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844B" w14:textId="77777777" w:rsidR="002C663B" w:rsidRPr="005D3C4A" w:rsidRDefault="002C663B" w:rsidP="002C663B">
      <w:pPr>
        <w:tabs>
          <w:tab w:val="clear" w:pos="567"/>
        </w:tabs>
        <w:spacing w:line="240" w:lineRule="auto"/>
        <w:rPr>
          <w:color w:val="000000"/>
          <w:szCs w:val="22"/>
          <w:lang w:val="el-GR"/>
        </w:rPr>
      </w:pPr>
    </w:p>
    <w:tbl>
      <w:tblPr>
        <w:tblStyle w:val="TableGrid"/>
        <w:tblW w:w="0" w:type="auto"/>
        <w:tblLook w:val="04A0" w:firstRow="1" w:lastRow="0" w:firstColumn="1" w:lastColumn="0" w:noHBand="0" w:noVBand="1"/>
      </w:tblPr>
      <w:tblGrid>
        <w:gridCol w:w="9061"/>
      </w:tblGrid>
      <w:tr w:rsidR="00867E67" w:rsidRPr="004671AC" w14:paraId="5D4AF18F" w14:textId="77777777" w:rsidTr="006762FB">
        <w:trPr>
          <w:trHeight w:val="1878"/>
        </w:trPr>
        <w:tc>
          <w:tcPr>
            <w:tcW w:w="9061" w:type="dxa"/>
          </w:tcPr>
          <w:p w14:paraId="5AEE8492" w14:textId="56C7F673" w:rsidR="00867E67" w:rsidRPr="00867E67" w:rsidRDefault="00867E67" w:rsidP="00867E67">
            <w:pPr>
              <w:widowControl w:val="0"/>
              <w:tabs>
                <w:tab w:val="clear" w:pos="567"/>
              </w:tabs>
              <w:rPr>
                <w:lang w:val="el-GR"/>
              </w:rPr>
            </w:pPr>
            <w:r w:rsidRPr="00867E67">
              <w:rPr>
                <w:lang w:val="el-GR"/>
              </w:rPr>
              <w:t xml:space="preserve">Το παρόν έγγραφο αποτελεί τις εγκεκριμένες πληροφορίες προϊόντος για το </w:t>
            </w:r>
            <w:r>
              <w:rPr>
                <w:szCs w:val="22"/>
              </w:rPr>
              <w:t>Amlodipine</w:t>
            </w:r>
            <w:r w:rsidRPr="00867E67">
              <w:rPr>
                <w:szCs w:val="22"/>
                <w:lang w:val="el-GR"/>
              </w:rPr>
              <w:t>/</w:t>
            </w:r>
            <w:r>
              <w:rPr>
                <w:szCs w:val="22"/>
              </w:rPr>
              <w:t>Valsartan</w:t>
            </w:r>
            <w:r w:rsidRPr="00867E67">
              <w:rPr>
                <w:szCs w:val="22"/>
                <w:lang w:val="el-GR"/>
              </w:rPr>
              <w:t xml:space="preserve"> </w:t>
            </w:r>
            <w:r w:rsidRPr="00AA48A2">
              <w:rPr>
                <w:szCs w:val="22"/>
              </w:rPr>
              <w:t>Mylan</w:t>
            </w:r>
            <w:r w:rsidRPr="00867E67">
              <w:rPr>
                <w:lang w:val="el-GR"/>
              </w:rPr>
              <w:t xml:space="preserve">, ενώ επισημαίνονται οι αλλαγές που επήλθαν στις πληροφορίες προϊόντος σε συνέχεια της προηγούμενης διαδικασίας </w:t>
            </w:r>
            <w:r w:rsidRPr="00867E67">
              <w:rPr>
                <w:szCs w:val="22"/>
                <w:lang w:val="el-GR"/>
              </w:rPr>
              <w:t>(</w:t>
            </w:r>
            <w:r w:rsidR="006762FB" w:rsidRPr="00190AAB">
              <w:rPr>
                <w:szCs w:val="22"/>
              </w:rPr>
              <w:t>EMA</w:t>
            </w:r>
            <w:r w:rsidR="006762FB" w:rsidRPr="006762FB">
              <w:rPr>
                <w:szCs w:val="22"/>
                <w:lang w:val="el-GR"/>
              </w:rPr>
              <w:t>/</w:t>
            </w:r>
            <w:r w:rsidR="006762FB" w:rsidRPr="00190AAB">
              <w:rPr>
                <w:szCs w:val="22"/>
              </w:rPr>
              <w:t>N</w:t>
            </w:r>
            <w:r w:rsidR="006762FB" w:rsidRPr="006762FB">
              <w:rPr>
                <w:szCs w:val="22"/>
                <w:lang w:val="el-GR"/>
              </w:rPr>
              <w:t>/0000278337</w:t>
            </w:r>
            <w:r w:rsidRPr="00867E67">
              <w:rPr>
                <w:szCs w:val="22"/>
                <w:lang w:val="el-GR"/>
              </w:rPr>
              <w:t>)</w:t>
            </w:r>
            <w:r w:rsidRPr="00867E67">
              <w:rPr>
                <w:lang w:val="el-GR"/>
              </w:rPr>
              <w:t>.</w:t>
            </w:r>
          </w:p>
          <w:p w14:paraId="0B60BADF" w14:textId="77777777" w:rsidR="00867E67" w:rsidRPr="00867E67" w:rsidRDefault="00867E67" w:rsidP="00867E67">
            <w:pPr>
              <w:widowControl w:val="0"/>
              <w:tabs>
                <w:tab w:val="clear" w:pos="567"/>
              </w:tabs>
              <w:rPr>
                <w:lang w:val="el-GR"/>
              </w:rPr>
            </w:pPr>
          </w:p>
          <w:p w14:paraId="574DC351" w14:textId="44D5B1FA" w:rsidR="00867E67" w:rsidRPr="00867E67" w:rsidRDefault="00867E67" w:rsidP="00867E67">
            <w:pPr>
              <w:pStyle w:val="Dnex1"/>
              <w:pBdr>
                <w:top w:val="none" w:sz="0" w:space="0" w:color="auto"/>
                <w:left w:val="none" w:sz="0" w:space="0" w:color="auto"/>
                <w:bottom w:val="none" w:sz="0" w:space="0" w:color="auto"/>
                <w:right w:val="none" w:sz="0" w:space="0" w:color="auto"/>
              </w:pBdr>
              <w:rPr>
                <w:szCs w:val="22"/>
                <w:lang w:val="el-GR"/>
              </w:rPr>
            </w:pPr>
            <w:r>
              <w:t xml:space="preserve">Για περισσότερες πληροφορίες, βλ. τον δικτυακό τόπο του Ευρωπαϊκού Οργανισμού Φαρμάκων: </w:t>
            </w:r>
            <w:r>
              <w:rPr>
                <w:vanish w:val="0"/>
                <w:szCs w:val="22"/>
              </w:rPr>
              <w:fldChar w:fldCharType="begin"/>
            </w:r>
            <w:r>
              <w:rPr>
                <w:vanish w:val="0"/>
                <w:szCs w:val="22"/>
                <w:lang w:val="en-GB"/>
              </w:rPr>
              <w:instrText>HYPERLINK</w:instrText>
            </w:r>
            <w:r w:rsidRPr="00867E67">
              <w:rPr>
                <w:vanish w:val="0"/>
                <w:szCs w:val="22"/>
                <w:lang w:val="el-GR"/>
              </w:rPr>
              <w:instrText xml:space="preserve"> "</w:instrText>
            </w:r>
            <w:r w:rsidRPr="00BB3DD3">
              <w:rPr>
                <w:vanish w:val="0"/>
                <w:szCs w:val="22"/>
                <w:lang w:val="en-GB"/>
              </w:rPr>
              <w:instrText>https</w:instrText>
            </w:r>
            <w:r w:rsidRPr="00867E67">
              <w:rPr>
                <w:vanish w:val="0"/>
                <w:szCs w:val="22"/>
                <w:lang w:val="el-GR"/>
              </w:rPr>
              <w:instrText>://</w:instrText>
            </w:r>
            <w:r w:rsidRPr="00BB3DD3">
              <w:rPr>
                <w:vanish w:val="0"/>
                <w:szCs w:val="22"/>
                <w:lang w:val="en-GB"/>
              </w:rPr>
              <w:instrText>www</w:instrText>
            </w:r>
            <w:r w:rsidRPr="00867E67">
              <w:rPr>
                <w:vanish w:val="0"/>
                <w:szCs w:val="22"/>
                <w:lang w:val="el-GR"/>
              </w:rPr>
              <w:instrText>.</w:instrText>
            </w:r>
            <w:r w:rsidRPr="00BB3DD3">
              <w:rPr>
                <w:vanish w:val="0"/>
                <w:szCs w:val="22"/>
                <w:lang w:val="en-GB"/>
              </w:rPr>
              <w:instrText>ema</w:instrText>
            </w:r>
            <w:r w:rsidRPr="00867E67">
              <w:rPr>
                <w:vanish w:val="0"/>
                <w:szCs w:val="22"/>
                <w:lang w:val="el-GR"/>
              </w:rPr>
              <w:instrText>.</w:instrText>
            </w:r>
            <w:r w:rsidRPr="00BB3DD3">
              <w:rPr>
                <w:vanish w:val="0"/>
                <w:szCs w:val="22"/>
                <w:lang w:val="en-GB"/>
              </w:rPr>
              <w:instrText>europa</w:instrText>
            </w:r>
            <w:r w:rsidRPr="00867E67">
              <w:rPr>
                <w:vanish w:val="0"/>
                <w:szCs w:val="22"/>
                <w:lang w:val="el-GR"/>
              </w:rPr>
              <w:instrText>.</w:instrText>
            </w:r>
            <w:r w:rsidRPr="00BB3DD3">
              <w:rPr>
                <w:vanish w:val="0"/>
                <w:szCs w:val="22"/>
                <w:lang w:val="en-GB"/>
              </w:rPr>
              <w:instrText>eu</w:instrText>
            </w:r>
            <w:r w:rsidRPr="00867E67">
              <w:rPr>
                <w:vanish w:val="0"/>
                <w:szCs w:val="22"/>
                <w:lang w:val="el-GR"/>
              </w:rPr>
              <w:instrText>/</w:instrText>
            </w:r>
            <w:r w:rsidRPr="00BB3DD3">
              <w:rPr>
                <w:vanish w:val="0"/>
                <w:szCs w:val="22"/>
                <w:lang w:val="en-GB"/>
              </w:rPr>
              <w:instrText>en</w:instrText>
            </w:r>
            <w:r w:rsidRPr="00867E67">
              <w:rPr>
                <w:vanish w:val="0"/>
                <w:szCs w:val="22"/>
                <w:lang w:val="el-GR"/>
              </w:rPr>
              <w:instrText>/</w:instrText>
            </w:r>
            <w:r w:rsidRPr="00BB3DD3">
              <w:rPr>
                <w:vanish w:val="0"/>
                <w:szCs w:val="22"/>
                <w:lang w:val="en-GB"/>
              </w:rPr>
              <w:instrText>medicines</w:instrText>
            </w:r>
            <w:r w:rsidRPr="00867E67">
              <w:rPr>
                <w:vanish w:val="0"/>
                <w:szCs w:val="22"/>
                <w:lang w:val="el-GR"/>
              </w:rPr>
              <w:instrText>/</w:instrText>
            </w:r>
            <w:r w:rsidRPr="00BB3DD3">
              <w:rPr>
                <w:vanish w:val="0"/>
                <w:szCs w:val="22"/>
                <w:lang w:val="en-GB"/>
              </w:rPr>
              <w:instrText>human</w:instrText>
            </w:r>
            <w:r w:rsidRPr="00867E67">
              <w:rPr>
                <w:vanish w:val="0"/>
                <w:szCs w:val="22"/>
                <w:lang w:val="el-GR"/>
              </w:rPr>
              <w:instrText>/</w:instrText>
            </w:r>
            <w:r w:rsidRPr="00BB3DD3">
              <w:rPr>
                <w:vanish w:val="0"/>
                <w:szCs w:val="22"/>
                <w:lang w:val="en-GB"/>
              </w:rPr>
              <w:instrText>EPAR</w:instrText>
            </w:r>
            <w:r w:rsidRPr="00867E67">
              <w:rPr>
                <w:vanish w:val="0"/>
                <w:szCs w:val="22"/>
                <w:lang w:val="el-GR"/>
              </w:rPr>
              <w:instrText>/</w:instrText>
            </w:r>
            <w:r w:rsidRPr="00BB3DD3">
              <w:rPr>
                <w:vanish w:val="0"/>
                <w:szCs w:val="22"/>
                <w:lang w:val="en-GB"/>
              </w:rPr>
              <w:instrText>amlodipine</w:instrText>
            </w:r>
            <w:r w:rsidRPr="00867E67">
              <w:rPr>
                <w:vanish w:val="0"/>
                <w:szCs w:val="22"/>
                <w:lang w:val="el-GR"/>
              </w:rPr>
              <w:instrText>-</w:instrText>
            </w:r>
            <w:r w:rsidRPr="00BB3DD3">
              <w:rPr>
                <w:vanish w:val="0"/>
                <w:szCs w:val="22"/>
                <w:lang w:val="en-GB"/>
              </w:rPr>
              <w:instrText>valsartan</w:instrText>
            </w:r>
            <w:r w:rsidRPr="00867E67">
              <w:rPr>
                <w:vanish w:val="0"/>
                <w:szCs w:val="22"/>
                <w:lang w:val="el-GR"/>
              </w:rPr>
              <w:instrText>-</w:instrText>
            </w:r>
            <w:r w:rsidRPr="00BB3DD3">
              <w:rPr>
                <w:vanish w:val="0"/>
                <w:szCs w:val="22"/>
                <w:lang w:val="en-GB"/>
              </w:rPr>
              <w:instrText>mylan</w:instrText>
            </w:r>
            <w:r w:rsidRPr="00867E67">
              <w:rPr>
                <w:vanish w:val="0"/>
                <w:szCs w:val="22"/>
                <w:lang w:val="el-GR"/>
              </w:rPr>
              <w:instrText>"</w:instrText>
            </w:r>
            <w:ins w:id="0" w:author="EL Affiliate" w:date="2025-07-17T11:22:00Z">
              <w:r w:rsidR="004671AC">
                <w:rPr>
                  <w:vanish w:val="0"/>
                  <w:szCs w:val="22"/>
                </w:rPr>
              </w:r>
            </w:ins>
            <w:r>
              <w:rPr>
                <w:vanish w:val="0"/>
                <w:szCs w:val="22"/>
              </w:rPr>
              <w:fldChar w:fldCharType="separate"/>
            </w:r>
            <w:r w:rsidRPr="004C1314">
              <w:rPr>
                <w:rStyle w:val="Hyperlink"/>
                <w:rFonts w:eastAsiaTheme="majorEastAsia"/>
                <w:vanish w:val="0"/>
                <w:szCs w:val="22"/>
                <w:lang w:val="en-GB"/>
              </w:rPr>
              <w:t>https</w:t>
            </w:r>
            <w:r w:rsidRPr="00867E67">
              <w:rPr>
                <w:rStyle w:val="Hyperlink"/>
                <w:rFonts w:eastAsiaTheme="majorEastAsia"/>
                <w:vanish w:val="0"/>
                <w:szCs w:val="22"/>
                <w:lang w:val="el-GR"/>
              </w:rPr>
              <w:t>://</w:t>
            </w:r>
            <w:r w:rsidRPr="004C1314">
              <w:rPr>
                <w:rStyle w:val="Hyperlink"/>
                <w:rFonts w:eastAsiaTheme="majorEastAsia"/>
                <w:vanish w:val="0"/>
                <w:szCs w:val="22"/>
                <w:lang w:val="en-GB"/>
              </w:rPr>
              <w:t>www</w:t>
            </w:r>
            <w:r w:rsidRPr="00867E67">
              <w:rPr>
                <w:rStyle w:val="Hyperlink"/>
                <w:rFonts w:eastAsiaTheme="majorEastAsia"/>
                <w:vanish w:val="0"/>
                <w:szCs w:val="22"/>
                <w:lang w:val="el-GR"/>
              </w:rPr>
              <w:t>.</w:t>
            </w:r>
            <w:r w:rsidRPr="004C1314">
              <w:rPr>
                <w:rStyle w:val="Hyperlink"/>
                <w:rFonts w:eastAsiaTheme="majorEastAsia"/>
                <w:vanish w:val="0"/>
                <w:szCs w:val="22"/>
                <w:lang w:val="en-GB"/>
              </w:rPr>
              <w:t>ema</w:t>
            </w:r>
            <w:r w:rsidRPr="00867E67">
              <w:rPr>
                <w:rStyle w:val="Hyperlink"/>
                <w:rFonts w:eastAsiaTheme="majorEastAsia"/>
                <w:vanish w:val="0"/>
                <w:szCs w:val="22"/>
                <w:lang w:val="el-GR"/>
              </w:rPr>
              <w:t>.</w:t>
            </w:r>
            <w:proofErr w:type="spellStart"/>
            <w:r w:rsidRPr="004C1314">
              <w:rPr>
                <w:rStyle w:val="Hyperlink"/>
                <w:rFonts w:eastAsiaTheme="majorEastAsia"/>
                <w:vanish w:val="0"/>
                <w:szCs w:val="22"/>
                <w:lang w:val="en-GB"/>
              </w:rPr>
              <w:t>europa</w:t>
            </w:r>
            <w:proofErr w:type="spellEnd"/>
            <w:r w:rsidRPr="00867E67">
              <w:rPr>
                <w:rStyle w:val="Hyperlink"/>
                <w:rFonts w:eastAsiaTheme="majorEastAsia"/>
                <w:vanish w:val="0"/>
                <w:szCs w:val="22"/>
                <w:lang w:val="el-GR"/>
              </w:rPr>
              <w:t>.</w:t>
            </w:r>
            <w:proofErr w:type="spellStart"/>
            <w:r w:rsidRPr="004C1314">
              <w:rPr>
                <w:rStyle w:val="Hyperlink"/>
                <w:rFonts w:eastAsiaTheme="majorEastAsia"/>
                <w:vanish w:val="0"/>
                <w:szCs w:val="22"/>
                <w:lang w:val="en-GB"/>
              </w:rPr>
              <w:t>eu</w:t>
            </w:r>
            <w:proofErr w:type="spellEnd"/>
            <w:r w:rsidRPr="00867E67">
              <w:rPr>
                <w:rStyle w:val="Hyperlink"/>
                <w:rFonts w:eastAsiaTheme="majorEastAsia"/>
                <w:vanish w:val="0"/>
                <w:szCs w:val="22"/>
                <w:lang w:val="el-GR"/>
              </w:rPr>
              <w:t>/</w:t>
            </w:r>
            <w:proofErr w:type="spellStart"/>
            <w:r w:rsidRPr="004C1314">
              <w:rPr>
                <w:rStyle w:val="Hyperlink"/>
                <w:rFonts w:eastAsiaTheme="majorEastAsia"/>
                <w:vanish w:val="0"/>
                <w:szCs w:val="22"/>
                <w:lang w:val="en-GB"/>
              </w:rPr>
              <w:t>en</w:t>
            </w:r>
            <w:proofErr w:type="spellEnd"/>
            <w:r w:rsidRPr="00867E67">
              <w:rPr>
                <w:rStyle w:val="Hyperlink"/>
                <w:rFonts w:eastAsiaTheme="majorEastAsia"/>
                <w:vanish w:val="0"/>
                <w:szCs w:val="22"/>
                <w:lang w:val="el-GR"/>
              </w:rPr>
              <w:t>/</w:t>
            </w:r>
            <w:r w:rsidRPr="004C1314">
              <w:rPr>
                <w:rStyle w:val="Hyperlink"/>
                <w:rFonts w:eastAsiaTheme="majorEastAsia"/>
                <w:vanish w:val="0"/>
                <w:szCs w:val="22"/>
                <w:lang w:val="en-GB"/>
              </w:rPr>
              <w:t>medicines</w:t>
            </w:r>
            <w:r w:rsidRPr="00867E67">
              <w:rPr>
                <w:rStyle w:val="Hyperlink"/>
                <w:rFonts w:eastAsiaTheme="majorEastAsia"/>
                <w:vanish w:val="0"/>
                <w:szCs w:val="22"/>
                <w:lang w:val="el-GR"/>
              </w:rPr>
              <w:t>/</w:t>
            </w:r>
            <w:r w:rsidRPr="004C1314">
              <w:rPr>
                <w:rStyle w:val="Hyperlink"/>
                <w:rFonts w:eastAsiaTheme="majorEastAsia"/>
                <w:vanish w:val="0"/>
                <w:szCs w:val="22"/>
                <w:lang w:val="en-GB"/>
              </w:rPr>
              <w:t>human</w:t>
            </w:r>
            <w:r w:rsidRPr="00867E67">
              <w:rPr>
                <w:rStyle w:val="Hyperlink"/>
                <w:rFonts w:eastAsiaTheme="majorEastAsia"/>
                <w:vanish w:val="0"/>
                <w:szCs w:val="22"/>
                <w:lang w:val="el-GR"/>
              </w:rPr>
              <w:t>/</w:t>
            </w:r>
            <w:r w:rsidRPr="004C1314">
              <w:rPr>
                <w:rStyle w:val="Hyperlink"/>
                <w:rFonts w:eastAsiaTheme="majorEastAsia"/>
                <w:vanish w:val="0"/>
                <w:szCs w:val="22"/>
                <w:lang w:val="en-GB"/>
              </w:rPr>
              <w:t>EPAR</w:t>
            </w:r>
            <w:r w:rsidRPr="00867E67">
              <w:rPr>
                <w:rStyle w:val="Hyperlink"/>
                <w:rFonts w:eastAsiaTheme="majorEastAsia"/>
                <w:vanish w:val="0"/>
                <w:szCs w:val="22"/>
                <w:lang w:val="el-GR"/>
              </w:rPr>
              <w:t>/</w:t>
            </w:r>
            <w:r w:rsidRPr="004C1314">
              <w:rPr>
                <w:rStyle w:val="Hyperlink"/>
                <w:rFonts w:eastAsiaTheme="majorEastAsia"/>
                <w:vanish w:val="0"/>
                <w:szCs w:val="22"/>
                <w:lang w:val="en-GB"/>
              </w:rPr>
              <w:t>amlodipine</w:t>
            </w:r>
            <w:r w:rsidRPr="00867E67">
              <w:rPr>
                <w:rStyle w:val="Hyperlink"/>
                <w:rFonts w:eastAsiaTheme="majorEastAsia"/>
                <w:vanish w:val="0"/>
                <w:szCs w:val="22"/>
                <w:lang w:val="el-GR"/>
              </w:rPr>
              <w:t>-</w:t>
            </w:r>
            <w:r w:rsidRPr="004C1314">
              <w:rPr>
                <w:rStyle w:val="Hyperlink"/>
                <w:rFonts w:eastAsiaTheme="majorEastAsia"/>
                <w:vanish w:val="0"/>
                <w:szCs w:val="22"/>
                <w:lang w:val="en-GB"/>
              </w:rPr>
              <w:t>valsartan</w:t>
            </w:r>
            <w:r w:rsidRPr="00867E67">
              <w:rPr>
                <w:rStyle w:val="Hyperlink"/>
                <w:rFonts w:eastAsiaTheme="majorEastAsia"/>
                <w:vanish w:val="0"/>
                <w:szCs w:val="22"/>
                <w:lang w:val="el-GR"/>
              </w:rPr>
              <w:t>-</w:t>
            </w:r>
            <w:proofErr w:type="spellStart"/>
            <w:r w:rsidRPr="004C1314">
              <w:rPr>
                <w:rStyle w:val="Hyperlink"/>
                <w:rFonts w:eastAsiaTheme="majorEastAsia"/>
                <w:vanish w:val="0"/>
                <w:szCs w:val="22"/>
                <w:lang w:val="en-GB"/>
              </w:rPr>
              <w:t>mylan</w:t>
            </w:r>
            <w:proofErr w:type="spellEnd"/>
            <w:r>
              <w:rPr>
                <w:vanish w:val="0"/>
                <w:szCs w:val="22"/>
              </w:rPr>
              <w:fldChar w:fldCharType="end"/>
            </w:r>
          </w:p>
        </w:tc>
      </w:tr>
    </w:tbl>
    <w:p w14:paraId="73F5E89E" w14:textId="77777777" w:rsidR="002C663B" w:rsidRPr="00867E67" w:rsidRDefault="002C663B" w:rsidP="002C663B">
      <w:pPr>
        <w:tabs>
          <w:tab w:val="clear" w:pos="567"/>
        </w:tabs>
        <w:spacing w:line="240" w:lineRule="auto"/>
        <w:rPr>
          <w:color w:val="000000"/>
          <w:szCs w:val="22"/>
          <w:lang w:val="el-GR"/>
        </w:rPr>
      </w:pPr>
    </w:p>
    <w:p w14:paraId="3BE9D828" w14:textId="77777777" w:rsidR="002C663B" w:rsidRPr="00867E67" w:rsidRDefault="002C663B" w:rsidP="002C663B">
      <w:pPr>
        <w:tabs>
          <w:tab w:val="clear" w:pos="567"/>
        </w:tabs>
        <w:spacing w:line="240" w:lineRule="auto"/>
        <w:rPr>
          <w:color w:val="000000"/>
          <w:szCs w:val="22"/>
          <w:lang w:val="el-GR"/>
        </w:rPr>
      </w:pPr>
    </w:p>
    <w:p w14:paraId="15163998" w14:textId="77777777" w:rsidR="002C663B" w:rsidRPr="00867E67" w:rsidRDefault="002C663B" w:rsidP="002C663B">
      <w:pPr>
        <w:tabs>
          <w:tab w:val="clear" w:pos="567"/>
        </w:tabs>
        <w:spacing w:line="240" w:lineRule="auto"/>
        <w:rPr>
          <w:color w:val="000000"/>
          <w:szCs w:val="22"/>
          <w:lang w:val="el-GR"/>
        </w:rPr>
      </w:pPr>
    </w:p>
    <w:p w14:paraId="10AC4580" w14:textId="77777777" w:rsidR="002C663B" w:rsidRPr="00867E67" w:rsidRDefault="002C663B" w:rsidP="002C663B">
      <w:pPr>
        <w:tabs>
          <w:tab w:val="clear" w:pos="567"/>
        </w:tabs>
        <w:spacing w:line="240" w:lineRule="auto"/>
        <w:rPr>
          <w:color w:val="000000"/>
          <w:szCs w:val="22"/>
          <w:lang w:val="el-GR"/>
        </w:rPr>
      </w:pPr>
    </w:p>
    <w:p w14:paraId="3BF30BB4" w14:textId="77777777" w:rsidR="002C663B" w:rsidRPr="00867E67" w:rsidRDefault="002C663B" w:rsidP="002C663B">
      <w:pPr>
        <w:tabs>
          <w:tab w:val="clear" w:pos="567"/>
        </w:tabs>
        <w:spacing w:line="240" w:lineRule="auto"/>
        <w:rPr>
          <w:color w:val="000000"/>
          <w:szCs w:val="22"/>
          <w:lang w:val="el-GR"/>
        </w:rPr>
      </w:pPr>
    </w:p>
    <w:p w14:paraId="7614C7D0" w14:textId="77777777" w:rsidR="002C663B" w:rsidRPr="00867E67" w:rsidRDefault="002C663B" w:rsidP="002C663B">
      <w:pPr>
        <w:tabs>
          <w:tab w:val="clear" w:pos="567"/>
        </w:tabs>
        <w:spacing w:line="240" w:lineRule="auto"/>
        <w:rPr>
          <w:color w:val="000000"/>
          <w:szCs w:val="22"/>
          <w:lang w:val="el-GR"/>
        </w:rPr>
      </w:pPr>
    </w:p>
    <w:p w14:paraId="16426516" w14:textId="77777777" w:rsidR="002C663B" w:rsidRPr="00867E67" w:rsidRDefault="002C663B" w:rsidP="002C663B">
      <w:pPr>
        <w:tabs>
          <w:tab w:val="clear" w:pos="567"/>
        </w:tabs>
        <w:spacing w:line="240" w:lineRule="auto"/>
        <w:rPr>
          <w:color w:val="000000"/>
          <w:szCs w:val="22"/>
          <w:lang w:val="el-GR"/>
        </w:rPr>
      </w:pPr>
    </w:p>
    <w:p w14:paraId="0C2CAD79" w14:textId="77777777" w:rsidR="002C663B" w:rsidRPr="00867E67" w:rsidRDefault="002C663B" w:rsidP="002C663B">
      <w:pPr>
        <w:tabs>
          <w:tab w:val="clear" w:pos="567"/>
        </w:tabs>
        <w:spacing w:line="240" w:lineRule="auto"/>
        <w:rPr>
          <w:color w:val="000000"/>
          <w:szCs w:val="22"/>
          <w:lang w:val="el-GR"/>
        </w:rPr>
      </w:pPr>
    </w:p>
    <w:p w14:paraId="2907C271" w14:textId="77777777" w:rsidR="002C663B" w:rsidRPr="00867E67" w:rsidRDefault="002C663B" w:rsidP="002C663B">
      <w:pPr>
        <w:tabs>
          <w:tab w:val="clear" w:pos="567"/>
        </w:tabs>
        <w:spacing w:line="240" w:lineRule="auto"/>
        <w:rPr>
          <w:color w:val="000000"/>
          <w:szCs w:val="22"/>
          <w:lang w:val="el-GR"/>
        </w:rPr>
      </w:pPr>
    </w:p>
    <w:p w14:paraId="29BB2778" w14:textId="77777777" w:rsidR="002C663B" w:rsidRPr="00867E67" w:rsidRDefault="002C663B" w:rsidP="002C663B">
      <w:pPr>
        <w:tabs>
          <w:tab w:val="clear" w:pos="567"/>
        </w:tabs>
        <w:spacing w:line="240" w:lineRule="auto"/>
        <w:rPr>
          <w:color w:val="000000"/>
          <w:szCs w:val="22"/>
          <w:lang w:val="el-GR"/>
        </w:rPr>
      </w:pPr>
    </w:p>
    <w:p w14:paraId="0BE5E5D6" w14:textId="77777777" w:rsidR="002C663B" w:rsidRPr="00867E67" w:rsidRDefault="002C663B" w:rsidP="002C663B">
      <w:pPr>
        <w:tabs>
          <w:tab w:val="clear" w:pos="567"/>
        </w:tabs>
        <w:spacing w:line="240" w:lineRule="auto"/>
        <w:rPr>
          <w:color w:val="000000"/>
          <w:szCs w:val="22"/>
          <w:lang w:val="el-GR"/>
        </w:rPr>
      </w:pPr>
    </w:p>
    <w:p w14:paraId="0DAF01E9" w14:textId="77777777" w:rsidR="002C663B" w:rsidRPr="00867E67" w:rsidRDefault="002C663B" w:rsidP="002C663B">
      <w:pPr>
        <w:tabs>
          <w:tab w:val="clear" w:pos="567"/>
        </w:tabs>
        <w:spacing w:line="240" w:lineRule="auto"/>
        <w:rPr>
          <w:color w:val="000000"/>
          <w:szCs w:val="22"/>
          <w:lang w:val="el-GR"/>
        </w:rPr>
      </w:pPr>
    </w:p>
    <w:p w14:paraId="0DE8FFD8" w14:textId="77777777" w:rsidR="002C663B" w:rsidRPr="00867E67" w:rsidRDefault="002C663B" w:rsidP="002C663B">
      <w:pPr>
        <w:tabs>
          <w:tab w:val="clear" w:pos="567"/>
        </w:tabs>
        <w:spacing w:line="240" w:lineRule="auto"/>
        <w:rPr>
          <w:color w:val="000000"/>
          <w:szCs w:val="22"/>
          <w:lang w:val="el-GR"/>
        </w:rPr>
      </w:pPr>
    </w:p>
    <w:p w14:paraId="3EABBDC9" w14:textId="77777777" w:rsidR="002C663B" w:rsidRPr="00867E67" w:rsidRDefault="002C663B" w:rsidP="002C663B">
      <w:pPr>
        <w:tabs>
          <w:tab w:val="clear" w:pos="567"/>
        </w:tabs>
        <w:spacing w:line="240" w:lineRule="auto"/>
        <w:rPr>
          <w:color w:val="000000"/>
          <w:szCs w:val="22"/>
          <w:lang w:val="el-GR"/>
        </w:rPr>
      </w:pPr>
    </w:p>
    <w:p w14:paraId="5D9CAA53" w14:textId="77777777" w:rsidR="002C663B" w:rsidRPr="00867E67" w:rsidRDefault="002C663B" w:rsidP="002C663B">
      <w:pPr>
        <w:tabs>
          <w:tab w:val="clear" w:pos="567"/>
        </w:tabs>
        <w:spacing w:line="240" w:lineRule="auto"/>
        <w:rPr>
          <w:color w:val="000000"/>
          <w:szCs w:val="22"/>
          <w:lang w:val="el-GR"/>
        </w:rPr>
      </w:pPr>
    </w:p>
    <w:p w14:paraId="5E3F17FA" w14:textId="77777777" w:rsidR="002C663B" w:rsidRPr="00867E67" w:rsidRDefault="002C663B" w:rsidP="002C663B">
      <w:pPr>
        <w:tabs>
          <w:tab w:val="clear" w:pos="567"/>
        </w:tabs>
        <w:spacing w:line="240" w:lineRule="auto"/>
        <w:rPr>
          <w:color w:val="000000"/>
          <w:szCs w:val="22"/>
          <w:lang w:val="el-GR"/>
        </w:rPr>
      </w:pPr>
    </w:p>
    <w:p w14:paraId="3587CC41" w14:textId="77777777" w:rsidR="002C663B" w:rsidRPr="00867E67" w:rsidRDefault="002C663B" w:rsidP="002C663B">
      <w:pPr>
        <w:tabs>
          <w:tab w:val="clear" w:pos="567"/>
        </w:tabs>
        <w:spacing w:line="240" w:lineRule="auto"/>
        <w:rPr>
          <w:color w:val="000000"/>
          <w:szCs w:val="22"/>
          <w:lang w:val="el-GR"/>
        </w:rPr>
      </w:pPr>
    </w:p>
    <w:p w14:paraId="35B3ABD0" w14:textId="77777777" w:rsidR="002C663B" w:rsidRPr="00867E67" w:rsidRDefault="002C663B" w:rsidP="002C663B">
      <w:pPr>
        <w:tabs>
          <w:tab w:val="clear" w:pos="567"/>
        </w:tabs>
        <w:spacing w:line="240" w:lineRule="auto"/>
        <w:rPr>
          <w:color w:val="000000"/>
          <w:szCs w:val="22"/>
          <w:lang w:val="el-GR"/>
        </w:rPr>
      </w:pPr>
    </w:p>
    <w:p w14:paraId="48D30801" w14:textId="77777777" w:rsidR="002C663B" w:rsidRPr="00867E67" w:rsidRDefault="002C663B" w:rsidP="002C663B">
      <w:pPr>
        <w:tabs>
          <w:tab w:val="clear" w:pos="567"/>
        </w:tabs>
        <w:spacing w:line="240" w:lineRule="auto"/>
        <w:rPr>
          <w:color w:val="000000"/>
          <w:szCs w:val="22"/>
          <w:lang w:val="el-GR"/>
        </w:rPr>
      </w:pPr>
    </w:p>
    <w:p w14:paraId="62E6E61A" w14:textId="77777777" w:rsidR="002C663B" w:rsidRPr="00867E67" w:rsidRDefault="002C663B" w:rsidP="002C663B">
      <w:pPr>
        <w:tabs>
          <w:tab w:val="clear" w:pos="567"/>
        </w:tabs>
        <w:spacing w:line="240" w:lineRule="auto"/>
        <w:rPr>
          <w:color w:val="000000"/>
          <w:szCs w:val="22"/>
          <w:lang w:val="el-GR"/>
        </w:rPr>
      </w:pPr>
    </w:p>
    <w:p w14:paraId="4F16682F" w14:textId="77777777" w:rsidR="002C663B" w:rsidRPr="00867E67" w:rsidRDefault="002C663B" w:rsidP="002C663B">
      <w:pPr>
        <w:tabs>
          <w:tab w:val="clear" w:pos="567"/>
        </w:tabs>
        <w:spacing w:line="240" w:lineRule="auto"/>
        <w:rPr>
          <w:color w:val="000000"/>
          <w:szCs w:val="22"/>
          <w:lang w:val="el-GR"/>
        </w:rPr>
      </w:pPr>
    </w:p>
    <w:p w14:paraId="29A7ACC4" w14:textId="77777777" w:rsidR="002C663B" w:rsidRPr="00867E67" w:rsidRDefault="002C663B" w:rsidP="002C663B">
      <w:pPr>
        <w:tabs>
          <w:tab w:val="clear" w:pos="567"/>
        </w:tabs>
        <w:spacing w:line="240" w:lineRule="auto"/>
        <w:rPr>
          <w:color w:val="000000"/>
          <w:szCs w:val="22"/>
          <w:lang w:val="el-GR"/>
        </w:rPr>
      </w:pPr>
    </w:p>
    <w:p w14:paraId="209B9EF1" w14:textId="77777777" w:rsidR="002C663B" w:rsidRPr="00632A75" w:rsidRDefault="002C663B" w:rsidP="002C663B">
      <w:pPr>
        <w:tabs>
          <w:tab w:val="clear" w:pos="567"/>
        </w:tabs>
        <w:spacing w:line="240" w:lineRule="auto"/>
        <w:jc w:val="center"/>
        <w:rPr>
          <w:color w:val="000000"/>
          <w:szCs w:val="22"/>
          <w:lang w:val="el-GR"/>
        </w:rPr>
      </w:pPr>
      <w:r w:rsidRPr="00632A75">
        <w:rPr>
          <w:b/>
          <w:bCs/>
          <w:color w:val="000000"/>
          <w:szCs w:val="22"/>
          <w:lang w:val="el-GR"/>
        </w:rPr>
        <w:t>ΠΑΡΑΡΤΗΜΑ Ι</w:t>
      </w:r>
    </w:p>
    <w:p w14:paraId="0D2D3ED3" w14:textId="77777777" w:rsidR="002C663B" w:rsidRPr="00632A75" w:rsidRDefault="002C663B" w:rsidP="002C663B">
      <w:pPr>
        <w:tabs>
          <w:tab w:val="clear" w:pos="567"/>
        </w:tabs>
        <w:spacing w:line="240" w:lineRule="auto"/>
        <w:jc w:val="center"/>
        <w:rPr>
          <w:color w:val="000000"/>
          <w:szCs w:val="22"/>
          <w:lang w:val="el-GR"/>
        </w:rPr>
      </w:pPr>
    </w:p>
    <w:p w14:paraId="1BCFCBC4" w14:textId="77777777" w:rsidR="002C663B" w:rsidRPr="004F1252" w:rsidRDefault="002C663B" w:rsidP="004F1252">
      <w:pPr>
        <w:pStyle w:val="Heading1"/>
        <w:jc w:val="center"/>
        <w:rPr>
          <w:rFonts w:ascii="Times New Roman" w:eastAsia="Times New Roman" w:hAnsi="Times New Roman" w:cs="Times New Roman"/>
          <w:b/>
          <w:bCs/>
          <w:color w:val="000000"/>
          <w:sz w:val="22"/>
          <w:szCs w:val="22"/>
          <w:lang w:val="el-GR"/>
        </w:rPr>
      </w:pPr>
      <w:r w:rsidRPr="004F1252">
        <w:rPr>
          <w:rFonts w:ascii="Times New Roman" w:eastAsia="Times New Roman" w:hAnsi="Times New Roman" w:cs="Times New Roman"/>
          <w:b/>
          <w:bCs/>
          <w:color w:val="000000"/>
          <w:sz w:val="22"/>
          <w:szCs w:val="22"/>
          <w:lang w:val="el-GR"/>
        </w:rPr>
        <w:t>ΠΕΡΙΛΗΨΗ ΤΩΝ ΧΑΡΑΚΤΗΡΙΣΤΙΚΩΝ ΤΟΥ ΠΡΟΪΟΝΤΟΣ</w:t>
      </w:r>
    </w:p>
    <w:p w14:paraId="0DC8F101" w14:textId="77777777" w:rsidR="002C663B" w:rsidRPr="00632A75" w:rsidRDefault="002C663B" w:rsidP="002C663B">
      <w:pPr>
        <w:tabs>
          <w:tab w:val="clear" w:pos="567"/>
        </w:tabs>
        <w:spacing w:line="240" w:lineRule="auto"/>
        <w:jc w:val="center"/>
        <w:rPr>
          <w:color w:val="000000"/>
          <w:szCs w:val="22"/>
          <w:lang w:val="el-GR"/>
        </w:rPr>
      </w:pPr>
    </w:p>
    <w:p w14:paraId="70D25BD2" w14:textId="77777777" w:rsidR="002C663B" w:rsidRPr="00632A75" w:rsidRDefault="002C663B" w:rsidP="002C663B">
      <w:pPr>
        <w:keepNext/>
        <w:tabs>
          <w:tab w:val="clear" w:pos="567"/>
        </w:tabs>
        <w:spacing w:line="240" w:lineRule="auto"/>
        <w:ind w:left="567" w:hanging="567"/>
        <w:rPr>
          <w:color w:val="000000"/>
          <w:szCs w:val="22"/>
          <w:lang w:val="el-GR"/>
        </w:rPr>
      </w:pPr>
      <w:r w:rsidRPr="00632A75">
        <w:rPr>
          <w:color w:val="000000"/>
          <w:szCs w:val="22"/>
          <w:lang w:val="el-GR"/>
        </w:rPr>
        <w:br w:type="page"/>
      </w:r>
    </w:p>
    <w:p w14:paraId="51198ACA" w14:textId="77777777" w:rsidR="002C663B" w:rsidRPr="00632A75" w:rsidRDefault="002C663B" w:rsidP="002C663B">
      <w:pPr>
        <w:keepNext/>
        <w:tabs>
          <w:tab w:val="clear" w:pos="567"/>
        </w:tabs>
        <w:spacing w:line="240" w:lineRule="auto"/>
        <w:ind w:left="567" w:hanging="567"/>
        <w:rPr>
          <w:color w:val="000000"/>
          <w:szCs w:val="22"/>
          <w:lang w:val="el-GR"/>
        </w:rPr>
      </w:pPr>
      <w:r w:rsidRPr="00632A75">
        <w:rPr>
          <w:b/>
          <w:color w:val="000000"/>
          <w:szCs w:val="22"/>
          <w:lang w:val="el-GR"/>
        </w:rPr>
        <w:lastRenderedPageBreak/>
        <w:t>1.</w:t>
      </w:r>
      <w:r w:rsidRPr="00632A75">
        <w:rPr>
          <w:b/>
          <w:color w:val="000000"/>
          <w:szCs w:val="22"/>
          <w:lang w:val="el-GR"/>
        </w:rPr>
        <w:tab/>
      </w:r>
      <w:r w:rsidRPr="00632A75">
        <w:rPr>
          <w:b/>
          <w:bCs/>
          <w:color w:val="000000"/>
          <w:szCs w:val="22"/>
          <w:lang w:val="el-GR"/>
        </w:rPr>
        <w:t>ΟΝΟΜΑΣΙΑ ΤΟΥ ΦΑΡΜΑΚΕΥΤΙΚΟΥ ΠΡΟΪΟΝΤΟΣ</w:t>
      </w:r>
    </w:p>
    <w:p w14:paraId="5BEE38D4" w14:textId="77777777" w:rsidR="002C663B" w:rsidRPr="00632A75" w:rsidRDefault="002C663B" w:rsidP="002C663B">
      <w:pPr>
        <w:keepNext/>
        <w:tabs>
          <w:tab w:val="clear" w:pos="567"/>
        </w:tabs>
        <w:autoSpaceDE w:val="0"/>
        <w:autoSpaceDN w:val="0"/>
        <w:adjustRightInd w:val="0"/>
        <w:spacing w:line="240" w:lineRule="auto"/>
        <w:rPr>
          <w:color w:val="000000"/>
          <w:szCs w:val="22"/>
          <w:lang w:val="el-GR"/>
        </w:rPr>
      </w:pPr>
    </w:p>
    <w:p w14:paraId="5D0707DD"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5 </w:t>
      </w:r>
      <w:proofErr w:type="spellStart"/>
      <w:r w:rsidRPr="00632A75">
        <w:rPr>
          <w:color w:val="000000"/>
          <w:szCs w:val="22"/>
          <w:lang w:val="el-GR"/>
        </w:rPr>
        <w:t>mg</w:t>
      </w:r>
      <w:proofErr w:type="spellEnd"/>
      <w:r w:rsidRPr="00632A75">
        <w:rPr>
          <w:color w:val="000000"/>
          <w:szCs w:val="22"/>
          <w:lang w:val="el-GR"/>
        </w:rPr>
        <w:t>/80 </w:t>
      </w:r>
      <w:proofErr w:type="spellStart"/>
      <w:r w:rsidRPr="00632A75">
        <w:rPr>
          <w:color w:val="000000"/>
          <w:szCs w:val="22"/>
          <w:lang w:val="el-GR"/>
        </w:rPr>
        <w:t>mg</w:t>
      </w:r>
      <w:proofErr w:type="spellEnd"/>
      <w:r w:rsidRPr="00632A75">
        <w:rPr>
          <w:color w:val="000000"/>
          <w:szCs w:val="22"/>
          <w:lang w:val="el-GR"/>
        </w:rPr>
        <w:t xml:space="preserve">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71C583DF" w14:textId="77777777" w:rsidR="002C663B" w:rsidRPr="00632A75" w:rsidRDefault="002C663B" w:rsidP="002C663B">
      <w:pPr>
        <w:widowControl w:val="0"/>
        <w:tabs>
          <w:tab w:val="clear" w:pos="567"/>
        </w:tabs>
        <w:spacing w:line="240" w:lineRule="auto"/>
        <w:rPr>
          <w:szCs w:val="22"/>
          <w:lang w:val="el-GR"/>
        </w:rPr>
      </w:pP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5 </w:t>
      </w:r>
      <w:proofErr w:type="spellStart"/>
      <w:r w:rsidRPr="00632A75">
        <w:rPr>
          <w:szCs w:val="22"/>
          <w:lang w:val="el-GR"/>
        </w:rPr>
        <w:t>mg</w:t>
      </w:r>
      <w:proofErr w:type="spellEnd"/>
      <w:r w:rsidRPr="00632A75">
        <w:rPr>
          <w:szCs w:val="22"/>
          <w:lang w:val="el-GR"/>
        </w:rPr>
        <w:t>/160 </w:t>
      </w:r>
      <w:proofErr w:type="spellStart"/>
      <w:r w:rsidRPr="00632A75">
        <w:rPr>
          <w:szCs w:val="22"/>
          <w:lang w:val="el-GR"/>
        </w:rPr>
        <w:t>mg</w:t>
      </w:r>
      <w:proofErr w:type="spellEnd"/>
      <w:r w:rsidRPr="00632A75">
        <w:rPr>
          <w:szCs w:val="22"/>
          <w:lang w:val="el-GR"/>
        </w:rPr>
        <w:t xml:space="preserve"> επικαλυμμένα με λεπτό </w:t>
      </w:r>
      <w:proofErr w:type="spellStart"/>
      <w:r w:rsidRPr="00632A75">
        <w:rPr>
          <w:szCs w:val="22"/>
          <w:lang w:val="el-GR"/>
        </w:rPr>
        <w:t>υμένιο</w:t>
      </w:r>
      <w:proofErr w:type="spellEnd"/>
      <w:r w:rsidRPr="00632A75">
        <w:rPr>
          <w:szCs w:val="22"/>
          <w:lang w:val="el-GR"/>
        </w:rPr>
        <w:t xml:space="preserve"> δισκία</w:t>
      </w:r>
    </w:p>
    <w:p w14:paraId="4160F301"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10 </w:t>
      </w:r>
      <w:proofErr w:type="spellStart"/>
      <w:r w:rsidRPr="00632A75">
        <w:rPr>
          <w:szCs w:val="22"/>
          <w:lang w:val="el-GR"/>
        </w:rPr>
        <w:t>mg</w:t>
      </w:r>
      <w:proofErr w:type="spellEnd"/>
      <w:r w:rsidRPr="00632A75">
        <w:rPr>
          <w:szCs w:val="22"/>
          <w:lang w:val="el-GR"/>
        </w:rPr>
        <w:t>/160 </w:t>
      </w:r>
      <w:proofErr w:type="spellStart"/>
      <w:r w:rsidRPr="00632A75">
        <w:rPr>
          <w:szCs w:val="22"/>
          <w:lang w:val="el-GR"/>
        </w:rPr>
        <w:t>mg</w:t>
      </w:r>
      <w:proofErr w:type="spellEnd"/>
      <w:r w:rsidRPr="00632A75">
        <w:rPr>
          <w:szCs w:val="22"/>
          <w:lang w:val="el-GR"/>
        </w:rPr>
        <w:t xml:space="preserve"> επικαλυμμένα με λεπτό </w:t>
      </w:r>
      <w:proofErr w:type="spellStart"/>
      <w:r w:rsidRPr="00632A75">
        <w:rPr>
          <w:szCs w:val="22"/>
          <w:lang w:val="el-GR"/>
        </w:rPr>
        <w:t>υμένιο</w:t>
      </w:r>
      <w:proofErr w:type="spellEnd"/>
      <w:r w:rsidRPr="00632A75">
        <w:rPr>
          <w:szCs w:val="22"/>
          <w:lang w:val="el-GR"/>
        </w:rPr>
        <w:t xml:space="preserve"> δισκία</w:t>
      </w:r>
    </w:p>
    <w:p w14:paraId="3F5743E8" w14:textId="77777777" w:rsidR="002C663B" w:rsidRPr="00632A75" w:rsidRDefault="002C663B" w:rsidP="002C663B">
      <w:pPr>
        <w:widowControl w:val="0"/>
        <w:tabs>
          <w:tab w:val="clear" w:pos="567"/>
        </w:tabs>
        <w:spacing w:line="240" w:lineRule="auto"/>
        <w:rPr>
          <w:bCs/>
          <w:color w:val="000000"/>
          <w:szCs w:val="22"/>
          <w:lang w:val="el-GR"/>
        </w:rPr>
      </w:pPr>
    </w:p>
    <w:p w14:paraId="11D4ED42" w14:textId="77777777" w:rsidR="002C663B" w:rsidRPr="00632A75" w:rsidRDefault="002C663B" w:rsidP="002C663B">
      <w:pPr>
        <w:widowControl w:val="0"/>
        <w:tabs>
          <w:tab w:val="clear" w:pos="567"/>
        </w:tabs>
        <w:spacing w:line="240" w:lineRule="auto"/>
        <w:rPr>
          <w:bCs/>
          <w:color w:val="000000"/>
          <w:szCs w:val="22"/>
          <w:lang w:val="el-GR"/>
        </w:rPr>
      </w:pPr>
    </w:p>
    <w:p w14:paraId="309EA584" w14:textId="77777777" w:rsidR="002C663B" w:rsidRPr="00632A75" w:rsidRDefault="002C663B" w:rsidP="002C663B">
      <w:pPr>
        <w:keepNext/>
        <w:widowControl w:val="0"/>
        <w:tabs>
          <w:tab w:val="clear" w:pos="567"/>
        </w:tabs>
        <w:spacing w:line="240" w:lineRule="auto"/>
        <w:rPr>
          <w:color w:val="000000"/>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ΠΟΙΟΤΙΚΗ ΚΑΙ ΠΟΣΟΤΙΚΗ ΣΥΝΘΕΣΗ</w:t>
      </w:r>
    </w:p>
    <w:p w14:paraId="514076B1" w14:textId="77777777" w:rsidR="002C663B" w:rsidRPr="00632A75" w:rsidRDefault="002C663B" w:rsidP="002C663B">
      <w:pPr>
        <w:keepNext/>
        <w:tabs>
          <w:tab w:val="clear" w:pos="567"/>
        </w:tabs>
        <w:autoSpaceDE w:val="0"/>
        <w:autoSpaceDN w:val="0"/>
        <w:adjustRightInd w:val="0"/>
        <w:spacing w:line="240" w:lineRule="auto"/>
        <w:rPr>
          <w:color w:val="000000"/>
          <w:szCs w:val="22"/>
          <w:lang w:val="el-GR"/>
        </w:rPr>
      </w:pPr>
    </w:p>
    <w:p w14:paraId="311657EB" w14:textId="77777777" w:rsidR="002C663B" w:rsidRPr="00632A75" w:rsidRDefault="002C663B" w:rsidP="002C663B">
      <w:pPr>
        <w:keepNext/>
        <w:tabs>
          <w:tab w:val="clear" w:pos="567"/>
        </w:tabs>
        <w:autoSpaceDE w:val="0"/>
        <w:autoSpaceDN w:val="0"/>
        <w:adjustRightInd w:val="0"/>
        <w:spacing w:line="240" w:lineRule="auto"/>
        <w:rPr>
          <w:iCs/>
          <w:szCs w:val="22"/>
          <w:u w:val="single"/>
          <w:lang w:val="el-GR"/>
        </w:rPr>
      </w:pPr>
      <w:proofErr w:type="spellStart"/>
      <w:r w:rsidRPr="00632A75">
        <w:rPr>
          <w:iCs/>
          <w:szCs w:val="22"/>
          <w:u w:val="single"/>
          <w:lang w:val="el-GR"/>
        </w:rPr>
        <w:t>Amlodipine</w:t>
      </w:r>
      <w:proofErr w:type="spellEnd"/>
      <w:r w:rsidRPr="00632A75">
        <w:rPr>
          <w:iCs/>
          <w:szCs w:val="22"/>
          <w:u w:val="single"/>
          <w:lang w:val="el-GR"/>
        </w:rPr>
        <w:t>/</w:t>
      </w:r>
      <w:proofErr w:type="spellStart"/>
      <w:r w:rsidRPr="00632A75">
        <w:rPr>
          <w:iCs/>
          <w:szCs w:val="22"/>
          <w:u w:val="single"/>
          <w:lang w:val="el-GR"/>
        </w:rPr>
        <w:t>Valsartan</w:t>
      </w:r>
      <w:proofErr w:type="spellEnd"/>
      <w:r w:rsidRPr="00632A75">
        <w:rPr>
          <w:iCs/>
          <w:szCs w:val="22"/>
          <w:u w:val="single"/>
          <w:lang w:val="el-GR"/>
        </w:rPr>
        <w:t xml:space="preserve"> </w:t>
      </w:r>
      <w:proofErr w:type="spellStart"/>
      <w:r w:rsidRPr="00632A75">
        <w:rPr>
          <w:iCs/>
          <w:szCs w:val="22"/>
          <w:u w:val="single"/>
          <w:lang w:val="el-GR"/>
        </w:rPr>
        <w:t>Mylan</w:t>
      </w:r>
      <w:proofErr w:type="spellEnd"/>
      <w:r w:rsidRPr="00632A75">
        <w:rPr>
          <w:iCs/>
          <w:szCs w:val="22"/>
          <w:u w:val="single"/>
          <w:lang w:val="el-GR"/>
        </w:rPr>
        <w:t xml:space="preserve"> 5 </w:t>
      </w:r>
      <w:proofErr w:type="spellStart"/>
      <w:r w:rsidRPr="00632A75">
        <w:rPr>
          <w:iCs/>
          <w:szCs w:val="22"/>
          <w:u w:val="single"/>
          <w:lang w:val="el-GR"/>
        </w:rPr>
        <w:t>mg</w:t>
      </w:r>
      <w:proofErr w:type="spellEnd"/>
      <w:r w:rsidRPr="00632A75">
        <w:rPr>
          <w:iCs/>
          <w:szCs w:val="22"/>
          <w:u w:val="single"/>
          <w:lang w:val="el-GR"/>
        </w:rPr>
        <w:t>/80 </w:t>
      </w:r>
      <w:proofErr w:type="spellStart"/>
      <w:r w:rsidRPr="00632A75">
        <w:rPr>
          <w:iCs/>
          <w:szCs w:val="22"/>
          <w:u w:val="single"/>
          <w:lang w:val="el-GR"/>
        </w:rPr>
        <w:t>mg</w:t>
      </w:r>
      <w:proofErr w:type="spellEnd"/>
      <w:r w:rsidRPr="00632A75">
        <w:rPr>
          <w:iCs/>
          <w:szCs w:val="22"/>
          <w:u w:val="single"/>
          <w:lang w:val="el-GR"/>
        </w:rPr>
        <w:t xml:space="preserve"> επικαλυμμένα με λεπτό </w:t>
      </w:r>
      <w:proofErr w:type="spellStart"/>
      <w:r w:rsidRPr="00632A75">
        <w:rPr>
          <w:iCs/>
          <w:szCs w:val="22"/>
          <w:u w:val="single"/>
          <w:lang w:val="el-GR"/>
        </w:rPr>
        <w:t>υμένιο</w:t>
      </w:r>
      <w:proofErr w:type="spellEnd"/>
      <w:r w:rsidRPr="00632A75">
        <w:rPr>
          <w:iCs/>
          <w:szCs w:val="22"/>
          <w:u w:val="single"/>
          <w:lang w:val="el-GR"/>
        </w:rPr>
        <w:t xml:space="preserve"> δισκία</w:t>
      </w:r>
    </w:p>
    <w:p w14:paraId="41379043" w14:textId="77777777" w:rsidR="002C663B" w:rsidRPr="00632A75" w:rsidRDefault="002C663B" w:rsidP="002C663B">
      <w:pPr>
        <w:keepNext/>
        <w:tabs>
          <w:tab w:val="clear" w:pos="567"/>
        </w:tabs>
        <w:autoSpaceDE w:val="0"/>
        <w:autoSpaceDN w:val="0"/>
        <w:adjustRightInd w:val="0"/>
        <w:spacing w:line="240" w:lineRule="auto"/>
        <w:rPr>
          <w:color w:val="000000"/>
          <w:szCs w:val="22"/>
          <w:lang w:val="el-GR"/>
        </w:rPr>
      </w:pPr>
    </w:p>
    <w:p w14:paraId="0BA63588"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 xml:space="preserve">Κάθε επικαλυμμένο με λεπτό </w:t>
      </w:r>
      <w:proofErr w:type="spellStart"/>
      <w:r w:rsidRPr="00632A75">
        <w:rPr>
          <w:color w:val="000000"/>
          <w:szCs w:val="22"/>
          <w:lang w:val="el-GR"/>
        </w:rPr>
        <w:t>υμένιο</w:t>
      </w:r>
      <w:proofErr w:type="spellEnd"/>
      <w:r w:rsidRPr="00632A75">
        <w:rPr>
          <w:color w:val="000000"/>
          <w:szCs w:val="22"/>
          <w:lang w:val="el-GR"/>
        </w:rPr>
        <w:t xml:space="preserve"> δισκίο περιέχει 5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xml:space="preserve"> (ως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βεσυλική</w:t>
      </w:r>
      <w:proofErr w:type="spellEnd"/>
      <w:r w:rsidRPr="00632A75">
        <w:rPr>
          <w:color w:val="000000"/>
          <w:szCs w:val="22"/>
          <w:lang w:val="el-GR"/>
        </w:rPr>
        <w:t>) και 80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w:t>
      </w:r>
    </w:p>
    <w:p w14:paraId="0260580F"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
    <w:p w14:paraId="451EED06" w14:textId="77777777" w:rsidR="002C663B" w:rsidRPr="00632A75" w:rsidRDefault="002C663B" w:rsidP="002C663B">
      <w:pPr>
        <w:keepNext/>
        <w:tabs>
          <w:tab w:val="clear" w:pos="567"/>
        </w:tabs>
        <w:spacing w:line="240" w:lineRule="auto"/>
        <w:rPr>
          <w:iCs/>
          <w:szCs w:val="22"/>
          <w:u w:val="single"/>
          <w:lang w:val="el-GR"/>
        </w:rPr>
      </w:pPr>
      <w:proofErr w:type="spellStart"/>
      <w:r w:rsidRPr="00632A75">
        <w:rPr>
          <w:iCs/>
          <w:szCs w:val="22"/>
          <w:u w:val="single"/>
          <w:lang w:val="el-GR"/>
        </w:rPr>
        <w:t>Amlodipine</w:t>
      </w:r>
      <w:proofErr w:type="spellEnd"/>
      <w:r w:rsidRPr="00632A75">
        <w:rPr>
          <w:iCs/>
          <w:szCs w:val="22"/>
          <w:u w:val="single"/>
          <w:lang w:val="el-GR"/>
        </w:rPr>
        <w:t>/</w:t>
      </w:r>
      <w:proofErr w:type="spellStart"/>
      <w:r w:rsidRPr="00632A75">
        <w:rPr>
          <w:iCs/>
          <w:szCs w:val="22"/>
          <w:u w:val="single"/>
          <w:lang w:val="el-GR"/>
        </w:rPr>
        <w:t>Valsartan</w:t>
      </w:r>
      <w:proofErr w:type="spellEnd"/>
      <w:r w:rsidRPr="00632A75">
        <w:rPr>
          <w:iCs/>
          <w:szCs w:val="22"/>
          <w:u w:val="single"/>
          <w:lang w:val="el-GR"/>
        </w:rPr>
        <w:t xml:space="preserve"> </w:t>
      </w:r>
      <w:proofErr w:type="spellStart"/>
      <w:r w:rsidRPr="00632A75">
        <w:rPr>
          <w:iCs/>
          <w:szCs w:val="22"/>
          <w:u w:val="single"/>
          <w:lang w:val="el-GR"/>
        </w:rPr>
        <w:t>Mylan</w:t>
      </w:r>
      <w:proofErr w:type="spellEnd"/>
      <w:r w:rsidRPr="00632A75">
        <w:rPr>
          <w:iCs/>
          <w:szCs w:val="22"/>
          <w:u w:val="single"/>
          <w:lang w:val="el-GR"/>
        </w:rPr>
        <w:t xml:space="preserve"> 5 </w:t>
      </w:r>
      <w:proofErr w:type="spellStart"/>
      <w:r w:rsidRPr="00632A75">
        <w:rPr>
          <w:iCs/>
          <w:szCs w:val="22"/>
          <w:u w:val="single"/>
          <w:lang w:val="el-GR"/>
        </w:rPr>
        <w:t>mg</w:t>
      </w:r>
      <w:proofErr w:type="spellEnd"/>
      <w:r w:rsidRPr="00632A75">
        <w:rPr>
          <w:iCs/>
          <w:szCs w:val="22"/>
          <w:u w:val="single"/>
          <w:lang w:val="el-GR"/>
        </w:rPr>
        <w:t>/160 </w:t>
      </w:r>
      <w:proofErr w:type="spellStart"/>
      <w:r w:rsidRPr="00632A75">
        <w:rPr>
          <w:iCs/>
          <w:szCs w:val="22"/>
          <w:u w:val="single"/>
          <w:lang w:val="el-GR"/>
        </w:rPr>
        <w:t>mg</w:t>
      </w:r>
      <w:proofErr w:type="spellEnd"/>
      <w:r w:rsidRPr="00632A75">
        <w:rPr>
          <w:iCs/>
          <w:szCs w:val="22"/>
          <w:u w:val="single"/>
          <w:lang w:val="el-GR"/>
        </w:rPr>
        <w:t xml:space="preserve"> επικαλυμμένα με λεπτό </w:t>
      </w:r>
      <w:proofErr w:type="spellStart"/>
      <w:r w:rsidRPr="00632A75">
        <w:rPr>
          <w:iCs/>
          <w:szCs w:val="22"/>
          <w:u w:val="single"/>
          <w:lang w:val="el-GR"/>
        </w:rPr>
        <w:t>υμένιο</w:t>
      </w:r>
      <w:proofErr w:type="spellEnd"/>
      <w:r w:rsidRPr="00632A75">
        <w:rPr>
          <w:iCs/>
          <w:szCs w:val="22"/>
          <w:u w:val="single"/>
          <w:lang w:val="el-GR"/>
        </w:rPr>
        <w:t xml:space="preserve"> δισκία</w:t>
      </w:r>
    </w:p>
    <w:p w14:paraId="4E77D426" w14:textId="77777777" w:rsidR="002C663B" w:rsidRPr="00632A75" w:rsidRDefault="002C663B" w:rsidP="002C663B">
      <w:pPr>
        <w:keepNext/>
        <w:tabs>
          <w:tab w:val="clear" w:pos="567"/>
        </w:tabs>
        <w:spacing w:line="240" w:lineRule="auto"/>
        <w:rPr>
          <w:iCs/>
          <w:szCs w:val="22"/>
          <w:u w:val="single"/>
          <w:lang w:val="el-GR"/>
        </w:rPr>
      </w:pPr>
    </w:p>
    <w:p w14:paraId="6612A5E5"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Κάθε επικαλυμμένο με λεπτό </w:t>
      </w:r>
      <w:proofErr w:type="spellStart"/>
      <w:r w:rsidRPr="00632A75">
        <w:rPr>
          <w:szCs w:val="22"/>
          <w:lang w:val="el-GR"/>
        </w:rPr>
        <w:t>υμένιο</w:t>
      </w:r>
      <w:proofErr w:type="spellEnd"/>
      <w:r w:rsidRPr="00632A75">
        <w:rPr>
          <w:szCs w:val="22"/>
          <w:lang w:val="el-GR"/>
        </w:rPr>
        <w:t xml:space="preserve"> δισκίο περιέχει 5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αμλοδιπίνης</w:t>
      </w:r>
      <w:proofErr w:type="spellEnd"/>
      <w:r w:rsidRPr="00632A75">
        <w:rPr>
          <w:szCs w:val="22"/>
          <w:lang w:val="el-GR"/>
        </w:rPr>
        <w:t xml:space="preserve"> (ως </w:t>
      </w:r>
      <w:proofErr w:type="spellStart"/>
      <w:r w:rsidRPr="00632A75">
        <w:rPr>
          <w:szCs w:val="22"/>
          <w:lang w:val="el-GR"/>
        </w:rPr>
        <w:t>αμλοδιπίνη</w:t>
      </w:r>
      <w:proofErr w:type="spellEnd"/>
      <w:r w:rsidRPr="00632A75">
        <w:rPr>
          <w:szCs w:val="22"/>
          <w:lang w:val="el-GR"/>
        </w:rPr>
        <w:t xml:space="preserve"> </w:t>
      </w:r>
      <w:proofErr w:type="spellStart"/>
      <w:r w:rsidRPr="00632A75">
        <w:rPr>
          <w:szCs w:val="22"/>
          <w:lang w:val="el-GR"/>
        </w:rPr>
        <w:t>βεσυλική</w:t>
      </w:r>
      <w:proofErr w:type="spellEnd"/>
      <w:r w:rsidRPr="00632A75">
        <w:rPr>
          <w:szCs w:val="22"/>
          <w:lang w:val="el-GR"/>
        </w:rPr>
        <w:t>) και 160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βαλσαρτάνης</w:t>
      </w:r>
      <w:proofErr w:type="spellEnd"/>
      <w:r w:rsidRPr="00632A75">
        <w:rPr>
          <w:szCs w:val="22"/>
          <w:lang w:val="el-GR"/>
        </w:rPr>
        <w:t>.</w:t>
      </w:r>
    </w:p>
    <w:p w14:paraId="74733833" w14:textId="77777777" w:rsidR="002C663B" w:rsidRPr="00632A75" w:rsidRDefault="002C663B" w:rsidP="002C663B">
      <w:pPr>
        <w:pStyle w:val="EMEAEnBodyText"/>
        <w:autoSpaceDE w:val="0"/>
        <w:autoSpaceDN w:val="0"/>
        <w:adjustRightInd w:val="0"/>
        <w:spacing w:before="0" w:after="0"/>
        <w:jc w:val="left"/>
        <w:rPr>
          <w:iCs/>
          <w:szCs w:val="22"/>
          <w:u w:val="single"/>
          <w:lang w:val="el-GR"/>
        </w:rPr>
      </w:pPr>
    </w:p>
    <w:p w14:paraId="033FFFF5" w14:textId="77777777" w:rsidR="002C663B" w:rsidRPr="00632A75" w:rsidRDefault="002C663B" w:rsidP="002C663B">
      <w:pPr>
        <w:pStyle w:val="EMEAEnBodyText"/>
        <w:keepNext/>
        <w:autoSpaceDE w:val="0"/>
        <w:autoSpaceDN w:val="0"/>
        <w:adjustRightInd w:val="0"/>
        <w:spacing w:before="0" w:after="0"/>
        <w:jc w:val="left"/>
        <w:rPr>
          <w:iCs/>
          <w:szCs w:val="22"/>
          <w:u w:val="single"/>
          <w:lang w:val="el-GR"/>
        </w:rPr>
      </w:pPr>
      <w:proofErr w:type="spellStart"/>
      <w:r w:rsidRPr="00632A75">
        <w:rPr>
          <w:iCs/>
          <w:szCs w:val="22"/>
          <w:u w:val="single"/>
          <w:lang w:val="el-GR"/>
        </w:rPr>
        <w:t>Amlodipine</w:t>
      </w:r>
      <w:proofErr w:type="spellEnd"/>
      <w:r w:rsidRPr="00632A75">
        <w:rPr>
          <w:iCs/>
          <w:szCs w:val="22"/>
          <w:u w:val="single"/>
          <w:lang w:val="el-GR"/>
        </w:rPr>
        <w:t>/</w:t>
      </w:r>
      <w:proofErr w:type="spellStart"/>
      <w:r w:rsidRPr="00632A75">
        <w:rPr>
          <w:iCs/>
          <w:szCs w:val="22"/>
          <w:u w:val="single"/>
          <w:lang w:val="el-GR"/>
        </w:rPr>
        <w:t>Valsartan</w:t>
      </w:r>
      <w:proofErr w:type="spellEnd"/>
      <w:r w:rsidRPr="00632A75">
        <w:rPr>
          <w:iCs/>
          <w:szCs w:val="22"/>
          <w:u w:val="single"/>
          <w:lang w:val="el-GR"/>
        </w:rPr>
        <w:t xml:space="preserve"> </w:t>
      </w:r>
      <w:proofErr w:type="spellStart"/>
      <w:r w:rsidRPr="00632A75">
        <w:rPr>
          <w:iCs/>
          <w:szCs w:val="22"/>
          <w:u w:val="single"/>
          <w:lang w:val="el-GR"/>
        </w:rPr>
        <w:t>Mylan</w:t>
      </w:r>
      <w:proofErr w:type="spellEnd"/>
      <w:r w:rsidRPr="00632A75">
        <w:rPr>
          <w:iCs/>
          <w:szCs w:val="22"/>
          <w:u w:val="single"/>
          <w:lang w:val="el-GR"/>
        </w:rPr>
        <w:t xml:space="preserve"> 10 </w:t>
      </w:r>
      <w:proofErr w:type="spellStart"/>
      <w:r w:rsidRPr="00632A75">
        <w:rPr>
          <w:iCs/>
          <w:szCs w:val="22"/>
          <w:u w:val="single"/>
          <w:lang w:val="el-GR"/>
        </w:rPr>
        <w:t>mg</w:t>
      </w:r>
      <w:proofErr w:type="spellEnd"/>
      <w:r w:rsidRPr="00632A75">
        <w:rPr>
          <w:iCs/>
          <w:szCs w:val="22"/>
          <w:u w:val="single"/>
          <w:lang w:val="el-GR"/>
        </w:rPr>
        <w:t>/160 </w:t>
      </w:r>
      <w:proofErr w:type="spellStart"/>
      <w:r w:rsidRPr="00632A75">
        <w:rPr>
          <w:iCs/>
          <w:szCs w:val="22"/>
          <w:u w:val="single"/>
          <w:lang w:val="el-GR"/>
        </w:rPr>
        <w:t>mg</w:t>
      </w:r>
      <w:proofErr w:type="spellEnd"/>
      <w:r w:rsidRPr="00632A75">
        <w:rPr>
          <w:iCs/>
          <w:szCs w:val="22"/>
          <w:u w:val="single"/>
          <w:lang w:val="el-GR"/>
        </w:rPr>
        <w:t xml:space="preserve"> επικαλυμμένα με λεπτό </w:t>
      </w:r>
      <w:proofErr w:type="spellStart"/>
      <w:r w:rsidRPr="00632A75">
        <w:rPr>
          <w:iCs/>
          <w:szCs w:val="22"/>
          <w:u w:val="single"/>
          <w:lang w:val="el-GR"/>
        </w:rPr>
        <w:t>υμένιο</w:t>
      </w:r>
      <w:proofErr w:type="spellEnd"/>
      <w:r w:rsidRPr="00632A75">
        <w:rPr>
          <w:iCs/>
          <w:szCs w:val="22"/>
          <w:u w:val="single"/>
          <w:lang w:val="el-GR"/>
        </w:rPr>
        <w:t xml:space="preserve"> δισκία</w:t>
      </w:r>
    </w:p>
    <w:p w14:paraId="494AFE32" w14:textId="77777777" w:rsidR="002C663B" w:rsidRPr="00632A75" w:rsidRDefault="002C663B" w:rsidP="002C663B">
      <w:pPr>
        <w:pStyle w:val="EMEAEnBodyText"/>
        <w:keepNext/>
        <w:autoSpaceDE w:val="0"/>
        <w:autoSpaceDN w:val="0"/>
        <w:adjustRightInd w:val="0"/>
        <w:spacing w:before="0" w:after="0"/>
        <w:jc w:val="left"/>
        <w:rPr>
          <w:iCs/>
          <w:szCs w:val="22"/>
          <w:u w:val="single"/>
          <w:lang w:val="el-GR"/>
        </w:rPr>
      </w:pPr>
    </w:p>
    <w:p w14:paraId="5D0693BD"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szCs w:val="22"/>
          <w:lang w:val="el-GR"/>
        </w:rPr>
        <w:t xml:space="preserve">Κάθε επικαλυμμένο με λεπτό </w:t>
      </w:r>
      <w:proofErr w:type="spellStart"/>
      <w:r w:rsidRPr="00632A75">
        <w:rPr>
          <w:szCs w:val="22"/>
          <w:lang w:val="el-GR"/>
        </w:rPr>
        <w:t>υμένιο</w:t>
      </w:r>
      <w:proofErr w:type="spellEnd"/>
      <w:r w:rsidRPr="00632A75">
        <w:rPr>
          <w:szCs w:val="22"/>
          <w:lang w:val="el-GR"/>
        </w:rPr>
        <w:t xml:space="preserve"> δισκίο περιέχει 10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αμλοδιπίνης</w:t>
      </w:r>
      <w:proofErr w:type="spellEnd"/>
      <w:r w:rsidRPr="00632A75">
        <w:rPr>
          <w:szCs w:val="22"/>
          <w:lang w:val="el-GR"/>
        </w:rPr>
        <w:t xml:space="preserve"> (ως </w:t>
      </w:r>
      <w:proofErr w:type="spellStart"/>
      <w:r w:rsidRPr="00632A75">
        <w:rPr>
          <w:szCs w:val="22"/>
          <w:lang w:val="el-GR"/>
        </w:rPr>
        <w:t>αμλοδιπίνη</w:t>
      </w:r>
      <w:proofErr w:type="spellEnd"/>
      <w:r w:rsidRPr="00632A75">
        <w:rPr>
          <w:szCs w:val="22"/>
          <w:lang w:val="el-GR"/>
        </w:rPr>
        <w:t xml:space="preserve"> </w:t>
      </w:r>
      <w:proofErr w:type="spellStart"/>
      <w:r w:rsidRPr="00632A75">
        <w:rPr>
          <w:szCs w:val="22"/>
          <w:lang w:val="el-GR"/>
        </w:rPr>
        <w:t>βεσυλική</w:t>
      </w:r>
      <w:proofErr w:type="spellEnd"/>
      <w:r w:rsidRPr="00632A75">
        <w:rPr>
          <w:szCs w:val="22"/>
          <w:lang w:val="el-GR"/>
        </w:rPr>
        <w:t>) και 160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βαλσαρτάνης</w:t>
      </w:r>
      <w:proofErr w:type="spellEnd"/>
      <w:r w:rsidRPr="00632A75">
        <w:rPr>
          <w:szCs w:val="22"/>
          <w:lang w:val="el-GR"/>
        </w:rPr>
        <w:t>.</w:t>
      </w:r>
    </w:p>
    <w:p w14:paraId="605EA6C1" w14:textId="77777777" w:rsidR="002C663B" w:rsidRPr="00632A75" w:rsidRDefault="002C663B" w:rsidP="002C663B">
      <w:pPr>
        <w:tabs>
          <w:tab w:val="clear" w:pos="567"/>
        </w:tabs>
        <w:spacing w:line="240" w:lineRule="auto"/>
        <w:rPr>
          <w:color w:val="000000"/>
          <w:szCs w:val="22"/>
          <w:lang w:val="el-GR"/>
        </w:rPr>
      </w:pPr>
    </w:p>
    <w:p w14:paraId="2A3025F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Για τον πλήρη κατάλογο των </w:t>
      </w:r>
      <w:proofErr w:type="spellStart"/>
      <w:r w:rsidRPr="00632A75">
        <w:rPr>
          <w:color w:val="000000"/>
          <w:szCs w:val="22"/>
          <w:lang w:val="el-GR"/>
        </w:rPr>
        <w:t>εκδόχων</w:t>
      </w:r>
      <w:proofErr w:type="spellEnd"/>
      <w:r w:rsidRPr="00632A75">
        <w:rPr>
          <w:color w:val="000000"/>
          <w:szCs w:val="22"/>
          <w:lang w:val="el-GR"/>
        </w:rPr>
        <w:t>, βλ. παράγραφο 6.1.</w:t>
      </w:r>
    </w:p>
    <w:p w14:paraId="142C2A47" w14:textId="77777777" w:rsidR="002C663B" w:rsidRPr="00632A75" w:rsidRDefault="002C663B" w:rsidP="002C663B">
      <w:pPr>
        <w:tabs>
          <w:tab w:val="clear" w:pos="567"/>
        </w:tabs>
        <w:spacing w:line="240" w:lineRule="auto"/>
        <w:rPr>
          <w:color w:val="000000"/>
          <w:szCs w:val="22"/>
          <w:lang w:val="el-GR"/>
        </w:rPr>
      </w:pPr>
    </w:p>
    <w:p w14:paraId="7D5EA135" w14:textId="77777777" w:rsidR="002C663B" w:rsidRPr="00632A75" w:rsidRDefault="002C663B" w:rsidP="002C663B">
      <w:pPr>
        <w:tabs>
          <w:tab w:val="clear" w:pos="567"/>
        </w:tabs>
        <w:spacing w:line="240" w:lineRule="auto"/>
        <w:rPr>
          <w:color w:val="000000"/>
          <w:szCs w:val="22"/>
          <w:lang w:val="el-GR"/>
        </w:rPr>
      </w:pPr>
    </w:p>
    <w:p w14:paraId="325B7008" w14:textId="77777777" w:rsidR="002C663B" w:rsidRPr="00632A75" w:rsidRDefault="002C663B" w:rsidP="002C663B">
      <w:pPr>
        <w:keepNext/>
        <w:tabs>
          <w:tab w:val="clear" w:pos="567"/>
        </w:tabs>
        <w:spacing w:line="240" w:lineRule="auto"/>
        <w:ind w:left="567" w:hanging="567"/>
        <w:rPr>
          <w:caps/>
          <w:color w:val="000000"/>
          <w:szCs w:val="22"/>
          <w:lang w:val="el-GR"/>
        </w:rPr>
      </w:pPr>
      <w:r w:rsidRPr="00632A75">
        <w:rPr>
          <w:b/>
          <w:color w:val="000000"/>
          <w:szCs w:val="22"/>
          <w:lang w:val="el-GR"/>
        </w:rPr>
        <w:t>3.</w:t>
      </w:r>
      <w:r w:rsidRPr="00632A75">
        <w:rPr>
          <w:b/>
          <w:color w:val="000000"/>
          <w:szCs w:val="22"/>
          <w:lang w:val="el-GR"/>
        </w:rPr>
        <w:tab/>
      </w:r>
      <w:r w:rsidRPr="00632A75">
        <w:rPr>
          <w:b/>
          <w:bCs/>
          <w:color w:val="000000"/>
          <w:szCs w:val="22"/>
          <w:lang w:val="el-GR"/>
        </w:rPr>
        <w:t>ΦΑΡΜΑΚΟΤΕΧΝΙΚΗ ΜΟΡΦΗ</w:t>
      </w:r>
    </w:p>
    <w:p w14:paraId="78E5AD75" w14:textId="77777777" w:rsidR="002C663B" w:rsidRPr="00632A75" w:rsidRDefault="002C663B" w:rsidP="002C663B">
      <w:pPr>
        <w:keepNext/>
        <w:tabs>
          <w:tab w:val="clear" w:pos="567"/>
        </w:tabs>
        <w:spacing w:line="240" w:lineRule="auto"/>
        <w:rPr>
          <w:color w:val="000000"/>
          <w:szCs w:val="22"/>
          <w:lang w:val="el-GR"/>
        </w:rPr>
      </w:pPr>
    </w:p>
    <w:p w14:paraId="1E3C577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Επικαλυμμένο με λεπτό </w:t>
      </w:r>
      <w:proofErr w:type="spellStart"/>
      <w:r w:rsidRPr="00632A75">
        <w:rPr>
          <w:color w:val="000000"/>
          <w:szCs w:val="22"/>
          <w:lang w:val="el-GR"/>
        </w:rPr>
        <w:t>υμένιο</w:t>
      </w:r>
      <w:proofErr w:type="spellEnd"/>
      <w:r w:rsidRPr="00632A75">
        <w:rPr>
          <w:color w:val="000000"/>
          <w:szCs w:val="22"/>
          <w:lang w:val="el-GR"/>
        </w:rPr>
        <w:t xml:space="preserve"> δισκίο</w:t>
      </w:r>
      <w:r>
        <w:rPr>
          <w:color w:val="000000"/>
          <w:szCs w:val="22"/>
          <w:lang w:val="el-GR"/>
        </w:rPr>
        <w:t xml:space="preserve"> (δισκίο)</w:t>
      </w:r>
    </w:p>
    <w:p w14:paraId="0BF3604C"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
    <w:p w14:paraId="12C1F9B6" w14:textId="77777777" w:rsidR="002C663B" w:rsidRPr="00632A75" w:rsidRDefault="002C663B" w:rsidP="002C663B">
      <w:pPr>
        <w:keepNext/>
        <w:tabs>
          <w:tab w:val="clear" w:pos="567"/>
        </w:tabs>
        <w:autoSpaceDE w:val="0"/>
        <w:autoSpaceDN w:val="0"/>
        <w:adjustRightInd w:val="0"/>
        <w:spacing w:line="240" w:lineRule="auto"/>
        <w:rPr>
          <w:iCs/>
          <w:szCs w:val="22"/>
          <w:u w:val="single"/>
          <w:lang w:val="el-GR"/>
        </w:rPr>
      </w:pPr>
      <w:proofErr w:type="spellStart"/>
      <w:r w:rsidRPr="00632A75">
        <w:rPr>
          <w:iCs/>
          <w:szCs w:val="22"/>
          <w:u w:val="single"/>
          <w:lang w:val="el-GR"/>
        </w:rPr>
        <w:t>Amlodipine</w:t>
      </w:r>
      <w:proofErr w:type="spellEnd"/>
      <w:r w:rsidRPr="00632A75">
        <w:rPr>
          <w:iCs/>
          <w:szCs w:val="22"/>
          <w:u w:val="single"/>
          <w:lang w:val="el-GR"/>
        </w:rPr>
        <w:t>/</w:t>
      </w:r>
      <w:proofErr w:type="spellStart"/>
      <w:r w:rsidRPr="00632A75">
        <w:rPr>
          <w:iCs/>
          <w:szCs w:val="22"/>
          <w:u w:val="single"/>
          <w:lang w:val="el-GR"/>
        </w:rPr>
        <w:t>Valsartan</w:t>
      </w:r>
      <w:proofErr w:type="spellEnd"/>
      <w:r w:rsidRPr="00632A75">
        <w:rPr>
          <w:iCs/>
          <w:szCs w:val="22"/>
          <w:u w:val="single"/>
          <w:lang w:val="el-GR"/>
        </w:rPr>
        <w:t xml:space="preserve"> </w:t>
      </w:r>
      <w:proofErr w:type="spellStart"/>
      <w:r w:rsidRPr="00632A75">
        <w:rPr>
          <w:iCs/>
          <w:szCs w:val="22"/>
          <w:u w:val="single"/>
          <w:lang w:val="el-GR"/>
        </w:rPr>
        <w:t>Mylan</w:t>
      </w:r>
      <w:proofErr w:type="spellEnd"/>
      <w:r w:rsidRPr="00632A75">
        <w:rPr>
          <w:iCs/>
          <w:szCs w:val="22"/>
          <w:u w:val="single"/>
          <w:lang w:val="el-GR"/>
        </w:rPr>
        <w:t xml:space="preserve"> 5 </w:t>
      </w:r>
      <w:proofErr w:type="spellStart"/>
      <w:r w:rsidRPr="00632A75">
        <w:rPr>
          <w:iCs/>
          <w:szCs w:val="22"/>
          <w:u w:val="single"/>
          <w:lang w:val="el-GR"/>
        </w:rPr>
        <w:t>mg</w:t>
      </w:r>
      <w:proofErr w:type="spellEnd"/>
      <w:r w:rsidRPr="00632A75">
        <w:rPr>
          <w:iCs/>
          <w:szCs w:val="22"/>
          <w:u w:val="single"/>
          <w:lang w:val="el-GR"/>
        </w:rPr>
        <w:t>/80 </w:t>
      </w:r>
      <w:proofErr w:type="spellStart"/>
      <w:r w:rsidRPr="00632A75">
        <w:rPr>
          <w:iCs/>
          <w:szCs w:val="22"/>
          <w:u w:val="single"/>
          <w:lang w:val="el-GR"/>
        </w:rPr>
        <w:t>mg</w:t>
      </w:r>
      <w:proofErr w:type="spellEnd"/>
      <w:r w:rsidRPr="00632A75">
        <w:rPr>
          <w:iCs/>
          <w:szCs w:val="22"/>
          <w:u w:val="single"/>
          <w:lang w:val="el-GR"/>
        </w:rPr>
        <w:t xml:space="preserve"> επικαλυμμένα με λεπτό </w:t>
      </w:r>
      <w:proofErr w:type="spellStart"/>
      <w:r w:rsidRPr="00632A75">
        <w:rPr>
          <w:iCs/>
          <w:szCs w:val="22"/>
          <w:u w:val="single"/>
          <w:lang w:val="el-GR"/>
        </w:rPr>
        <w:t>υμένιο</w:t>
      </w:r>
      <w:proofErr w:type="spellEnd"/>
      <w:r w:rsidRPr="00632A75">
        <w:rPr>
          <w:iCs/>
          <w:szCs w:val="22"/>
          <w:u w:val="single"/>
          <w:lang w:val="el-GR"/>
        </w:rPr>
        <w:t xml:space="preserve"> δισκία</w:t>
      </w:r>
    </w:p>
    <w:p w14:paraId="36957423" w14:textId="77777777" w:rsidR="002C663B" w:rsidRPr="00632A75" w:rsidRDefault="002C663B" w:rsidP="002C663B">
      <w:pPr>
        <w:keepNext/>
        <w:tabs>
          <w:tab w:val="clear" w:pos="567"/>
        </w:tabs>
        <w:autoSpaceDE w:val="0"/>
        <w:autoSpaceDN w:val="0"/>
        <w:adjustRightInd w:val="0"/>
        <w:spacing w:line="240" w:lineRule="auto"/>
        <w:rPr>
          <w:color w:val="000000"/>
          <w:szCs w:val="22"/>
          <w:lang w:val="el-GR"/>
        </w:rPr>
      </w:pPr>
    </w:p>
    <w:p w14:paraId="1E954553"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Ανοικτό κίτρινο, στρογγυλό, διαμέτρου περίπου 9 </w:t>
      </w:r>
      <w:proofErr w:type="spellStart"/>
      <w:r w:rsidRPr="00632A75">
        <w:rPr>
          <w:color w:val="000000"/>
          <w:szCs w:val="22"/>
          <w:lang w:val="el-GR"/>
        </w:rPr>
        <w:t>mm</w:t>
      </w:r>
      <w:proofErr w:type="spellEnd"/>
      <w:r w:rsidRPr="00632A75">
        <w:rPr>
          <w:color w:val="000000"/>
          <w:szCs w:val="22"/>
          <w:lang w:val="el-GR"/>
        </w:rPr>
        <w:t xml:space="preserve">, αμφίκυρτο, επικαλυμμένο με λεπτό </w:t>
      </w:r>
      <w:proofErr w:type="spellStart"/>
      <w:r w:rsidRPr="00632A75">
        <w:rPr>
          <w:color w:val="000000"/>
          <w:szCs w:val="22"/>
          <w:lang w:val="el-GR"/>
        </w:rPr>
        <w:t>υμένιο</w:t>
      </w:r>
      <w:proofErr w:type="spellEnd"/>
      <w:r w:rsidRPr="00632A75">
        <w:rPr>
          <w:color w:val="000000"/>
          <w:szCs w:val="22"/>
          <w:lang w:val="el-GR"/>
        </w:rPr>
        <w:t xml:space="preserve"> δισκίο με χαραγμένα τα </w:t>
      </w:r>
      <w:r w:rsidRPr="00632A75">
        <w:rPr>
          <w:szCs w:val="22"/>
          <w:lang w:val="el-GR"/>
        </w:rPr>
        <w:t>«</w:t>
      </w:r>
      <w:r w:rsidRPr="00632A75">
        <w:rPr>
          <w:color w:val="000000"/>
          <w:szCs w:val="22"/>
          <w:lang w:val="el-GR"/>
        </w:rPr>
        <w:t>AV1</w:t>
      </w:r>
      <w:r w:rsidRPr="00632A75">
        <w:rPr>
          <w:szCs w:val="22"/>
          <w:lang w:val="el-GR"/>
        </w:rPr>
        <w:t>»</w:t>
      </w:r>
      <w:r w:rsidRPr="00632A75">
        <w:rPr>
          <w:color w:val="000000"/>
          <w:szCs w:val="22"/>
          <w:lang w:val="el-GR"/>
        </w:rPr>
        <w:t xml:space="preserve"> στη μία πλευρά και </w:t>
      </w:r>
      <w:r w:rsidRPr="00632A75">
        <w:rPr>
          <w:szCs w:val="22"/>
          <w:lang w:val="el-GR"/>
        </w:rPr>
        <w:t>«</w:t>
      </w:r>
      <w:r w:rsidRPr="00632A75">
        <w:rPr>
          <w:color w:val="000000"/>
          <w:szCs w:val="22"/>
          <w:lang w:val="el-GR"/>
        </w:rPr>
        <w:t>M</w:t>
      </w:r>
      <w:r w:rsidRPr="00632A75">
        <w:rPr>
          <w:szCs w:val="22"/>
          <w:lang w:val="el-GR"/>
        </w:rPr>
        <w:t>»</w:t>
      </w:r>
      <w:r w:rsidRPr="00632A75">
        <w:rPr>
          <w:color w:val="000000"/>
          <w:szCs w:val="22"/>
          <w:lang w:val="el-GR"/>
        </w:rPr>
        <w:t xml:space="preserve"> στην άλλη.</w:t>
      </w:r>
    </w:p>
    <w:p w14:paraId="5F913620" w14:textId="77777777" w:rsidR="002C663B" w:rsidRPr="00632A75" w:rsidRDefault="002C663B" w:rsidP="002C663B">
      <w:pPr>
        <w:tabs>
          <w:tab w:val="clear" w:pos="567"/>
        </w:tabs>
        <w:spacing w:line="240" w:lineRule="auto"/>
        <w:rPr>
          <w:color w:val="000000"/>
          <w:szCs w:val="22"/>
          <w:lang w:val="el-GR"/>
        </w:rPr>
      </w:pPr>
    </w:p>
    <w:p w14:paraId="60D65392"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5 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1951021A" w14:textId="77777777" w:rsidR="002C663B" w:rsidRPr="00632A75" w:rsidRDefault="002C663B" w:rsidP="002C663B">
      <w:pPr>
        <w:keepNext/>
        <w:tabs>
          <w:tab w:val="clear" w:pos="567"/>
        </w:tabs>
        <w:spacing w:line="240" w:lineRule="auto"/>
        <w:rPr>
          <w:szCs w:val="22"/>
          <w:u w:val="single"/>
          <w:lang w:val="el-GR"/>
        </w:rPr>
      </w:pPr>
    </w:p>
    <w:p w14:paraId="53CA4ECD" w14:textId="77777777" w:rsidR="002C663B" w:rsidRPr="00632A75" w:rsidRDefault="002C663B" w:rsidP="002C663B">
      <w:pPr>
        <w:tabs>
          <w:tab w:val="clear" w:pos="567"/>
        </w:tabs>
        <w:spacing w:line="240" w:lineRule="auto"/>
        <w:rPr>
          <w:szCs w:val="22"/>
          <w:lang w:val="el-GR"/>
        </w:rPr>
      </w:pPr>
      <w:r w:rsidRPr="00632A75">
        <w:rPr>
          <w:szCs w:val="22"/>
          <w:lang w:val="el-GR"/>
        </w:rPr>
        <w:t>Κίτρινο, ωοειδές, περίπου 15,6 </w:t>
      </w:r>
      <w:proofErr w:type="spellStart"/>
      <w:r w:rsidRPr="00632A75">
        <w:rPr>
          <w:szCs w:val="22"/>
          <w:lang w:val="el-GR"/>
        </w:rPr>
        <w:t>mm</w:t>
      </w:r>
      <w:proofErr w:type="spellEnd"/>
      <w:r w:rsidRPr="00632A75">
        <w:rPr>
          <w:szCs w:val="22"/>
          <w:lang w:val="el-GR"/>
        </w:rPr>
        <w:t> × 7,8 </w:t>
      </w:r>
      <w:proofErr w:type="spellStart"/>
      <w:r w:rsidRPr="00632A75">
        <w:rPr>
          <w:szCs w:val="22"/>
          <w:lang w:val="el-GR"/>
        </w:rPr>
        <w:t>mm</w:t>
      </w:r>
      <w:proofErr w:type="spellEnd"/>
      <w:r w:rsidRPr="00632A75">
        <w:rPr>
          <w:szCs w:val="22"/>
          <w:lang w:val="el-GR"/>
        </w:rPr>
        <w:t xml:space="preserve">, αμφίκυρτο επικαλυμμένο με λεπτό </w:t>
      </w:r>
      <w:proofErr w:type="spellStart"/>
      <w:r w:rsidRPr="00632A75">
        <w:rPr>
          <w:szCs w:val="22"/>
          <w:lang w:val="el-GR"/>
        </w:rPr>
        <w:t>υμένιο</w:t>
      </w:r>
      <w:proofErr w:type="spellEnd"/>
      <w:r w:rsidRPr="00632A75">
        <w:rPr>
          <w:szCs w:val="22"/>
          <w:lang w:val="el-GR"/>
        </w:rPr>
        <w:t xml:space="preserve"> δισκίο με χαραγμένα τα «AV2» στη μία πλευρά και «M» στην άλλη.</w:t>
      </w:r>
    </w:p>
    <w:p w14:paraId="133DE086" w14:textId="77777777" w:rsidR="002C663B" w:rsidRPr="00632A75" w:rsidRDefault="002C663B" w:rsidP="002C663B">
      <w:pPr>
        <w:tabs>
          <w:tab w:val="clear" w:pos="567"/>
        </w:tabs>
        <w:spacing w:line="240" w:lineRule="auto"/>
        <w:rPr>
          <w:szCs w:val="22"/>
          <w:lang w:val="el-GR"/>
        </w:rPr>
      </w:pPr>
    </w:p>
    <w:p w14:paraId="47DB242F"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10 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3D07FF0F" w14:textId="77777777" w:rsidR="002C663B" w:rsidRPr="00632A75" w:rsidRDefault="002C663B" w:rsidP="002C663B">
      <w:pPr>
        <w:keepNext/>
        <w:tabs>
          <w:tab w:val="clear" w:pos="567"/>
        </w:tabs>
        <w:spacing w:line="240" w:lineRule="auto"/>
        <w:rPr>
          <w:szCs w:val="22"/>
          <w:u w:val="single"/>
          <w:lang w:val="el-GR"/>
        </w:rPr>
      </w:pPr>
    </w:p>
    <w:p w14:paraId="76D0B012" w14:textId="77777777" w:rsidR="002C663B" w:rsidRPr="00632A75" w:rsidRDefault="002C663B" w:rsidP="002C663B">
      <w:pPr>
        <w:tabs>
          <w:tab w:val="clear" w:pos="567"/>
        </w:tabs>
        <w:spacing w:line="240" w:lineRule="auto"/>
        <w:rPr>
          <w:color w:val="000000"/>
          <w:szCs w:val="22"/>
          <w:lang w:val="el-GR"/>
        </w:rPr>
      </w:pPr>
      <w:r w:rsidRPr="00632A75">
        <w:rPr>
          <w:szCs w:val="22"/>
          <w:lang w:val="el-GR"/>
        </w:rPr>
        <w:t>Ανοικτό καφέ, ωοειδές, περίπου 15,6 </w:t>
      </w:r>
      <w:proofErr w:type="spellStart"/>
      <w:r w:rsidRPr="00632A75">
        <w:rPr>
          <w:szCs w:val="22"/>
          <w:lang w:val="el-GR"/>
        </w:rPr>
        <w:t>mm</w:t>
      </w:r>
      <w:proofErr w:type="spellEnd"/>
      <w:r w:rsidRPr="00632A75">
        <w:rPr>
          <w:szCs w:val="22"/>
          <w:lang w:val="el-GR"/>
        </w:rPr>
        <w:t> × 7,8 </w:t>
      </w:r>
      <w:proofErr w:type="spellStart"/>
      <w:r w:rsidRPr="00632A75">
        <w:rPr>
          <w:szCs w:val="22"/>
          <w:lang w:val="el-GR"/>
        </w:rPr>
        <w:t>mm</w:t>
      </w:r>
      <w:proofErr w:type="spellEnd"/>
      <w:r w:rsidRPr="00632A75">
        <w:rPr>
          <w:szCs w:val="22"/>
          <w:lang w:val="el-GR"/>
        </w:rPr>
        <w:t xml:space="preserve">, αμφίκυρτο επικαλυμμένο με λεπτό </w:t>
      </w:r>
      <w:proofErr w:type="spellStart"/>
      <w:r w:rsidRPr="00632A75">
        <w:rPr>
          <w:szCs w:val="22"/>
          <w:lang w:val="el-GR"/>
        </w:rPr>
        <w:t>υμένιο</w:t>
      </w:r>
      <w:proofErr w:type="spellEnd"/>
      <w:r w:rsidRPr="00632A75">
        <w:rPr>
          <w:szCs w:val="22"/>
          <w:lang w:val="el-GR"/>
        </w:rPr>
        <w:t xml:space="preserve"> δισκίο με χαραγμένα τα «AV3» στη μία πλευρά και «M» στην άλλη</w:t>
      </w:r>
    </w:p>
    <w:p w14:paraId="3EFFA9A3" w14:textId="77777777" w:rsidR="002C663B" w:rsidRPr="00632A75" w:rsidRDefault="002C663B" w:rsidP="002C663B">
      <w:pPr>
        <w:tabs>
          <w:tab w:val="clear" w:pos="567"/>
        </w:tabs>
        <w:spacing w:line="240" w:lineRule="auto"/>
        <w:rPr>
          <w:color w:val="000000"/>
          <w:szCs w:val="22"/>
          <w:lang w:val="el-GR"/>
        </w:rPr>
      </w:pPr>
    </w:p>
    <w:p w14:paraId="711B98DF" w14:textId="77777777" w:rsidR="002C663B" w:rsidRPr="00632A75" w:rsidRDefault="002C663B" w:rsidP="002C663B">
      <w:pPr>
        <w:tabs>
          <w:tab w:val="clear" w:pos="567"/>
        </w:tabs>
        <w:spacing w:line="240" w:lineRule="auto"/>
        <w:rPr>
          <w:color w:val="000000"/>
          <w:szCs w:val="22"/>
          <w:lang w:val="el-GR"/>
        </w:rPr>
      </w:pPr>
    </w:p>
    <w:p w14:paraId="4AC487DD" w14:textId="77777777" w:rsidR="002C663B" w:rsidRPr="00632A75" w:rsidRDefault="002C663B" w:rsidP="002C663B">
      <w:pPr>
        <w:keepNext/>
        <w:tabs>
          <w:tab w:val="clear" w:pos="567"/>
        </w:tabs>
        <w:spacing w:line="240" w:lineRule="auto"/>
        <w:ind w:left="567" w:hanging="567"/>
        <w:rPr>
          <w:caps/>
          <w:color w:val="000000"/>
          <w:szCs w:val="22"/>
          <w:lang w:val="el-GR"/>
        </w:rPr>
      </w:pPr>
      <w:r w:rsidRPr="00632A75">
        <w:rPr>
          <w:b/>
          <w:caps/>
          <w:color w:val="000000"/>
          <w:szCs w:val="22"/>
          <w:lang w:val="el-GR"/>
        </w:rPr>
        <w:t>4.</w:t>
      </w:r>
      <w:r w:rsidRPr="00632A75">
        <w:rPr>
          <w:b/>
          <w:caps/>
          <w:color w:val="000000"/>
          <w:szCs w:val="22"/>
          <w:lang w:val="el-GR"/>
        </w:rPr>
        <w:tab/>
      </w:r>
      <w:r w:rsidRPr="00632A75">
        <w:rPr>
          <w:b/>
          <w:bCs/>
          <w:caps/>
          <w:color w:val="000000"/>
          <w:szCs w:val="22"/>
          <w:lang w:val="el-GR"/>
        </w:rPr>
        <w:t>Κλινικές πληροφορίες</w:t>
      </w:r>
    </w:p>
    <w:p w14:paraId="709D1601" w14:textId="77777777" w:rsidR="002C663B" w:rsidRPr="00632A75" w:rsidRDefault="002C663B" w:rsidP="002C663B">
      <w:pPr>
        <w:keepNext/>
        <w:tabs>
          <w:tab w:val="clear" w:pos="567"/>
        </w:tabs>
        <w:spacing w:line="240" w:lineRule="auto"/>
        <w:rPr>
          <w:color w:val="000000"/>
          <w:szCs w:val="22"/>
          <w:lang w:val="el-GR"/>
        </w:rPr>
      </w:pPr>
    </w:p>
    <w:p w14:paraId="556213B5" w14:textId="77777777" w:rsidR="002C663B" w:rsidRPr="00632A75" w:rsidRDefault="002C663B" w:rsidP="002C663B">
      <w:pPr>
        <w:keepNext/>
        <w:rPr>
          <w:color w:val="000000"/>
          <w:szCs w:val="22"/>
          <w:lang w:val="el-GR"/>
        </w:rPr>
      </w:pPr>
      <w:r w:rsidRPr="00632A75">
        <w:rPr>
          <w:b/>
          <w:color w:val="000000"/>
          <w:szCs w:val="22"/>
          <w:lang w:val="el-GR"/>
        </w:rPr>
        <w:t>4.1</w:t>
      </w:r>
      <w:r w:rsidRPr="00632A75">
        <w:rPr>
          <w:b/>
          <w:color w:val="000000"/>
          <w:szCs w:val="22"/>
          <w:lang w:val="el-GR"/>
        </w:rPr>
        <w:tab/>
      </w:r>
      <w:r w:rsidRPr="00632A75">
        <w:rPr>
          <w:b/>
          <w:bCs/>
          <w:color w:val="000000"/>
          <w:szCs w:val="22"/>
          <w:lang w:val="el-GR"/>
        </w:rPr>
        <w:t>Θεραπευτικές ενδείξεις</w:t>
      </w:r>
    </w:p>
    <w:p w14:paraId="2E9ADD99" w14:textId="77777777" w:rsidR="002C663B" w:rsidRPr="00632A75" w:rsidRDefault="002C663B" w:rsidP="002C663B">
      <w:pPr>
        <w:keepNext/>
        <w:tabs>
          <w:tab w:val="clear" w:pos="567"/>
        </w:tabs>
        <w:spacing w:line="240" w:lineRule="auto"/>
        <w:rPr>
          <w:color w:val="000000"/>
          <w:szCs w:val="22"/>
          <w:lang w:val="el-GR"/>
        </w:rPr>
      </w:pPr>
    </w:p>
    <w:p w14:paraId="0633FE11"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Θεραπεία της ιδιοπαθούς υπέρτασης.</w:t>
      </w:r>
    </w:p>
    <w:p w14:paraId="13A69098"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
    <w:p w14:paraId="7805D675"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 xml:space="preserve">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sidDel="00AA7510">
        <w:rPr>
          <w:color w:val="000000"/>
          <w:szCs w:val="22"/>
          <w:lang w:val="el-GR"/>
        </w:rPr>
        <w:t xml:space="preserve"> </w:t>
      </w:r>
      <w:r w:rsidRPr="00632A75">
        <w:rPr>
          <w:color w:val="000000"/>
          <w:szCs w:val="22"/>
          <w:lang w:val="el-GR"/>
        </w:rPr>
        <w:t xml:space="preserve">ενδείκνυται για χρήση σε ενήλικες, των οποίων η αρτηριακή πίεση δεν ελέγχεται επαρκώς με </w:t>
      </w:r>
      <w:proofErr w:type="spellStart"/>
      <w:r w:rsidRPr="00632A75">
        <w:rPr>
          <w:color w:val="000000"/>
          <w:szCs w:val="22"/>
          <w:lang w:val="el-GR"/>
        </w:rPr>
        <w:t>μονοθεραπεία</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xml:space="preserve"> ή </w:t>
      </w:r>
      <w:proofErr w:type="spellStart"/>
      <w:r w:rsidRPr="00632A75">
        <w:rPr>
          <w:color w:val="000000"/>
          <w:szCs w:val="22"/>
          <w:lang w:val="el-GR"/>
        </w:rPr>
        <w:t>βαλσαρτάνης</w:t>
      </w:r>
      <w:proofErr w:type="spellEnd"/>
      <w:r w:rsidRPr="00632A75">
        <w:rPr>
          <w:color w:val="000000"/>
          <w:szCs w:val="22"/>
          <w:lang w:val="el-GR"/>
        </w:rPr>
        <w:t>.</w:t>
      </w:r>
    </w:p>
    <w:p w14:paraId="13012C09" w14:textId="77777777" w:rsidR="002C663B" w:rsidRPr="00632A75" w:rsidRDefault="002C663B" w:rsidP="002C663B">
      <w:pPr>
        <w:tabs>
          <w:tab w:val="clear" w:pos="567"/>
        </w:tabs>
        <w:spacing w:line="240" w:lineRule="auto"/>
        <w:rPr>
          <w:color w:val="000000"/>
          <w:szCs w:val="22"/>
          <w:lang w:val="el-GR"/>
        </w:rPr>
      </w:pPr>
    </w:p>
    <w:p w14:paraId="2F030D8B" w14:textId="77777777" w:rsidR="002C663B" w:rsidRPr="00632A75" w:rsidRDefault="002C663B" w:rsidP="002C663B">
      <w:pPr>
        <w:keepNext/>
        <w:rPr>
          <w:b/>
          <w:bCs/>
          <w:color w:val="000000"/>
          <w:szCs w:val="22"/>
          <w:lang w:val="el-GR"/>
        </w:rPr>
      </w:pPr>
      <w:r w:rsidRPr="00632A75">
        <w:rPr>
          <w:b/>
          <w:bCs/>
          <w:color w:val="000000"/>
          <w:szCs w:val="22"/>
          <w:lang w:val="el-GR"/>
        </w:rPr>
        <w:lastRenderedPageBreak/>
        <w:t>4.2</w:t>
      </w:r>
      <w:r w:rsidRPr="00632A75">
        <w:rPr>
          <w:b/>
          <w:bCs/>
          <w:color w:val="000000"/>
          <w:szCs w:val="22"/>
          <w:lang w:val="el-GR"/>
        </w:rPr>
        <w:tab/>
        <w:t>Δοσολογία και τρόπος χορήγησης</w:t>
      </w:r>
    </w:p>
    <w:p w14:paraId="232B50C9" w14:textId="77777777" w:rsidR="002C663B" w:rsidRPr="00632A75" w:rsidRDefault="002C663B" w:rsidP="002C663B">
      <w:pPr>
        <w:keepNext/>
        <w:tabs>
          <w:tab w:val="clear" w:pos="567"/>
        </w:tabs>
        <w:spacing w:line="240" w:lineRule="auto"/>
        <w:rPr>
          <w:color w:val="000000"/>
          <w:szCs w:val="22"/>
          <w:lang w:val="el-GR"/>
        </w:rPr>
      </w:pPr>
    </w:p>
    <w:p w14:paraId="4FC6E6D7" w14:textId="77777777" w:rsidR="002C663B" w:rsidRPr="00632A75" w:rsidRDefault="002C663B" w:rsidP="002C663B">
      <w:pPr>
        <w:keepNext/>
        <w:tabs>
          <w:tab w:val="clear" w:pos="567"/>
        </w:tabs>
        <w:spacing w:line="240" w:lineRule="auto"/>
        <w:rPr>
          <w:color w:val="000000"/>
          <w:szCs w:val="22"/>
          <w:lang w:val="el-GR"/>
        </w:rPr>
      </w:pPr>
      <w:r w:rsidRPr="00632A75">
        <w:rPr>
          <w:szCs w:val="22"/>
          <w:u w:val="single"/>
          <w:lang w:val="el-GR"/>
        </w:rPr>
        <w:t>Δοσολογία</w:t>
      </w:r>
    </w:p>
    <w:p w14:paraId="1C92AC4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w:t>
      </w:r>
      <w:proofErr w:type="spellStart"/>
      <w:r w:rsidRPr="00632A75">
        <w:rPr>
          <w:color w:val="000000"/>
          <w:szCs w:val="22"/>
          <w:lang w:val="el-GR"/>
        </w:rPr>
        <w:t>συνιστώμενη</w:t>
      </w:r>
      <w:proofErr w:type="spellEnd"/>
      <w:r w:rsidRPr="00632A75">
        <w:rPr>
          <w:color w:val="000000"/>
          <w:szCs w:val="22"/>
          <w:lang w:val="el-GR"/>
        </w:rPr>
        <w:t xml:space="preserve"> δόση του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sidDel="00AA7510">
        <w:rPr>
          <w:color w:val="000000"/>
          <w:szCs w:val="22"/>
          <w:lang w:val="el-GR"/>
        </w:rPr>
        <w:t xml:space="preserve"> </w:t>
      </w:r>
      <w:r w:rsidRPr="00632A75">
        <w:rPr>
          <w:color w:val="000000"/>
          <w:szCs w:val="22"/>
          <w:lang w:val="el-GR"/>
        </w:rPr>
        <w:t>είναι ένα δισκίο την ημέρα.</w:t>
      </w:r>
    </w:p>
    <w:p w14:paraId="41E9233F" w14:textId="77777777" w:rsidR="002C663B" w:rsidRPr="00632A75" w:rsidRDefault="002C663B" w:rsidP="002C663B">
      <w:pPr>
        <w:tabs>
          <w:tab w:val="clear" w:pos="567"/>
        </w:tabs>
        <w:spacing w:line="240" w:lineRule="auto"/>
        <w:rPr>
          <w:color w:val="000000"/>
          <w:szCs w:val="22"/>
          <w:lang w:val="el-GR"/>
        </w:rPr>
      </w:pPr>
    </w:p>
    <w:p w14:paraId="27FA0BD8" w14:textId="77777777" w:rsidR="002C663B" w:rsidRPr="00632A75" w:rsidRDefault="002C663B" w:rsidP="002C663B">
      <w:pPr>
        <w:pStyle w:val="Listlevel1"/>
        <w:keepNext/>
        <w:spacing w:before="0" w:after="0"/>
        <w:ind w:left="0" w:firstLine="0"/>
        <w:rPr>
          <w:sz w:val="22"/>
          <w:szCs w:val="22"/>
          <w:u w:val="single"/>
          <w:lang w:val="el-GR"/>
        </w:rPr>
      </w:pPr>
      <w:proofErr w:type="spellStart"/>
      <w:r w:rsidRPr="00632A75">
        <w:rPr>
          <w:sz w:val="22"/>
          <w:szCs w:val="22"/>
          <w:u w:val="single"/>
          <w:lang w:val="el-GR"/>
        </w:rPr>
        <w:t>Amlodipine</w:t>
      </w:r>
      <w:proofErr w:type="spellEnd"/>
      <w:r w:rsidRPr="00632A75">
        <w:rPr>
          <w:sz w:val="22"/>
          <w:szCs w:val="22"/>
          <w:u w:val="single"/>
          <w:lang w:val="el-GR"/>
        </w:rPr>
        <w:t>/</w:t>
      </w:r>
      <w:proofErr w:type="spellStart"/>
      <w:r w:rsidRPr="00632A75">
        <w:rPr>
          <w:sz w:val="22"/>
          <w:szCs w:val="22"/>
          <w:u w:val="single"/>
          <w:lang w:val="el-GR"/>
        </w:rPr>
        <w:t>Valsartan</w:t>
      </w:r>
      <w:proofErr w:type="spellEnd"/>
      <w:r w:rsidRPr="00632A75">
        <w:rPr>
          <w:sz w:val="22"/>
          <w:szCs w:val="22"/>
          <w:u w:val="single"/>
          <w:lang w:val="el-GR"/>
        </w:rPr>
        <w:t xml:space="preserve"> </w:t>
      </w:r>
      <w:proofErr w:type="spellStart"/>
      <w:r w:rsidRPr="00632A75">
        <w:rPr>
          <w:sz w:val="22"/>
          <w:szCs w:val="22"/>
          <w:u w:val="single"/>
          <w:lang w:val="el-GR"/>
        </w:rPr>
        <w:t>Mylan</w:t>
      </w:r>
      <w:proofErr w:type="spellEnd"/>
      <w:r w:rsidRPr="00632A75">
        <w:rPr>
          <w:sz w:val="22"/>
          <w:szCs w:val="22"/>
          <w:u w:val="single"/>
          <w:lang w:val="el-GR"/>
        </w:rPr>
        <w:t xml:space="preserve"> 5 </w:t>
      </w:r>
      <w:proofErr w:type="spellStart"/>
      <w:r w:rsidRPr="00632A75">
        <w:rPr>
          <w:sz w:val="22"/>
          <w:szCs w:val="22"/>
          <w:u w:val="single"/>
          <w:lang w:val="el-GR"/>
        </w:rPr>
        <w:t>mg</w:t>
      </w:r>
      <w:proofErr w:type="spellEnd"/>
      <w:r w:rsidRPr="00632A75">
        <w:rPr>
          <w:sz w:val="22"/>
          <w:szCs w:val="22"/>
          <w:u w:val="single"/>
          <w:lang w:val="el-GR"/>
        </w:rPr>
        <w:t>/80 </w:t>
      </w:r>
      <w:proofErr w:type="spellStart"/>
      <w:r w:rsidRPr="00632A75">
        <w:rPr>
          <w:sz w:val="22"/>
          <w:szCs w:val="22"/>
          <w:u w:val="single"/>
          <w:lang w:val="el-GR"/>
        </w:rPr>
        <w:t>mg</w:t>
      </w:r>
      <w:proofErr w:type="spellEnd"/>
      <w:r w:rsidRPr="00632A75">
        <w:rPr>
          <w:sz w:val="22"/>
          <w:szCs w:val="22"/>
          <w:u w:val="single"/>
          <w:lang w:val="el-GR"/>
        </w:rPr>
        <w:t xml:space="preserve"> επικαλυμμένα με λεπτό </w:t>
      </w:r>
      <w:proofErr w:type="spellStart"/>
      <w:r w:rsidRPr="00632A75">
        <w:rPr>
          <w:sz w:val="22"/>
          <w:szCs w:val="22"/>
          <w:u w:val="single"/>
          <w:lang w:val="el-GR"/>
        </w:rPr>
        <w:t>υμένιο</w:t>
      </w:r>
      <w:proofErr w:type="spellEnd"/>
      <w:r w:rsidRPr="00632A75">
        <w:rPr>
          <w:sz w:val="22"/>
          <w:szCs w:val="22"/>
          <w:u w:val="single"/>
          <w:lang w:val="el-GR"/>
        </w:rPr>
        <w:t xml:space="preserve"> δισκία</w:t>
      </w:r>
    </w:p>
    <w:p w14:paraId="3EA51CC9" w14:textId="77777777" w:rsidR="002C663B" w:rsidRPr="00632A75" w:rsidRDefault="002C663B" w:rsidP="002C663B">
      <w:pPr>
        <w:pStyle w:val="Listlevel1"/>
        <w:keepNext/>
        <w:spacing w:before="0" w:after="0"/>
        <w:ind w:left="0" w:firstLine="0"/>
        <w:rPr>
          <w:color w:val="000000"/>
          <w:sz w:val="22"/>
          <w:szCs w:val="22"/>
          <w:lang w:val="el-GR"/>
        </w:rPr>
      </w:pPr>
    </w:p>
    <w:p w14:paraId="5F4E1127" w14:textId="77777777" w:rsidR="002C663B" w:rsidRPr="00632A75" w:rsidRDefault="002C663B" w:rsidP="002C663B">
      <w:pPr>
        <w:pStyle w:val="Listlevel1"/>
        <w:spacing w:before="0" w:after="0"/>
        <w:ind w:left="0" w:firstLine="0"/>
        <w:rPr>
          <w:color w:val="000000"/>
          <w:sz w:val="22"/>
          <w:szCs w:val="22"/>
          <w:lang w:val="el-GR"/>
        </w:rPr>
      </w:pPr>
      <w:r w:rsidRPr="00632A75">
        <w:rPr>
          <w:color w:val="000000"/>
          <w:sz w:val="22"/>
          <w:szCs w:val="22"/>
          <w:lang w:val="el-GR"/>
        </w:rPr>
        <w:t xml:space="preserve">Το </w:t>
      </w:r>
      <w:proofErr w:type="spellStart"/>
      <w:r w:rsidRPr="00632A75">
        <w:rPr>
          <w:color w:val="000000"/>
          <w:sz w:val="22"/>
          <w:szCs w:val="22"/>
          <w:lang w:val="el-GR"/>
        </w:rPr>
        <w:t>Amlodipine</w:t>
      </w:r>
      <w:proofErr w:type="spellEnd"/>
      <w:r w:rsidRPr="00632A75">
        <w:rPr>
          <w:color w:val="000000"/>
          <w:sz w:val="22"/>
          <w:szCs w:val="22"/>
          <w:lang w:val="el-GR"/>
        </w:rPr>
        <w:t>/</w:t>
      </w:r>
      <w:proofErr w:type="spellStart"/>
      <w:r w:rsidRPr="00632A75">
        <w:rPr>
          <w:color w:val="000000"/>
          <w:sz w:val="22"/>
          <w:szCs w:val="22"/>
          <w:lang w:val="el-GR"/>
        </w:rPr>
        <w:t>Valsartan</w:t>
      </w:r>
      <w:proofErr w:type="spellEnd"/>
      <w:r w:rsidRPr="00632A75">
        <w:rPr>
          <w:color w:val="000000"/>
          <w:sz w:val="22"/>
          <w:szCs w:val="22"/>
          <w:lang w:val="el-GR"/>
        </w:rPr>
        <w:t xml:space="preserve"> </w:t>
      </w:r>
      <w:proofErr w:type="spellStart"/>
      <w:r w:rsidRPr="00632A75">
        <w:rPr>
          <w:color w:val="000000"/>
          <w:sz w:val="22"/>
          <w:szCs w:val="22"/>
          <w:lang w:val="el-GR"/>
        </w:rPr>
        <w:t>Mylan</w:t>
      </w:r>
      <w:proofErr w:type="spellEnd"/>
      <w:r w:rsidRPr="00632A75" w:rsidDel="00AA7510">
        <w:rPr>
          <w:color w:val="000000"/>
          <w:sz w:val="22"/>
          <w:szCs w:val="22"/>
          <w:lang w:val="el-GR"/>
        </w:rPr>
        <w:t xml:space="preserve"> </w:t>
      </w:r>
      <w:r w:rsidRPr="00632A75">
        <w:rPr>
          <w:color w:val="000000"/>
          <w:sz w:val="22"/>
          <w:szCs w:val="22"/>
          <w:lang w:val="el-GR"/>
        </w:rPr>
        <w:t>5 </w:t>
      </w:r>
      <w:proofErr w:type="spellStart"/>
      <w:r w:rsidRPr="00632A75">
        <w:rPr>
          <w:color w:val="000000"/>
          <w:sz w:val="22"/>
          <w:szCs w:val="22"/>
          <w:lang w:val="el-GR"/>
        </w:rPr>
        <w:t>mg</w:t>
      </w:r>
      <w:proofErr w:type="spellEnd"/>
      <w:r w:rsidRPr="00632A75">
        <w:rPr>
          <w:color w:val="000000"/>
          <w:sz w:val="22"/>
          <w:szCs w:val="22"/>
          <w:lang w:val="el-GR"/>
        </w:rPr>
        <w:t>/80 </w:t>
      </w:r>
      <w:proofErr w:type="spellStart"/>
      <w:r w:rsidRPr="00632A75">
        <w:rPr>
          <w:color w:val="000000"/>
          <w:sz w:val="22"/>
          <w:szCs w:val="22"/>
          <w:lang w:val="el-GR"/>
        </w:rPr>
        <w:t>mg</w:t>
      </w:r>
      <w:proofErr w:type="spellEnd"/>
      <w:r w:rsidRPr="00632A75">
        <w:rPr>
          <w:color w:val="000000"/>
          <w:sz w:val="22"/>
          <w:szCs w:val="22"/>
          <w:lang w:val="el-GR"/>
        </w:rPr>
        <w:t xml:space="preserve"> μπορεί να χορηγηθεί σε ασθενείς των οποίων η αρτηριακή πίεση δεν ελέγχεται επαρκώς με </w:t>
      </w:r>
      <w:proofErr w:type="spellStart"/>
      <w:r w:rsidRPr="00632A75">
        <w:rPr>
          <w:color w:val="000000"/>
          <w:sz w:val="22"/>
          <w:szCs w:val="22"/>
          <w:lang w:val="el-GR"/>
        </w:rPr>
        <w:t>μονοθεραπεία</w:t>
      </w:r>
      <w:proofErr w:type="spellEnd"/>
      <w:r w:rsidRPr="00632A75">
        <w:rPr>
          <w:color w:val="000000"/>
          <w:sz w:val="22"/>
          <w:szCs w:val="22"/>
          <w:lang w:val="el-GR"/>
        </w:rPr>
        <w:t xml:space="preserve"> 5 </w:t>
      </w:r>
      <w:proofErr w:type="spellStart"/>
      <w:r w:rsidRPr="00632A75">
        <w:rPr>
          <w:color w:val="000000"/>
          <w:sz w:val="22"/>
          <w:szCs w:val="22"/>
          <w:lang w:val="el-GR"/>
        </w:rPr>
        <w:t>mg</w:t>
      </w:r>
      <w:proofErr w:type="spellEnd"/>
      <w:r w:rsidRPr="00632A75">
        <w:rPr>
          <w:color w:val="000000"/>
          <w:sz w:val="22"/>
          <w:szCs w:val="22"/>
          <w:lang w:val="el-GR"/>
        </w:rPr>
        <w:t xml:space="preserve">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ή 80 </w:t>
      </w:r>
      <w:proofErr w:type="spellStart"/>
      <w:r w:rsidRPr="00632A75">
        <w:rPr>
          <w:color w:val="000000"/>
          <w:sz w:val="22"/>
          <w:szCs w:val="22"/>
          <w:lang w:val="el-GR"/>
        </w:rPr>
        <w:t>mg</w:t>
      </w:r>
      <w:proofErr w:type="spellEnd"/>
      <w:r w:rsidRPr="00632A75">
        <w:rPr>
          <w:color w:val="000000"/>
          <w:sz w:val="22"/>
          <w:szCs w:val="22"/>
          <w:lang w:val="el-GR"/>
        </w:rPr>
        <w:t xml:space="preserve"> </w:t>
      </w:r>
      <w:proofErr w:type="spellStart"/>
      <w:r w:rsidRPr="00632A75">
        <w:rPr>
          <w:color w:val="000000"/>
          <w:sz w:val="22"/>
          <w:szCs w:val="22"/>
          <w:lang w:val="el-GR"/>
        </w:rPr>
        <w:t>βαλσαρτάνης</w:t>
      </w:r>
      <w:proofErr w:type="spellEnd"/>
      <w:r w:rsidRPr="00632A75">
        <w:rPr>
          <w:color w:val="000000"/>
          <w:sz w:val="22"/>
          <w:szCs w:val="22"/>
          <w:lang w:val="el-GR"/>
        </w:rPr>
        <w:t>.</w:t>
      </w:r>
    </w:p>
    <w:p w14:paraId="50F4DF9B" w14:textId="77777777" w:rsidR="002C663B" w:rsidRPr="00632A75" w:rsidRDefault="002C663B" w:rsidP="002C663B">
      <w:pPr>
        <w:tabs>
          <w:tab w:val="clear" w:pos="567"/>
        </w:tabs>
        <w:spacing w:line="240" w:lineRule="auto"/>
        <w:rPr>
          <w:color w:val="000000"/>
          <w:szCs w:val="22"/>
          <w:lang w:val="el-GR"/>
        </w:rPr>
      </w:pPr>
    </w:p>
    <w:p w14:paraId="5D33205D" w14:textId="77777777" w:rsidR="002C663B" w:rsidRPr="00632A75" w:rsidRDefault="002C663B" w:rsidP="002C663B">
      <w:pPr>
        <w:keepNext/>
        <w:widowControl w:val="0"/>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5 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0D6D6E93" w14:textId="77777777" w:rsidR="002C663B" w:rsidRPr="00632A75" w:rsidRDefault="002C663B" w:rsidP="002C663B">
      <w:pPr>
        <w:keepNext/>
        <w:widowControl w:val="0"/>
        <w:tabs>
          <w:tab w:val="clear" w:pos="567"/>
        </w:tabs>
        <w:spacing w:line="240" w:lineRule="auto"/>
        <w:rPr>
          <w:szCs w:val="22"/>
          <w:u w:val="single"/>
          <w:lang w:val="el-GR"/>
        </w:rPr>
      </w:pPr>
    </w:p>
    <w:p w14:paraId="3A37A843"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Το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5 </w:t>
      </w:r>
      <w:proofErr w:type="spellStart"/>
      <w:r w:rsidRPr="00632A75">
        <w:rPr>
          <w:szCs w:val="22"/>
          <w:lang w:val="el-GR"/>
        </w:rPr>
        <w:t>mg</w:t>
      </w:r>
      <w:proofErr w:type="spellEnd"/>
      <w:r w:rsidRPr="00632A75">
        <w:rPr>
          <w:szCs w:val="22"/>
          <w:lang w:val="el-GR"/>
        </w:rPr>
        <w:t>/160 </w:t>
      </w:r>
      <w:proofErr w:type="spellStart"/>
      <w:r w:rsidRPr="00632A75">
        <w:rPr>
          <w:szCs w:val="22"/>
          <w:lang w:val="el-GR"/>
        </w:rPr>
        <w:t>mg</w:t>
      </w:r>
      <w:proofErr w:type="spellEnd"/>
      <w:r w:rsidRPr="00632A75">
        <w:rPr>
          <w:szCs w:val="22"/>
          <w:lang w:val="el-GR"/>
        </w:rPr>
        <w:t xml:space="preserve"> μπορεί να χορηγηθεί σε ασθενείς των οποίων η αρτηριακή πίεση δεν ελέγχεται επαρκώς με </w:t>
      </w:r>
      <w:proofErr w:type="spellStart"/>
      <w:r w:rsidRPr="00632A75">
        <w:rPr>
          <w:szCs w:val="22"/>
          <w:lang w:val="el-GR"/>
        </w:rPr>
        <w:t>μονοθεραπεία</w:t>
      </w:r>
      <w:proofErr w:type="spellEnd"/>
      <w:r w:rsidRPr="00632A75">
        <w:rPr>
          <w:szCs w:val="22"/>
          <w:lang w:val="el-GR"/>
        </w:rPr>
        <w:t xml:space="preserve"> 5 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αμλοδιπίνης</w:t>
      </w:r>
      <w:proofErr w:type="spellEnd"/>
      <w:r w:rsidRPr="00632A75">
        <w:rPr>
          <w:szCs w:val="22"/>
          <w:lang w:val="el-GR"/>
        </w:rPr>
        <w:t xml:space="preserve"> ή 160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βαλσαρτάνης</w:t>
      </w:r>
      <w:proofErr w:type="spellEnd"/>
      <w:r w:rsidRPr="00632A75">
        <w:rPr>
          <w:szCs w:val="22"/>
          <w:lang w:val="el-GR"/>
        </w:rPr>
        <w:t>.</w:t>
      </w:r>
    </w:p>
    <w:p w14:paraId="043EE849" w14:textId="77777777" w:rsidR="002C663B" w:rsidRPr="00632A75" w:rsidRDefault="002C663B" w:rsidP="002C663B">
      <w:pPr>
        <w:tabs>
          <w:tab w:val="clear" w:pos="567"/>
        </w:tabs>
        <w:spacing w:line="240" w:lineRule="auto"/>
        <w:rPr>
          <w:szCs w:val="22"/>
          <w:lang w:val="el-GR"/>
        </w:rPr>
      </w:pPr>
    </w:p>
    <w:p w14:paraId="7C61F91B" w14:textId="77777777" w:rsidR="002C663B" w:rsidRPr="00632A75" w:rsidRDefault="002C663B" w:rsidP="002C663B">
      <w:pPr>
        <w:pStyle w:val="EMEAEnBodyText"/>
        <w:keepNext/>
        <w:autoSpaceDE w:val="0"/>
        <w:autoSpaceDN w:val="0"/>
        <w:adjustRightInd w:val="0"/>
        <w:spacing w:before="0" w:after="0"/>
        <w:jc w:val="left"/>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10 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559E70AD" w14:textId="77777777" w:rsidR="002C663B" w:rsidRPr="00632A75" w:rsidRDefault="002C663B" w:rsidP="002C663B">
      <w:pPr>
        <w:pStyle w:val="EMEAEnBodyText"/>
        <w:keepNext/>
        <w:autoSpaceDE w:val="0"/>
        <w:autoSpaceDN w:val="0"/>
        <w:adjustRightInd w:val="0"/>
        <w:spacing w:before="0" w:after="0"/>
        <w:jc w:val="left"/>
        <w:rPr>
          <w:szCs w:val="22"/>
          <w:u w:val="single"/>
          <w:lang w:val="el-GR"/>
        </w:rPr>
      </w:pPr>
    </w:p>
    <w:p w14:paraId="3A557E08" w14:textId="77777777" w:rsidR="002C663B" w:rsidRPr="00632A75" w:rsidRDefault="002C663B" w:rsidP="002C663B">
      <w:pPr>
        <w:tabs>
          <w:tab w:val="clear" w:pos="567"/>
        </w:tabs>
        <w:spacing w:line="240" w:lineRule="auto"/>
        <w:rPr>
          <w:color w:val="000000"/>
          <w:szCs w:val="22"/>
          <w:lang w:val="el-GR"/>
        </w:rPr>
      </w:pPr>
      <w:r w:rsidRPr="00632A75">
        <w:rPr>
          <w:szCs w:val="22"/>
          <w:lang w:val="el-GR"/>
        </w:rPr>
        <w:t xml:space="preserve">Το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10 </w:t>
      </w:r>
      <w:proofErr w:type="spellStart"/>
      <w:r w:rsidRPr="00632A75">
        <w:rPr>
          <w:szCs w:val="22"/>
          <w:lang w:val="el-GR"/>
        </w:rPr>
        <w:t>mg</w:t>
      </w:r>
      <w:proofErr w:type="spellEnd"/>
      <w:r w:rsidRPr="00632A75">
        <w:rPr>
          <w:szCs w:val="22"/>
          <w:lang w:val="el-GR"/>
        </w:rPr>
        <w:t>/160 </w:t>
      </w:r>
      <w:proofErr w:type="spellStart"/>
      <w:r w:rsidRPr="00632A75">
        <w:rPr>
          <w:szCs w:val="22"/>
          <w:lang w:val="el-GR"/>
        </w:rPr>
        <w:t>mg</w:t>
      </w:r>
      <w:proofErr w:type="spellEnd"/>
      <w:r w:rsidRPr="00632A75">
        <w:rPr>
          <w:szCs w:val="22"/>
          <w:lang w:val="el-GR"/>
        </w:rPr>
        <w:t xml:space="preserve"> μπορεί να χορηγηθεί σε ασθενείς των οποίων η αρτηριακή πίεση δεν ελέγχεται επαρκώς με </w:t>
      </w:r>
      <w:proofErr w:type="spellStart"/>
      <w:r w:rsidRPr="00632A75">
        <w:rPr>
          <w:szCs w:val="22"/>
          <w:lang w:val="el-GR"/>
        </w:rPr>
        <w:t>μονοθεραπεία</w:t>
      </w:r>
      <w:proofErr w:type="spellEnd"/>
      <w:r w:rsidRPr="00632A75">
        <w:rPr>
          <w:szCs w:val="22"/>
          <w:lang w:val="el-GR"/>
        </w:rPr>
        <w:t xml:space="preserve"> 10 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αμλοδιπίνης</w:t>
      </w:r>
      <w:proofErr w:type="spellEnd"/>
      <w:r w:rsidRPr="00632A75">
        <w:rPr>
          <w:szCs w:val="22"/>
          <w:lang w:val="el-GR"/>
        </w:rPr>
        <w:t xml:space="preserve"> ή 160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βαλσαρτάνης</w:t>
      </w:r>
      <w:proofErr w:type="spellEnd"/>
      <w:r w:rsidRPr="00632A75">
        <w:rPr>
          <w:szCs w:val="22"/>
          <w:lang w:val="el-GR"/>
        </w:rPr>
        <w:t xml:space="preserve"> ή με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5 </w:t>
      </w:r>
      <w:proofErr w:type="spellStart"/>
      <w:r w:rsidRPr="00632A75">
        <w:rPr>
          <w:szCs w:val="22"/>
          <w:lang w:val="el-GR"/>
        </w:rPr>
        <w:t>mg</w:t>
      </w:r>
      <w:proofErr w:type="spellEnd"/>
      <w:r w:rsidRPr="00632A75">
        <w:rPr>
          <w:szCs w:val="22"/>
          <w:lang w:val="el-GR"/>
        </w:rPr>
        <w:t>/160 </w:t>
      </w:r>
      <w:proofErr w:type="spellStart"/>
      <w:r w:rsidRPr="00632A75">
        <w:rPr>
          <w:szCs w:val="22"/>
          <w:lang w:val="el-GR"/>
        </w:rPr>
        <w:t>mg</w:t>
      </w:r>
      <w:proofErr w:type="spellEnd"/>
      <w:r w:rsidRPr="00632A75">
        <w:rPr>
          <w:szCs w:val="22"/>
          <w:lang w:val="el-GR"/>
        </w:rPr>
        <w:t>.</w:t>
      </w:r>
    </w:p>
    <w:p w14:paraId="7CD0C2EF" w14:textId="77777777" w:rsidR="002C663B" w:rsidRPr="00632A75" w:rsidRDefault="002C663B" w:rsidP="002C663B">
      <w:pPr>
        <w:tabs>
          <w:tab w:val="clear" w:pos="567"/>
        </w:tabs>
        <w:spacing w:line="240" w:lineRule="auto"/>
        <w:rPr>
          <w:color w:val="000000"/>
          <w:szCs w:val="22"/>
          <w:lang w:val="el-GR"/>
        </w:rPr>
      </w:pPr>
    </w:p>
    <w:p w14:paraId="6FD33658"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Συνιστάται η </w:t>
      </w:r>
      <w:proofErr w:type="spellStart"/>
      <w:r w:rsidRPr="00632A75">
        <w:rPr>
          <w:color w:val="000000"/>
          <w:szCs w:val="22"/>
          <w:lang w:val="el-GR"/>
        </w:rPr>
        <w:t>τιτλοποίηση</w:t>
      </w:r>
      <w:proofErr w:type="spellEnd"/>
      <w:r w:rsidRPr="00632A75">
        <w:rPr>
          <w:color w:val="000000"/>
          <w:szCs w:val="22"/>
          <w:lang w:val="el-GR"/>
        </w:rPr>
        <w:t xml:space="preserve"> της δόσης των μεμονωμένων συστατικών του (δηλαδή, της </w:t>
      </w:r>
      <w:proofErr w:type="spellStart"/>
      <w:r w:rsidRPr="00632A75">
        <w:rPr>
          <w:color w:val="000000"/>
          <w:szCs w:val="22"/>
          <w:lang w:val="el-GR"/>
        </w:rPr>
        <w:t>αμλοδιπίνης</w:t>
      </w:r>
      <w:proofErr w:type="spellEnd"/>
      <w:r w:rsidRPr="00632A75">
        <w:rPr>
          <w:color w:val="000000"/>
          <w:szCs w:val="22"/>
          <w:lang w:val="el-GR"/>
        </w:rPr>
        <w:t xml:space="preserve"> και της </w:t>
      </w:r>
      <w:proofErr w:type="spellStart"/>
      <w:r w:rsidRPr="00632A75">
        <w:rPr>
          <w:color w:val="000000"/>
          <w:szCs w:val="22"/>
          <w:lang w:val="el-GR"/>
        </w:rPr>
        <w:t>βαλσαρτάνης</w:t>
      </w:r>
      <w:proofErr w:type="spellEnd"/>
      <w:r w:rsidRPr="00632A75">
        <w:rPr>
          <w:color w:val="000000"/>
          <w:szCs w:val="22"/>
          <w:lang w:val="el-GR"/>
        </w:rPr>
        <w:t xml:space="preserve">) πριν τη μετάβαση στο σταθερό συνδυασμό. Όταν ενδείκνυται κλινικά, μπορεί να εξεταστεί το ενδεχόμενο της απευθείας μετάβασης από τη </w:t>
      </w:r>
      <w:proofErr w:type="spellStart"/>
      <w:r w:rsidRPr="00632A75">
        <w:rPr>
          <w:color w:val="000000"/>
          <w:szCs w:val="22"/>
          <w:lang w:val="el-GR"/>
        </w:rPr>
        <w:t>μονοθεραπεία</w:t>
      </w:r>
      <w:proofErr w:type="spellEnd"/>
      <w:r w:rsidRPr="00632A75">
        <w:rPr>
          <w:color w:val="000000"/>
          <w:szCs w:val="22"/>
          <w:lang w:val="el-GR"/>
        </w:rPr>
        <w:t xml:space="preserve"> στο συνδυασμό σταθερής δόσης.</w:t>
      </w:r>
    </w:p>
    <w:p w14:paraId="14D8C0FD" w14:textId="77777777" w:rsidR="002C663B" w:rsidRPr="00632A75" w:rsidRDefault="002C663B" w:rsidP="002C663B">
      <w:pPr>
        <w:tabs>
          <w:tab w:val="clear" w:pos="567"/>
        </w:tabs>
        <w:spacing w:line="240" w:lineRule="auto"/>
        <w:rPr>
          <w:color w:val="000000"/>
          <w:szCs w:val="22"/>
          <w:lang w:val="el-GR"/>
        </w:rPr>
      </w:pPr>
    </w:p>
    <w:p w14:paraId="5A70567E"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Για λόγους ευκολίας, οι ασθενείς που λαμβάνουν </w:t>
      </w:r>
      <w:proofErr w:type="spellStart"/>
      <w:r w:rsidRPr="00632A75">
        <w:rPr>
          <w:color w:val="000000"/>
          <w:szCs w:val="22"/>
          <w:lang w:val="el-GR"/>
        </w:rPr>
        <w:t>βαλσαρτάνη</w:t>
      </w:r>
      <w:proofErr w:type="spellEnd"/>
      <w:r w:rsidRPr="00632A75">
        <w:rPr>
          <w:color w:val="000000"/>
          <w:szCs w:val="22"/>
          <w:lang w:val="el-GR"/>
        </w:rPr>
        <w:t xml:space="preserve"> και </w:t>
      </w:r>
      <w:proofErr w:type="spellStart"/>
      <w:r w:rsidRPr="00632A75">
        <w:rPr>
          <w:color w:val="000000"/>
          <w:szCs w:val="22"/>
          <w:lang w:val="el-GR"/>
        </w:rPr>
        <w:t>αμλοδιπίνη</w:t>
      </w:r>
      <w:proofErr w:type="spellEnd"/>
      <w:r w:rsidRPr="00632A75">
        <w:rPr>
          <w:color w:val="000000"/>
          <w:szCs w:val="22"/>
          <w:lang w:val="el-GR"/>
        </w:rPr>
        <w:t xml:space="preserve"> σε ξεχωριστά δισκία/</w:t>
      </w:r>
      <w:proofErr w:type="spellStart"/>
      <w:r w:rsidRPr="00632A75">
        <w:rPr>
          <w:color w:val="000000"/>
          <w:szCs w:val="22"/>
          <w:lang w:val="el-GR"/>
        </w:rPr>
        <w:t>καψάκια</w:t>
      </w:r>
      <w:proofErr w:type="spellEnd"/>
      <w:r w:rsidRPr="00632A75">
        <w:rPr>
          <w:color w:val="000000"/>
          <w:szCs w:val="22"/>
          <w:lang w:val="el-GR"/>
        </w:rPr>
        <w:t xml:space="preserve"> μπορούν να ξεκινήσουν τη λήψη του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που περιέχει τις δύο αυτές ουσίες στις ίδιες δόσεις.</w:t>
      </w:r>
    </w:p>
    <w:p w14:paraId="22B2FC89" w14:textId="77777777" w:rsidR="002C663B" w:rsidRPr="00632A75" w:rsidRDefault="002C663B" w:rsidP="002C663B">
      <w:pPr>
        <w:tabs>
          <w:tab w:val="clear" w:pos="567"/>
        </w:tabs>
        <w:spacing w:line="240" w:lineRule="auto"/>
        <w:rPr>
          <w:i/>
          <w:iCs/>
          <w:color w:val="000000"/>
          <w:szCs w:val="22"/>
          <w:lang w:val="el-GR"/>
        </w:rPr>
      </w:pPr>
    </w:p>
    <w:p w14:paraId="478EE8AA" w14:textId="77777777" w:rsidR="002C663B" w:rsidRPr="00632A75" w:rsidRDefault="002C663B" w:rsidP="002C663B">
      <w:pPr>
        <w:tabs>
          <w:tab w:val="clear" w:pos="567"/>
        </w:tabs>
        <w:spacing w:line="240" w:lineRule="auto"/>
        <w:rPr>
          <w:i/>
          <w:iCs/>
          <w:color w:val="000000"/>
          <w:szCs w:val="22"/>
          <w:u w:val="single"/>
          <w:lang w:val="el-GR"/>
        </w:rPr>
      </w:pPr>
      <w:r w:rsidRPr="00632A75">
        <w:rPr>
          <w:i/>
          <w:iCs/>
          <w:color w:val="000000"/>
          <w:szCs w:val="22"/>
          <w:u w:val="single"/>
          <w:lang w:val="el-GR"/>
        </w:rPr>
        <w:t>Ειδικός πληθυσμός</w:t>
      </w:r>
    </w:p>
    <w:p w14:paraId="508093E1" w14:textId="77777777" w:rsidR="002C663B" w:rsidRPr="00632A75" w:rsidRDefault="002C663B" w:rsidP="002C663B">
      <w:pPr>
        <w:tabs>
          <w:tab w:val="clear" w:pos="567"/>
        </w:tabs>
        <w:spacing w:line="240" w:lineRule="auto"/>
        <w:rPr>
          <w:i/>
          <w:iCs/>
          <w:color w:val="000000"/>
          <w:szCs w:val="22"/>
          <w:lang w:val="el-GR"/>
        </w:rPr>
      </w:pPr>
    </w:p>
    <w:p w14:paraId="6FB5FB92" w14:textId="77777777" w:rsidR="002C663B" w:rsidRPr="00632A75" w:rsidRDefault="002C663B" w:rsidP="002C663B">
      <w:pPr>
        <w:keepNext/>
        <w:tabs>
          <w:tab w:val="clear" w:pos="567"/>
        </w:tabs>
        <w:spacing w:line="240" w:lineRule="auto"/>
        <w:rPr>
          <w:i/>
          <w:color w:val="000000"/>
          <w:szCs w:val="22"/>
          <w:u w:val="single"/>
          <w:lang w:val="el-GR"/>
        </w:rPr>
      </w:pPr>
      <w:r w:rsidRPr="00632A75">
        <w:rPr>
          <w:i/>
          <w:color w:val="000000"/>
          <w:szCs w:val="22"/>
          <w:u w:val="single"/>
          <w:lang w:val="el-GR"/>
        </w:rPr>
        <w:t>Νεφρική δυσλειτουργία</w:t>
      </w:r>
    </w:p>
    <w:p w14:paraId="33811244" w14:textId="77777777" w:rsidR="002C663B" w:rsidRPr="00632A75" w:rsidRDefault="002C663B" w:rsidP="002C663B">
      <w:pPr>
        <w:keepNext/>
        <w:tabs>
          <w:tab w:val="clear" w:pos="567"/>
        </w:tabs>
        <w:spacing w:line="240" w:lineRule="auto"/>
        <w:rPr>
          <w:i/>
          <w:color w:val="000000"/>
          <w:szCs w:val="22"/>
          <w:u w:val="single"/>
          <w:lang w:val="el-GR"/>
        </w:rPr>
      </w:pPr>
    </w:p>
    <w:p w14:paraId="79A688DA" w14:textId="77777777" w:rsidR="002C663B" w:rsidRPr="00632A75" w:rsidRDefault="002C663B" w:rsidP="002C663B">
      <w:pPr>
        <w:tabs>
          <w:tab w:val="clear" w:pos="567"/>
        </w:tabs>
        <w:spacing w:line="240" w:lineRule="auto"/>
        <w:rPr>
          <w:bCs/>
          <w:szCs w:val="22"/>
          <w:lang w:val="el-GR"/>
        </w:rPr>
      </w:pPr>
      <w:r w:rsidRPr="00632A75">
        <w:rPr>
          <w:color w:val="000000"/>
          <w:szCs w:val="22"/>
          <w:lang w:val="el-GR"/>
        </w:rPr>
        <w:t>Δεν υπάρχουν διαθέσιμα κλινικά δεδομένα για ασθενείς με σοβαρή νεφρική δυσλειτουργία.</w:t>
      </w:r>
    </w:p>
    <w:p w14:paraId="04DCFE59" w14:textId="77777777" w:rsidR="002C663B" w:rsidRPr="00632A75" w:rsidRDefault="002C663B" w:rsidP="002C663B">
      <w:pPr>
        <w:tabs>
          <w:tab w:val="clear" w:pos="567"/>
        </w:tabs>
        <w:spacing w:line="240" w:lineRule="auto"/>
        <w:rPr>
          <w:bCs/>
          <w:szCs w:val="22"/>
          <w:lang w:val="el-GR"/>
        </w:rPr>
      </w:pPr>
    </w:p>
    <w:p w14:paraId="2D16463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Δεν απαιτείται τροποποίηση της δόσης για τους ασθενείς με ήπια έως μέτρια νεφρική δυσλειτουργία. Στην μέτρια νεφρική δυσλειτουργία συνιστάται έλεγχος των επιπέδων του καλίου και της </w:t>
      </w:r>
      <w:proofErr w:type="spellStart"/>
      <w:r w:rsidRPr="00632A75">
        <w:rPr>
          <w:color w:val="000000"/>
          <w:szCs w:val="22"/>
          <w:lang w:val="el-GR"/>
        </w:rPr>
        <w:t>κρεατινίνης</w:t>
      </w:r>
      <w:proofErr w:type="spellEnd"/>
      <w:r w:rsidRPr="00632A75">
        <w:rPr>
          <w:color w:val="000000"/>
          <w:szCs w:val="22"/>
          <w:lang w:val="el-GR"/>
        </w:rPr>
        <w:t xml:space="preserve"> πλάσματος.</w:t>
      </w:r>
    </w:p>
    <w:p w14:paraId="4A909A6D" w14:textId="77777777" w:rsidR="002C663B" w:rsidRPr="00632A75" w:rsidRDefault="002C663B" w:rsidP="002C663B">
      <w:pPr>
        <w:tabs>
          <w:tab w:val="clear" w:pos="567"/>
        </w:tabs>
        <w:spacing w:line="240" w:lineRule="auto"/>
        <w:rPr>
          <w:color w:val="000000"/>
          <w:szCs w:val="22"/>
          <w:lang w:val="el-GR"/>
        </w:rPr>
      </w:pPr>
    </w:p>
    <w:p w14:paraId="28811766" w14:textId="77777777" w:rsidR="002C663B" w:rsidRPr="00632A75" w:rsidRDefault="002C663B" w:rsidP="002C663B">
      <w:pPr>
        <w:keepNext/>
        <w:tabs>
          <w:tab w:val="clear" w:pos="567"/>
        </w:tabs>
        <w:spacing w:line="240" w:lineRule="auto"/>
        <w:rPr>
          <w:i/>
          <w:color w:val="000000"/>
          <w:szCs w:val="22"/>
          <w:u w:val="single"/>
          <w:lang w:val="el-GR"/>
        </w:rPr>
      </w:pPr>
      <w:r w:rsidRPr="00632A75">
        <w:rPr>
          <w:i/>
          <w:color w:val="000000"/>
          <w:szCs w:val="22"/>
          <w:u w:val="single"/>
          <w:lang w:val="el-GR"/>
        </w:rPr>
        <w:t>Ηπατική δυσλειτουργία</w:t>
      </w:r>
    </w:p>
    <w:p w14:paraId="7B6B68B0" w14:textId="77777777" w:rsidR="002C663B" w:rsidRPr="00632A75" w:rsidRDefault="002C663B" w:rsidP="002C663B">
      <w:pPr>
        <w:keepNext/>
        <w:tabs>
          <w:tab w:val="clear" w:pos="567"/>
        </w:tabs>
        <w:spacing w:line="240" w:lineRule="auto"/>
        <w:rPr>
          <w:i/>
          <w:color w:val="000000"/>
          <w:szCs w:val="22"/>
          <w:u w:val="single"/>
          <w:lang w:val="el-GR"/>
        </w:rPr>
      </w:pPr>
    </w:p>
    <w:p w14:paraId="629C1076" w14:textId="77777777" w:rsidR="002C663B" w:rsidRPr="00632A75" w:rsidRDefault="002C663B" w:rsidP="002C663B">
      <w:pPr>
        <w:tabs>
          <w:tab w:val="clear" w:pos="567"/>
        </w:tabs>
        <w:spacing w:line="240" w:lineRule="auto"/>
        <w:rPr>
          <w:szCs w:val="22"/>
          <w:lang w:val="el-GR"/>
        </w:rPr>
      </w:pPr>
      <w:r w:rsidRPr="00632A75">
        <w:rPr>
          <w:bCs/>
          <w:szCs w:val="22"/>
          <w:lang w:val="el-GR"/>
        </w:rPr>
        <w:t xml:space="preserve">Η </w:t>
      </w:r>
      <w:proofErr w:type="spellStart"/>
      <w:r w:rsidRPr="00632A75">
        <w:rPr>
          <w:szCs w:val="22"/>
          <w:lang w:val="el-GR"/>
        </w:rPr>
        <w:t>αμλοδιπίνη</w:t>
      </w:r>
      <w:proofErr w:type="spellEnd"/>
      <w:r w:rsidRPr="00632A75">
        <w:rPr>
          <w:szCs w:val="22"/>
          <w:lang w:val="el-GR"/>
        </w:rPr>
        <w:t>/</w:t>
      </w:r>
      <w:proofErr w:type="spellStart"/>
      <w:r w:rsidRPr="00632A75">
        <w:rPr>
          <w:szCs w:val="22"/>
          <w:lang w:val="el-GR"/>
        </w:rPr>
        <w:t>βαλσαρτάνη</w:t>
      </w:r>
      <w:proofErr w:type="spellEnd"/>
      <w:r w:rsidRPr="00632A75">
        <w:rPr>
          <w:szCs w:val="22"/>
          <w:lang w:val="el-GR"/>
        </w:rPr>
        <w:t xml:space="preserve"> </w:t>
      </w:r>
      <w:r w:rsidRPr="00632A75">
        <w:rPr>
          <w:bCs/>
          <w:szCs w:val="22"/>
          <w:lang w:val="el-GR"/>
        </w:rPr>
        <w:t xml:space="preserve">αντενδείκνυται σε ασθενείς με σοβαρή ηπατική δυσλειτουργία </w:t>
      </w:r>
      <w:r w:rsidRPr="00632A75">
        <w:rPr>
          <w:szCs w:val="22"/>
          <w:lang w:val="el-GR"/>
        </w:rPr>
        <w:t>(βλ. παράγραφο 4.3).</w:t>
      </w:r>
    </w:p>
    <w:p w14:paraId="183067B2" w14:textId="77777777" w:rsidR="002C663B" w:rsidRPr="00632A75" w:rsidRDefault="002C663B" w:rsidP="002C663B">
      <w:pPr>
        <w:tabs>
          <w:tab w:val="clear" w:pos="567"/>
        </w:tabs>
        <w:spacing w:line="240" w:lineRule="auto"/>
        <w:rPr>
          <w:bCs/>
          <w:szCs w:val="22"/>
          <w:lang w:val="el-GR"/>
        </w:rPr>
      </w:pPr>
    </w:p>
    <w:p w14:paraId="1406CF90"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Εφιστάται</w:t>
      </w:r>
      <w:proofErr w:type="spellEnd"/>
      <w:r w:rsidRPr="00632A75">
        <w:rPr>
          <w:color w:val="000000"/>
          <w:szCs w:val="22"/>
          <w:lang w:val="el-GR"/>
        </w:rPr>
        <w:t xml:space="preserve"> η προσοχή κατά τη χορήγηση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σε ασθενείς με ηπατική δυσλειτουργία ή αποφρακτικές παθήσεις των χοληφόρων (βλ. παράγραφο 4.4). Σε ασθενείς με ήπια έως μέτρια ηπατική δυσλειτουργία χωρίς </w:t>
      </w:r>
      <w:proofErr w:type="spellStart"/>
      <w:r w:rsidRPr="00632A75">
        <w:rPr>
          <w:color w:val="000000"/>
          <w:szCs w:val="22"/>
          <w:lang w:val="el-GR"/>
        </w:rPr>
        <w:t>χολόσταση</w:t>
      </w:r>
      <w:proofErr w:type="spellEnd"/>
      <w:r w:rsidRPr="00632A75">
        <w:rPr>
          <w:color w:val="000000"/>
          <w:szCs w:val="22"/>
          <w:lang w:val="el-GR"/>
        </w:rPr>
        <w:t xml:space="preserve">, η μέγιστη </w:t>
      </w:r>
      <w:proofErr w:type="spellStart"/>
      <w:r w:rsidRPr="00632A75">
        <w:rPr>
          <w:color w:val="000000"/>
          <w:szCs w:val="22"/>
          <w:lang w:val="el-GR"/>
        </w:rPr>
        <w:t>συνιστώμενη</w:t>
      </w:r>
      <w:proofErr w:type="spellEnd"/>
      <w:r w:rsidRPr="00632A75">
        <w:rPr>
          <w:color w:val="000000"/>
          <w:szCs w:val="22"/>
          <w:lang w:val="el-GR"/>
        </w:rPr>
        <w:t xml:space="preserve"> δόση είναι 80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w:t>
      </w:r>
      <w:r w:rsidRPr="00632A75">
        <w:rPr>
          <w:szCs w:val="22"/>
          <w:lang w:val="el-GR"/>
        </w:rPr>
        <w:t xml:space="preserve"> </w:t>
      </w:r>
      <w:r w:rsidRPr="00632A75">
        <w:rPr>
          <w:color w:val="000000"/>
          <w:szCs w:val="22"/>
          <w:lang w:val="el-GR"/>
        </w:rPr>
        <w:t xml:space="preserve">Η </w:t>
      </w:r>
      <w:proofErr w:type="spellStart"/>
      <w:r w:rsidRPr="00632A75">
        <w:rPr>
          <w:color w:val="000000"/>
          <w:szCs w:val="22"/>
          <w:lang w:val="el-GR"/>
        </w:rPr>
        <w:t>συνιστώμενη</w:t>
      </w:r>
      <w:proofErr w:type="spellEnd"/>
      <w:r w:rsidRPr="00632A75">
        <w:rPr>
          <w:color w:val="000000"/>
          <w:szCs w:val="22"/>
          <w:lang w:val="el-GR"/>
        </w:rPr>
        <w:t xml:space="preserve"> δοσολογία της </w:t>
      </w:r>
      <w:proofErr w:type="spellStart"/>
      <w:r w:rsidRPr="00632A75">
        <w:rPr>
          <w:color w:val="000000"/>
          <w:szCs w:val="22"/>
          <w:lang w:val="el-GR"/>
        </w:rPr>
        <w:t>αμλοδιπίνης</w:t>
      </w:r>
      <w:proofErr w:type="spellEnd"/>
      <w:r w:rsidRPr="00632A75">
        <w:rPr>
          <w:color w:val="000000"/>
          <w:szCs w:val="22"/>
          <w:lang w:val="el-GR"/>
        </w:rPr>
        <w:t xml:space="preserve"> δεν έχει ακόμη καθοριστεί στους ασθενείς με ήπια έως μέτρια ηπατική δυσλειτουργία. Κατά την αλλαγή των επιλέξιμων υπερτασικών ασθενών (βλ. παράγραφο 4.1) με ηπατική δυσλειτουργία σε </w:t>
      </w:r>
      <w:proofErr w:type="spellStart"/>
      <w:r w:rsidRPr="00632A75">
        <w:rPr>
          <w:color w:val="000000"/>
          <w:szCs w:val="22"/>
          <w:lang w:val="el-GR"/>
        </w:rPr>
        <w:t>αμλοδιπίνη</w:t>
      </w:r>
      <w:proofErr w:type="spellEnd"/>
      <w:r w:rsidRPr="00632A75">
        <w:rPr>
          <w:color w:val="000000"/>
          <w:szCs w:val="22"/>
          <w:lang w:val="el-GR"/>
        </w:rPr>
        <w:t xml:space="preserve"> ή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θα πρέπει να χρησιμοποιηθεί η χαμηλότερη διαθέσιμη δόση </w:t>
      </w:r>
      <w:proofErr w:type="spellStart"/>
      <w:r w:rsidRPr="00632A75">
        <w:rPr>
          <w:color w:val="000000"/>
          <w:szCs w:val="22"/>
          <w:lang w:val="el-GR"/>
        </w:rPr>
        <w:t>αμλοδιπίνης</w:t>
      </w:r>
      <w:proofErr w:type="spellEnd"/>
      <w:r w:rsidRPr="00632A75">
        <w:rPr>
          <w:color w:val="000000"/>
          <w:szCs w:val="22"/>
          <w:lang w:val="el-GR"/>
        </w:rPr>
        <w:t xml:space="preserve"> σε </w:t>
      </w:r>
      <w:proofErr w:type="spellStart"/>
      <w:r w:rsidRPr="00632A75">
        <w:rPr>
          <w:color w:val="000000"/>
          <w:szCs w:val="22"/>
          <w:lang w:val="el-GR"/>
        </w:rPr>
        <w:t>μονοθεραπεία</w:t>
      </w:r>
      <w:proofErr w:type="spellEnd"/>
      <w:r w:rsidRPr="00632A75">
        <w:rPr>
          <w:color w:val="000000"/>
          <w:szCs w:val="22"/>
          <w:lang w:val="el-GR"/>
        </w:rPr>
        <w:t xml:space="preserve"> ή </w:t>
      </w:r>
      <w:proofErr w:type="spellStart"/>
      <w:r w:rsidRPr="00632A75">
        <w:rPr>
          <w:color w:val="000000"/>
          <w:szCs w:val="22"/>
          <w:lang w:val="el-GR"/>
        </w:rPr>
        <w:t>αμλοδιπίνης</w:t>
      </w:r>
      <w:proofErr w:type="spellEnd"/>
      <w:r w:rsidRPr="00632A75">
        <w:rPr>
          <w:color w:val="000000"/>
          <w:szCs w:val="22"/>
          <w:lang w:val="el-GR"/>
        </w:rPr>
        <w:t xml:space="preserve"> σε συνδυασμό, αντίστοιχα.</w:t>
      </w:r>
    </w:p>
    <w:p w14:paraId="64558E1E" w14:textId="77777777" w:rsidR="002C663B" w:rsidRPr="00632A75" w:rsidRDefault="002C663B" w:rsidP="002C663B">
      <w:pPr>
        <w:tabs>
          <w:tab w:val="clear" w:pos="567"/>
        </w:tabs>
        <w:spacing w:line="240" w:lineRule="auto"/>
        <w:rPr>
          <w:color w:val="000000"/>
          <w:szCs w:val="22"/>
          <w:lang w:val="el-GR"/>
        </w:rPr>
      </w:pPr>
    </w:p>
    <w:p w14:paraId="413A07B0" w14:textId="77777777" w:rsidR="002C663B" w:rsidRPr="00632A75" w:rsidRDefault="002C663B" w:rsidP="002C663B">
      <w:pPr>
        <w:keepNext/>
        <w:tabs>
          <w:tab w:val="clear" w:pos="567"/>
        </w:tabs>
        <w:spacing w:line="240" w:lineRule="auto"/>
        <w:rPr>
          <w:i/>
          <w:color w:val="000000"/>
          <w:szCs w:val="22"/>
          <w:u w:val="single"/>
          <w:lang w:val="el-GR"/>
        </w:rPr>
      </w:pPr>
      <w:r w:rsidRPr="00632A75">
        <w:rPr>
          <w:i/>
          <w:color w:val="000000"/>
          <w:szCs w:val="22"/>
          <w:u w:val="single"/>
          <w:lang w:val="el-GR"/>
        </w:rPr>
        <w:lastRenderedPageBreak/>
        <w:t>Ηλικιωμένοι (ηλικίας 65 ετών και άνω)</w:t>
      </w:r>
    </w:p>
    <w:p w14:paraId="6A45CF44" w14:textId="77777777" w:rsidR="002C663B" w:rsidRPr="00632A75" w:rsidRDefault="002C663B" w:rsidP="002C663B">
      <w:pPr>
        <w:keepNext/>
        <w:tabs>
          <w:tab w:val="clear" w:pos="567"/>
        </w:tabs>
        <w:spacing w:line="240" w:lineRule="auto"/>
        <w:rPr>
          <w:i/>
          <w:color w:val="000000"/>
          <w:szCs w:val="22"/>
          <w:u w:val="single"/>
          <w:lang w:val="el-GR"/>
        </w:rPr>
      </w:pPr>
    </w:p>
    <w:p w14:paraId="132D45DD"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Στους ηλικιωμένους ασθενείς, απαιτείται προσοχή όταν αυξάνεται η δοσολογία. Κατά την αλλαγή των επιλέξιμων ηλικιωμένων υπερτασικών ασθενών (βλ. παράγραφο 4.1) σε </w:t>
      </w:r>
      <w:proofErr w:type="spellStart"/>
      <w:r w:rsidRPr="00632A75">
        <w:rPr>
          <w:color w:val="000000"/>
          <w:szCs w:val="22"/>
          <w:lang w:val="el-GR"/>
        </w:rPr>
        <w:t>αμλοδιπίνη</w:t>
      </w:r>
      <w:proofErr w:type="spellEnd"/>
      <w:r w:rsidRPr="00632A75">
        <w:rPr>
          <w:color w:val="000000"/>
          <w:szCs w:val="22"/>
          <w:lang w:val="el-GR"/>
        </w:rPr>
        <w:t xml:space="preserve"> ή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θα πρέπει να χρησιμοποιηθεί η χαμηλότερη διαθέσιμη δόση </w:t>
      </w:r>
      <w:proofErr w:type="spellStart"/>
      <w:r w:rsidRPr="00632A75">
        <w:rPr>
          <w:color w:val="000000"/>
          <w:szCs w:val="22"/>
          <w:lang w:val="el-GR"/>
        </w:rPr>
        <w:t>αμλοδιπίνης</w:t>
      </w:r>
      <w:proofErr w:type="spellEnd"/>
      <w:r w:rsidRPr="00632A75">
        <w:rPr>
          <w:color w:val="000000"/>
          <w:szCs w:val="22"/>
          <w:lang w:val="el-GR"/>
        </w:rPr>
        <w:t xml:space="preserve"> σε </w:t>
      </w:r>
      <w:proofErr w:type="spellStart"/>
      <w:r w:rsidRPr="00632A75">
        <w:rPr>
          <w:color w:val="000000"/>
          <w:szCs w:val="22"/>
          <w:lang w:val="el-GR"/>
        </w:rPr>
        <w:t>μονοθεραπεία</w:t>
      </w:r>
      <w:proofErr w:type="spellEnd"/>
      <w:r w:rsidRPr="00632A75">
        <w:rPr>
          <w:color w:val="000000"/>
          <w:szCs w:val="22"/>
          <w:lang w:val="el-GR"/>
        </w:rPr>
        <w:t xml:space="preserve"> ή </w:t>
      </w:r>
      <w:proofErr w:type="spellStart"/>
      <w:r w:rsidRPr="00632A75">
        <w:rPr>
          <w:color w:val="000000"/>
          <w:szCs w:val="22"/>
          <w:lang w:val="el-GR"/>
        </w:rPr>
        <w:t>αμλοδιπίνης</w:t>
      </w:r>
      <w:proofErr w:type="spellEnd"/>
      <w:r w:rsidRPr="00632A75">
        <w:rPr>
          <w:color w:val="000000"/>
          <w:szCs w:val="22"/>
          <w:lang w:val="el-GR"/>
        </w:rPr>
        <w:t xml:space="preserve"> σε συνδυασμό, αντίστοιχα.</w:t>
      </w:r>
    </w:p>
    <w:p w14:paraId="4ADDE0D0" w14:textId="77777777" w:rsidR="002C663B" w:rsidRPr="00632A75" w:rsidRDefault="002C663B" w:rsidP="002C663B">
      <w:pPr>
        <w:tabs>
          <w:tab w:val="clear" w:pos="567"/>
        </w:tabs>
        <w:spacing w:line="240" w:lineRule="auto"/>
        <w:rPr>
          <w:color w:val="000000"/>
          <w:szCs w:val="22"/>
          <w:lang w:val="el-GR"/>
        </w:rPr>
      </w:pPr>
    </w:p>
    <w:p w14:paraId="3D0667E0" w14:textId="77777777" w:rsidR="002C663B" w:rsidRPr="00632A75" w:rsidRDefault="002C663B" w:rsidP="002C663B">
      <w:pPr>
        <w:keepNext/>
        <w:tabs>
          <w:tab w:val="clear" w:pos="567"/>
        </w:tabs>
        <w:spacing w:line="240" w:lineRule="auto"/>
        <w:rPr>
          <w:i/>
          <w:szCs w:val="22"/>
          <w:u w:val="single"/>
          <w:lang w:val="el-GR"/>
        </w:rPr>
      </w:pPr>
      <w:r w:rsidRPr="00632A75">
        <w:rPr>
          <w:i/>
          <w:szCs w:val="22"/>
          <w:u w:val="single"/>
          <w:lang w:val="el-GR"/>
        </w:rPr>
        <w:t>Παιδιατρικός πληθυσμός</w:t>
      </w:r>
    </w:p>
    <w:p w14:paraId="39CBCDD3" w14:textId="77777777" w:rsidR="002C663B" w:rsidRPr="00632A75" w:rsidRDefault="002C663B" w:rsidP="002C663B">
      <w:pPr>
        <w:keepNext/>
        <w:tabs>
          <w:tab w:val="clear" w:pos="567"/>
        </w:tabs>
        <w:spacing w:line="240" w:lineRule="auto"/>
        <w:rPr>
          <w:color w:val="000000"/>
          <w:szCs w:val="22"/>
          <w:u w:val="single"/>
          <w:lang w:val="el-GR"/>
        </w:rPr>
      </w:pPr>
    </w:p>
    <w:p w14:paraId="5AA3DC23" w14:textId="77777777" w:rsidR="002C663B" w:rsidRPr="00632A75" w:rsidRDefault="002C663B" w:rsidP="002C663B">
      <w:pPr>
        <w:tabs>
          <w:tab w:val="clear" w:pos="567"/>
        </w:tabs>
        <w:spacing w:line="240" w:lineRule="auto"/>
        <w:rPr>
          <w:color w:val="000000"/>
          <w:szCs w:val="22"/>
          <w:lang w:val="el-GR"/>
        </w:rPr>
      </w:pPr>
      <w:r w:rsidRPr="00632A75">
        <w:rPr>
          <w:szCs w:val="22"/>
          <w:lang w:val="el-GR"/>
        </w:rPr>
        <w:t xml:space="preserve">Η ασφάλεια και αποτελεσματικότητα της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w:t>
      </w:r>
      <w:r w:rsidRPr="00632A75">
        <w:rPr>
          <w:szCs w:val="22"/>
          <w:lang w:val="el-GR"/>
        </w:rPr>
        <w:t>σε παιδιά ηλικίας κάτω των 18 ετών δεν έχουν ακόμα τεκμηριωθεί. Δεν υπάρχουν διαθέσιμα δεδομένα</w:t>
      </w:r>
      <w:r w:rsidRPr="00632A75">
        <w:rPr>
          <w:color w:val="000000"/>
          <w:szCs w:val="22"/>
          <w:lang w:val="el-GR"/>
        </w:rPr>
        <w:t>.</w:t>
      </w:r>
    </w:p>
    <w:p w14:paraId="5B41054D" w14:textId="77777777" w:rsidR="002C663B" w:rsidRPr="00632A75" w:rsidRDefault="002C663B" w:rsidP="002C663B">
      <w:pPr>
        <w:tabs>
          <w:tab w:val="clear" w:pos="567"/>
        </w:tabs>
        <w:spacing w:line="240" w:lineRule="auto"/>
        <w:rPr>
          <w:bCs/>
          <w:szCs w:val="22"/>
          <w:lang w:val="el-GR"/>
        </w:rPr>
      </w:pPr>
    </w:p>
    <w:p w14:paraId="68754BF6" w14:textId="77777777" w:rsidR="002C663B" w:rsidRPr="00632A75" w:rsidRDefault="002C663B" w:rsidP="002C663B">
      <w:pPr>
        <w:keepNext/>
        <w:tabs>
          <w:tab w:val="clear" w:pos="567"/>
        </w:tabs>
        <w:spacing w:line="240" w:lineRule="auto"/>
        <w:rPr>
          <w:szCs w:val="22"/>
          <w:u w:val="single"/>
          <w:lang w:val="el-GR"/>
        </w:rPr>
      </w:pPr>
      <w:r w:rsidRPr="00632A75">
        <w:rPr>
          <w:szCs w:val="22"/>
          <w:u w:val="single"/>
          <w:lang w:val="el-GR"/>
        </w:rPr>
        <w:t>Τρόπος χορήγησης</w:t>
      </w:r>
    </w:p>
    <w:p w14:paraId="76F01945" w14:textId="77777777" w:rsidR="002C663B" w:rsidRPr="00632A75" w:rsidRDefault="002C663B" w:rsidP="002C663B">
      <w:pPr>
        <w:keepNext/>
        <w:tabs>
          <w:tab w:val="clear" w:pos="567"/>
        </w:tabs>
        <w:spacing w:line="240" w:lineRule="auto"/>
        <w:rPr>
          <w:bCs/>
          <w:szCs w:val="22"/>
          <w:u w:val="single"/>
          <w:lang w:val="el-GR"/>
        </w:rPr>
      </w:pPr>
    </w:p>
    <w:p w14:paraId="74066466" w14:textId="77777777" w:rsidR="002C663B" w:rsidRPr="00632A75" w:rsidRDefault="002C663B" w:rsidP="002C663B">
      <w:pPr>
        <w:tabs>
          <w:tab w:val="clear" w:pos="567"/>
        </w:tabs>
        <w:spacing w:line="240" w:lineRule="auto"/>
        <w:rPr>
          <w:szCs w:val="22"/>
          <w:lang w:val="el-GR"/>
        </w:rPr>
      </w:pPr>
      <w:r w:rsidRPr="00632A75">
        <w:rPr>
          <w:szCs w:val="22"/>
          <w:lang w:val="el-GR"/>
        </w:rPr>
        <w:t>Από στόματος χρήση.</w:t>
      </w:r>
    </w:p>
    <w:p w14:paraId="34469278"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Συνιστάται η λήψη του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με λίγο νερό. Αυτό το φαρμακευτικό προϊόν μπορεί να ληφθεί με ή χωρίς φαγητό.</w:t>
      </w:r>
    </w:p>
    <w:p w14:paraId="126DD159" w14:textId="77777777" w:rsidR="002C663B" w:rsidRPr="00632A75" w:rsidRDefault="002C663B" w:rsidP="002C663B">
      <w:pPr>
        <w:tabs>
          <w:tab w:val="clear" w:pos="567"/>
        </w:tabs>
        <w:spacing w:line="240" w:lineRule="auto"/>
        <w:rPr>
          <w:bCs/>
          <w:iCs/>
          <w:color w:val="000000"/>
          <w:szCs w:val="22"/>
          <w:lang w:val="el-GR"/>
        </w:rPr>
      </w:pPr>
    </w:p>
    <w:p w14:paraId="1A050F50" w14:textId="77777777" w:rsidR="002C663B" w:rsidRPr="00632A75" w:rsidRDefault="002C663B" w:rsidP="002C663B">
      <w:pPr>
        <w:keepNext/>
        <w:tabs>
          <w:tab w:val="clear" w:pos="567"/>
        </w:tabs>
        <w:spacing w:line="240" w:lineRule="auto"/>
        <w:ind w:left="567" w:hanging="567"/>
        <w:rPr>
          <w:color w:val="000000"/>
          <w:szCs w:val="22"/>
          <w:lang w:val="el-GR"/>
        </w:rPr>
      </w:pPr>
      <w:r w:rsidRPr="00632A75">
        <w:rPr>
          <w:b/>
          <w:color w:val="000000"/>
          <w:szCs w:val="22"/>
          <w:lang w:val="el-GR"/>
        </w:rPr>
        <w:t>4.3</w:t>
      </w:r>
      <w:r w:rsidRPr="00632A75">
        <w:rPr>
          <w:b/>
          <w:color w:val="000000"/>
          <w:szCs w:val="22"/>
          <w:lang w:val="el-GR"/>
        </w:rPr>
        <w:tab/>
      </w:r>
      <w:r w:rsidRPr="00632A75">
        <w:rPr>
          <w:b/>
          <w:bCs/>
          <w:color w:val="000000"/>
          <w:szCs w:val="22"/>
          <w:lang w:val="el-GR"/>
        </w:rPr>
        <w:t>Αντενδείξεις</w:t>
      </w:r>
    </w:p>
    <w:p w14:paraId="4F292A95" w14:textId="77777777" w:rsidR="002C663B" w:rsidRPr="00632A75" w:rsidRDefault="002C663B" w:rsidP="002C663B">
      <w:pPr>
        <w:keepNext/>
        <w:tabs>
          <w:tab w:val="clear" w:pos="567"/>
        </w:tabs>
        <w:spacing w:line="240" w:lineRule="auto"/>
        <w:rPr>
          <w:szCs w:val="22"/>
          <w:lang w:val="el-GR"/>
        </w:rPr>
      </w:pPr>
    </w:p>
    <w:p w14:paraId="79536AA5" w14:textId="77777777" w:rsidR="002C663B" w:rsidRPr="00632A75" w:rsidRDefault="002C663B" w:rsidP="002C663B">
      <w:pPr>
        <w:numPr>
          <w:ilvl w:val="0"/>
          <w:numId w:val="19"/>
        </w:numPr>
        <w:tabs>
          <w:tab w:val="clear" w:pos="567"/>
        </w:tabs>
        <w:spacing w:line="240" w:lineRule="auto"/>
        <w:ind w:left="567" w:hanging="567"/>
        <w:rPr>
          <w:szCs w:val="22"/>
          <w:lang w:val="el-GR"/>
        </w:rPr>
      </w:pPr>
      <w:r w:rsidRPr="00632A75">
        <w:rPr>
          <w:color w:val="000000"/>
          <w:szCs w:val="22"/>
          <w:lang w:val="el-GR"/>
        </w:rPr>
        <w:t xml:space="preserve">Υπερευαισθησία στις δραστικές ουσίες, στα παράγωγα της </w:t>
      </w:r>
      <w:proofErr w:type="spellStart"/>
      <w:r w:rsidRPr="00632A75">
        <w:rPr>
          <w:color w:val="000000"/>
          <w:szCs w:val="22"/>
          <w:lang w:val="el-GR"/>
        </w:rPr>
        <w:t>διυδροπυριδίνης</w:t>
      </w:r>
      <w:proofErr w:type="spellEnd"/>
      <w:r w:rsidRPr="00632A75">
        <w:rPr>
          <w:color w:val="000000"/>
          <w:szCs w:val="22"/>
          <w:lang w:val="el-GR"/>
        </w:rPr>
        <w:t xml:space="preserve"> ή σε κάποιο από τα </w:t>
      </w:r>
      <w:proofErr w:type="spellStart"/>
      <w:r w:rsidRPr="00632A75">
        <w:rPr>
          <w:color w:val="000000"/>
          <w:szCs w:val="22"/>
          <w:lang w:val="el-GR"/>
        </w:rPr>
        <w:t>έκδοχα</w:t>
      </w:r>
      <w:proofErr w:type="spellEnd"/>
      <w:r w:rsidRPr="00632A75">
        <w:rPr>
          <w:szCs w:val="22"/>
          <w:lang w:val="el-GR"/>
        </w:rPr>
        <w:t xml:space="preserve"> που αναφέρονται στην παράγραφο 6.1.</w:t>
      </w:r>
    </w:p>
    <w:p w14:paraId="102F37F3" w14:textId="77777777" w:rsidR="002C663B" w:rsidRPr="00632A75" w:rsidRDefault="002C663B" w:rsidP="002C663B">
      <w:pPr>
        <w:numPr>
          <w:ilvl w:val="0"/>
          <w:numId w:val="19"/>
        </w:numPr>
        <w:tabs>
          <w:tab w:val="clear" w:pos="567"/>
        </w:tabs>
        <w:spacing w:line="240" w:lineRule="auto"/>
        <w:ind w:left="567" w:hanging="567"/>
        <w:rPr>
          <w:szCs w:val="22"/>
          <w:lang w:val="el-GR"/>
        </w:rPr>
      </w:pPr>
      <w:r w:rsidRPr="00632A75">
        <w:rPr>
          <w:color w:val="000000"/>
          <w:szCs w:val="22"/>
          <w:lang w:val="el-GR"/>
        </w:rPr>
        <w:t xml:space="preserve">Σοβαρή ηπατική δυσλειτουργία, χολική κίρρωση ή </w:t>
      </w:r>
      <w:proofErr w:type="spellStart"/>
      <w:r w:rsidRPr="00632A75">
        <w:rPr>
          <w:color w:val="000000"/>
          <w:szCs w:val="22"/>
          <w:lang w:val="el-GR"/>
        </w:rPr>
        <w:t>χολόσταση</w:t>
      </w:r>
      <w:proofErr w:type="spellEnd"/>
      <w:r w:rsidRPr="00632A75">
        <w:rPr>
          <w:szCs w:val="22"/>
          <w:lang w:val="el-GR"/>
        </w:rPr>
        <w:t>.</w:t>
      </w:r>
    </w:p>
    <w:p w14:paraId="7E82306D" w14:textId="77777777" w:rsidR="002C663B" w:rsidRPr="00632A75" w:rsidRDefault="002C663B" w:rsidP="002C663B">
      <w:pPr>
        <w:numPr>
          <w:ilvl w:val="0"/>
          <w:numId w:val="19"/>
        </w:numPr>
        <w:tabs>
          <w:tab w:val="clear" w:pos="567"/>
        </w:tabs>
        <w:spacing w:line="240" w:lineRule="auto"/>
        <w:ind w:left="567" w:hanging="567"/>
        <w:rPr>
          <w:szCs w:val="22"/>
          <w:lang w:val="el-GR"/>
        </w:rPr>
      </w:pPr>
      <w:r w:rsidRPr="00632A75">
        <w:rPr>
          <w:szCs w:val="22"/>
          <w:lang w:val="el-GR"/>
        </w:rPr>
        <w:t xml:space="preserve">Η ταυτόχρονη χρήση του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με φαρμακευτικά προϊόντα που περιέχουν </w:t>
      </w:r>
      <w:proofErr w:type="spellStart"/>
      <w:r w:rsidRPr="00632A75">
        <w:rPr>
          <w:szCs w:val="22"/>
          <w:lang w:val="el-GR"/>
        </w:rPr>
        <w:t>αλισκιρένη</w:t>
      </w:r>
      <w:proofErr w:type="spellEnd"/>
      <w:r w:rsidRPr="00632A75">
        <w:rPr>
          <w:szCs w:val="22"/>
          <w:lang w:val="el-GR"/>
        </w:rPr>
        <w:t xml:space="preserve"> αντενδείκνυται σε ασθενείς με σακχαρώδη διαβήτη ή νεφρική δυσλειτουργία (GFR &lt;60 </w:t>
      </w:r>
      <w:proofErr w:type="spellStart"/>
      <w:r w:rsidRPr="00632A75">
        <w:rPr>
          <w:szCs w:val="22"/>
          <w:lang w:val="el-GR"/>
        </w:rPr>
        <w:t>ml</w:t>
      </w:r>
      <w:proofErr w:type="spellEnd"/>
      <w:r w:rsidRPr="00632A75">
        <w:rPr>
          <w:szCs w:val="22"/>
          <w:lang w:val="el-GR"/>
        </w:rPr>
        <w:t>/</w:t>
      </w:r>
      <w:proofErr w:type="spellStart"/>
      <w:r w:rsidRPr="00632A75">
        <w:rPr>
          <w:szCs w:val="22"/>
          <w:lang w:val="el-GR"/>
        </w:rPr>
        <w:t>min</w:t>
      </w:r>
      <w:proofErr w:type="spellEnd"/>
      <w:r w:rsidRPr="00632A75">
        <w:rPr>
          <w:szCs w:val="22"/>
          <w:lang w:val="el-GR"/>
        </w:rPr>
        <w:t>/1,73 m</w:t>
      </w:r>
      <w:r w:rsidRPr="00632A75">
        <w:rPr>
          <w:szCs w:val="22"/>
          <w:vertAlign w:val="superscript"/>
          <w:lang w:val="el-GR"/>
        </w:rPr>
        <w:t>2</w:t>
      </w:r>
      <w:r w:rsidRPr="00632A75">
        <w:rPr>
          <w:szCs w:val="22"/>
          <w:lang w:val="el-GR"/>
        </w:rPr>
        <w:t>) (βλ. παραγράφους 4.5 και 5.1).</w:t>
      </w:r>
    </w:p>
    <w:p w14:paraId="6388CCEB" w14:textId="77777777" w:rsidR="002C663B" w:rsidRPr="00632A75" w:rsidRDefault="002C663B" w:rsidP="002C663B">
      <w:pPr>
        <w:numPr>
          <w:ilvl w:val="0"/>
          <w:numId w:val="19"/>
        </w:numPr>
        <w:tabs>
          <w:tab w:val="clear" w:pos="567"/>
        </w:tabs>
        <w:autoSpaceDE w:val="0"/>
        <w:autoSpaceDN w:val="0"/>
        <w:adjustRightInd w:val="0"/>
        <w:spacing w:line="240" w:lineRule="auto"/>
        <w:ind w:left="567" w:hanging="567"/>
        <w:rPr>
          <w:rFonts w:eastAsia="MS Mincho"/>
          <w:szCs w:val="22"/>
          <w:lang w:val="el-GR" w:eastAsia="ja-JP" w:bidi="th-TH"/>
        </w:rPr>
      </w:pPr>
      <w:r w:rsidRPr="00632A75">
        <w:rPr>
          <w:color w:val="000000"/>
          <w:szCs w:val="22"/>
          <w:lang w:val="el-GR"/>
        </w:rPr>
        <w:t>Δεύτερο και τρίτο τρίμηνο της κύησης (βλ. παραγράφους 4.4 και 4.6)</w:t>
      </w:r>
      <w:r w:rsidRPr="00632A75">
        <w:rPr>
          <w:rFonts w:eastAsia="MS Mincho"/>
          <w:szCs w:val="22"/>
          <w:lang w:val="el-GR" w:eastAsia="ja-JP" w:bidi="th-TH"/>
        </w:rPr>
        <w:t>.</w:t>
      </w:r>
    </w:p>
    <w:p w14:paraId="122A2F03" w14:textId="77777777" w:rsidR="002C663B" w:rsidRPr="00632A75" w:rsidRDefault="002C663B" w:rsidP="002C663B">
      <w:pPr>
        <w:numPr>
          <w:ilvl w:val="0"/>
          <w:numId w:val="19"/>
        </w:numPr>
        <w:tabs>
          <w:tab w:val="clear" w:pos="567"/>
        </w:tabs>
        <w:autoSpaceDE w:val="0"/>
        <w:autoSpaceDN w:val="0"/>
        <w:adjustRightInd w:val="0"/>
        <w:spacing w:line="240" w:lineRule="auto"/>
        <w:ind w:left="567" w:hanging="567"/>
        <w:rPr>
          <w:rFonts w:eastAsia="MS Mincho"/>
          <w:szCs w:val="22"/>
          <w:lang w:val="el-GR" w:eastAsia="ja-JP" w:bidi="th-TH"/>
        </w:rPr>
      </w:pPr>
      <w:r w:rsidRPr="00632A75">
        <w:rPr>
          <w:rFonts w:eastAsia="MS Mincho"/>
          <w:szCs w:val="22"/>
          <w:lang w:val="el-GR" w:eastAsia="ja-JP" w:bidi="th-TH"/>
        </w:rPr>
        <w:t>Σοβαρή υπόταση.</w:t>
      </w:r>
    </w:p>
    <w:p w14:paraId="775A3F2F" w14:textId="77777777" w:rsidR="002C663B" w:rsidRPr="00632A75" w:rsidRDefault="002C663B" w:rsidP="002C663B">
      <w:pPr>
        <w:numPr>
          <w:ilvl w:val="0"/>
          <w:numId w:val="19"/>
        </w:numPr>
        <w:tabs>
          <w:tab w:val="clear" w:pos="567"/>
        </w:tabs>
        <w:autoSpaceDE w:val="0"/>
        <w:autoSpaceDN w:val="0"/>
        <w:adjustRightInd w:val="0"/>
        <w:spacing w:line="240" w:lineRule="auto"/>
        <w:ind w:left="567" w:hanging="567"/>
        <w:rPr>
          <w:rFonts w:eastAsia="MS Mincho"/>
          <w:szCs w:val="22"/>
          <w:lang w:val="el-GR" w:eastAsia="ja-JP" w:bidi="th-TH"/>
        </w:rPr>
      </w:pPr>
      <w:r w:rsidRPr="00632A75">
        <w:rPr>
          <w:rFonts w:eastAsia="MS Mincho"/>
          <w:szCs w:val="22"/>
          <w:lang w:val="el-GR" w:eastAsia="ja-JP" w:bidi="th-TH"/>
        </w:rPr>
        <w:t xml:space="preserve">Σοκ (συμπεριλαμβανομένου του </w:t>
      </w:r>
      <w:proofErr w:type="spellStart"/>
      <w:r w:rsidRPr="00632A75">
        <w:rPr>
          <w:rFonts w:eastAsia="MS Mincho"/>
          <w:szCs w:val="22"/>
          <w:lang w:val="el-GR" w:eastAsia="ja-JP" w:bidi="th-TH"/>
        </w:rPr>
        <w:t>καρδιογενούς</w:t>
      </w:r>
      <w:proofErr w:type="spellEnd"/>
      <w:r w:rsidRPr="00632A75">
        <w:rPr>
          <w:rFonts w:eastAsia="MS Mincho"/>
          <w:szCs w:val="22"/>
          <w:lang w:val="el-GR" w:eastAsia="ja-JP" w:bidi="th-TH"/>
        </w:rPr>
        <w:t xml:space="preserve"> σοκ).</w:t>
      </w:r>
    </w:p>
    <w:p w14:paraId="5C36D7A6" w14:textId="77777777" w:rsidR="002C663B" w:rsidRPr="00632A75" w:rsidRDefault="002C663B" w:rsidP="002C663B">
      <w:pPr>
        <w:numPr>
          <w:ilvl w:val="0"/>
          <w:numId w:val="19"/>
        </w:numPr>
        <w:tabs>
          <w:tab w:val="clear" w:pos="567"/>
        </w:tabs>
        <w:autoSpaceDE w:val="0"/>
        <w:autoSpaceDN w:val="0"/>
        <w:adjustRightInd w:val="0"/>
        <w:spacing w:line="240" w:lineRule="auto"/>
        <w:ind w:left="567" w:hanging="567"/>
        <w:rPr>
          <w:rFonts w:eastAsia="MS Mincho"/>
          <w:szCs w:val="22"/>
          <w:lang w:val="el-GR" w:eastAsia="ja-JP" w:bidi="th-TH"/>
        </w:rPr>
      </w:pPr>
      <w:r w:rsidRPr="00632A75">
        <w:rPr>
          <w:rFonts w:eastAsia="MS Mincho"/>
          <w:szCs w:val="22"/>
          <w:lang w:val="el-GR" w:eastAsia="ja-JP" w:bidi="th-TH"/>
        </w:rPr>
        <w:t xml:space="preserve">Απόφραξη της οδούς εκροής της </w:t>
      </w:r>
      <w:proofErr w:type="spellStart"/>
      <w:r w:rsidRPr="00632A75">
        <w:rPr>
          <w:rFonts w:eastAsia="MS Mincho"/>
          <w:szCs w:val="22"/>
          <w:lang w:val="el-GR" w:eastAsia="ja-JP" w:bidi="th-TH"/>
        </w:rPr>
        <w:t>αριστεράς</w:t>
      </w:r>
      <w:proofErr w:type="spellEnd"/>
      <w:r w:rsidRPr="00632A75">
        <w:rPr>
          <w:rFonts w:eastAsia="MS Mincho"/>
          <w:szCs w:val="22"/>
          <w:lang w:val="el-GR" w:eastAsia="ja-JP" w:bidi="th-TH"/>
        </w:rPr>
        <w:t xml:space="preserve"> κοιλίας (π.χ. υπερτροφική αποφρακτική </w:t>
      </w:r>
      <w:proofErr w:type="spellStart"/>
      <w:r w:rsidRPr="00632A75">
        <w:rPr>
          <w:rFonts w:eastAsia="MS Mincho"/>
          <w:szCs w:val="22"/>
          <w:lang w:val="el-GR" w:eastAsia="ja-JP" w:bidi="th-TH"/>
        </w:rPr>
        <w:t>καρδιομυοπάθεια</w:t>
      </w:r>
      <w:proofErr w:type="spellEnd"/>
      <w:r w:rsidRPr="00632A75">
        <w:rPr>
          <w:rFonts w:eastAsia="MS Mincho"/>
          <w:szCs w:val="22"/>
          <w:lang w:val="el-GR" w:eastAsia="ja-JP" w:bidi="th-TH"/>
        </w:rPr>
        <w:t xml:space="preserve"> και αορτική στένωση υψηλού βαθμού).</w:t>
      </w:r>
    </w:p>
    <w:p w14:paraId="3EFBD299" w14:textId="77777777" w:rsidR="002C663B" w:rsidRPr="00632A75" w:rsidRDefault="002C663B" w:rsidP="002C663B">
      <w:pPr>
        <w:numPr>
          <w:ilvl w:val="0"/>
          <w:numId w:val="19"/>
        </w:numPr>
        <w:tabs>
          <w:tab w:val="clear" w:pos="567"/>
        </w:tabs>
        <w:autoSpaceDE w:val="0"/>
        <w:autoSpaceDN w:val="0"/>
        <w:adjustRightInd w:val="0"/>
        <w:spacing w:line="240" w:lineRule="auto"/>
        <w:ind w:left="567" w:hanging="567"/>
        <w:rPr>
          <w:rFonts w:eastAsia="MS Mincho"/>
          <w:szCs w:val="22"/>
          <w:lang w:val="el-GR" w:eastAsia="ja-JP" w:bidi="th-TH"/>
        </w:rPr>
      </w:pPr>
      <w:proofErr w:type="spellStart"/>
      <w:r w:rsidRPr="00632A75">
        <w:rPr>
          <w:rFonts w:eastAsia="MS Mincho"/>
          <w:szCs w:val="22"/>
          <w:lang w:val="el-GR" w:eastAsia="ja-JP" w:bidi="th-TH"/>
        </w:rPr>
        <w:t>Αιμοδυναμικά</w:t>
      </w:r>
      <w:proofErr w:type="spellEnd"/>
      <w:r w:rsidRPr="00632A75">
        <w:rPr>
          <w:rFonts w:eastAsia="MS Mincho"/>
          <w:szCs w:val="22"/>
          <w:lang w:val="el-GR" w:eastAsia="ja-JP" w:bidi="th-TH"/>
        </w:rPr>
        <w:t xml:space="preserve"> ασταθή καρδιακή ανεπάρκεια μετά από οξύ έμφραγμα του μυοκαρδίου.</w:t>
      </w:r>
    </w:p>
    <w:p w14:paraId="5DCB0282" w14:textId="77777777" w:rsidR="002C663B" w:rsidRPr="00632A75" w:rsidRDefault="002C663B" w:rsidP="002C663B">
      <w:pPr>
        <w:tabs>
          <w:tab w:val="clear" w:pos="567"/>
        </w:tabs>
        <w:spacing w:line="240" w:lineRule="auto"/>
        <w:rPr>
          <w:color w:val="000000"/>
          <w:szCs w:val="22"/>
          <w:lang w:val="el-GR"/>
        </w:rPr>
      </w:pPr>
    </w:p>
    <w:p w14:paraId="502C27A4" w14:textId="77777777" w:rsidR="002C663B" w:rsidRPr="00632A75" w:rsidRDefault="002C663B" w:rsidP="002C663B">
      <w:pPr>
        <w:keepNext/>
        <w:rPr>
          <w:b/>
          <w:bCs/>
          <w:color w:val="000000"/>
          <w:szCs w:val="22"/>
          <w:lang w:val="el-GR"/>
        </w:rPr>
      </w:pPr>
      <w:r w:rsidRPr="00632A75">
        <w:rPr>
          <w:b/>
          <w:color w:val="000000"/>
          <w:szCs w:val="22"/>
          <w:lang w:val="el-GR"/>
        </w:rPr>
        <w:t>4.4</w:t>
      </w:r>
      <w:r w:rsidRPr="00632A75">
        <w:rPr>
          <w:b/>
          <w:color w:val="000000"/>
          <w:szCs w:val="22"/>
          <w:lang w:val="el-GR"/>
        </w:rPr>
        <w:tab/>
      </w:r>
      <w:r w:rsidRPr="00632A75">
        <w:rPr>
          <w:b/>
          <w:bCs/>
          <w:color w:val="000000"/>
          <w:szCs w:val="22"/>
          <w:lang w:val="el-GR"/>
        </w:rPr>
        <w:t>Ειδικές προειδοποιήσεις και προφυλάξεις κατά τη χρήση</w:t>
      </w:r>
    </w:p>
    <w:p w14:paraId="48F9A66E" w14:textId="77777777" w:rsidR="002C663B" w:rsidRPr="00632A75" w:rsidRDefault="002C663B" w:rsidP="002C663B">
      <w:pPr>
        <w:keepNext/>
        <w:tabs>
          <w:tab w:val="clear" w:pos="567"/>
        </w:tabs>
        <w:spacing w:line="240" w:lineRule="auto"/>
        <w:rPr>
          <w:color w:val="000000"/>
          <w:szCs w:val="22"/>
          <w:lang w:val="el-GR"/>
        </w:rPr>
      </w:pPr>
    </w:p>
    <w:p w14:paraId="2C729A5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ασφάλεια και η αποτελεσματικότητα της </w:t>
      </w:r>
      <w:proofErr w:type="spellStart"/>
      <w:r w:rsidRPr="00632A75">
        <w:rPr>
          <w:color w:val="000000"/>
          <w:szCs w:val="22"/>
          <w:lang w:val="el-GR"/>
        </w:rPr>
        <w:t>αμλοδιπίνης</w:t>
      </w:r>
      <w:proofErr w:type="spellEnd"/>
      <w:r w:rsidRPr="00632A75">
        <w:rPr>
          <w:color w:val="000000"/>
          <w:szCs w:val="22"/>
          <w:lang w:val="el-GR"/>
        </w:rPr>
        <w:t xml:space="preserve"> σε υπερτασική κρίση δεν έχει τεκμηριωθεί.</w:t>
      </w:r>
    </w:p>
    <w:p w14:paraId="43989171" w14:textId="77777777" w:rsidR="002C663B" w:rsidRPr="00632A75" w:rsidRDefault="002C663B" w:rsidP="002C663B">
      <w:pPr>
        <w:rPr>
          <w:color w:val="000000"/>
          <w:szCs w:val="22"/>
          <w:lang w:val="el-GR"/>
        </w:rPr>
      </w:pPr>
    </w:p>
    <w:p w14:paraId="4F10639B"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Κύηση</w:t>
      </w:r>
    </w:p>
    <w:p w14:paraId="42CA1D0E" w14:textId="77777777" w:rsidR="002C663B" w:rsidRPr="00632A75" w:rsidRDefault="002C663B" w:rsidP="002C663B">
      <w:pPr>
        <w:keepNext/>
        <w:tabs>
          <w:tab w:val="clear" w:pos="567"/>
        </w:tabs>
        <w:spacing w:line="240" w:lineRule="auto"/>
        <w:rPr>
          <w:color w:val="000000"/>
          <w:szCs w:val="22"/>
          <w:u w:val="single"/>
          <w:lang w:val="el-GR"/>
        </w:rPr>
      </w:pPr>
    </w:p>
    <w:p w14:paraId="5EC98391"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Οι Ανταγωνιστές των Υποδοχέων της </w:t>
      </w:r>
      <w:proofErr w:type="spellStart"/>
      <w:r w:rsidRPr="00632A75">
        <w:rPr>
          <w:color w:val="000000"/>
          <w:szCs w:val="22"/>
          <w:lang w:val="el-GR"/>
        </w:rPr>
        <w:t>Αγγειοτενσίνης</w:t>
      </w:r>
      <w:proofErr w:type="spellEnd"/>
      <w:r w:rsidRPr="00632A75">
        <w:rPr>
          <w:color w:val="000000"/>
          <w:szCs w:val="22"/>
          <w:lang w:val="el-GR"/>
        </w:rPr>
        <w:t xml:space="preserve"> ΙΙ (ΑΥΑΙΙ) δεν θα πρέπει να χορηγούνται κατά τη διάρκεια της κύησης. Σε περίπτωση που η συνέχιση της θεραπείας με ΑΥΑΙΙ θεωρείται αναγκαία, ασθενείς που σχεδιάζουν εγκυμοσύνη θα πρέπει να αλλάξουν </w:t>
      </w:r>
      <w:proofErr w:type="spellStart"/>
      <w:r w:rsidRPr="00632A75">
        <w:rPr>
          <w:color w:val="000000"/>
          <w:szCs w:val="22"/>
          <w:lang w:val="el-GR"/>
        </w:rPr>
        <w:t>αντιυπερτασική</w:t>
      </w:r>
      <w:proofErr w:type="spellEnd"/>
      <w:r w:rsidRPr="00632A75">
        <w:rPr>
          <w:color w:val="000000"/>
          <w:szCs w:val="22"/>
          <w:lang w:val="el-GR"/>
        </w:rPr>
        <w:t xml:space="preserve"> θεραπεία με κάποια άλλη η οποία να έχει αναγνωρισμένο προφίλ ασφαλείας για την χρήση του φαρμάκου κατά την κύηση. Εάν διαπιστωθεί εγκυμοσύνη, η θεραπεία με ΑΥΑΙΙ θα πρέπει να διακοπεί άμεσα και εάν απαιτείται, θα πρέπει να ξεκινήσει κάποια εναλλακτική θεραπεία (βλ. παραγράφους 4.3 και 4.6).</w:t>
      </w:r>
    </w:p>
    <w:p w14:paraId="73C93793" w14:textId="77777777" w:rsidR="002C663B" w:rsidRPr="00632A75" w:rsidRDefault="002C663B" w:rsidP="002C663B">
      <w:pPr>
        <w:rPr>
          <w:color w:val="000000"/>
          <w:szCs w:val="22"/>
          <w:lang w:val="el-GR"/>
        </w:rPr>
      </w:pPr>
    </w:p>
    <w:p w14:paraId="096603CF"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 xml:space="preserve">Ασθενείς με </w:t>
      </w:r>
      <w:proofErr w:type="spellStart"/>
      <w:r w:rsidRPr="00632A75">
        <w:rPr>
          <w:color w:val="000000"/>
          <w:szCs w:val="22"/>
          <w:u w:val="single"/>
          <w:lang w:val="el-GR"/>
        </w:rPr>
        <w:t>υποογκαιμία</w:t>
      </w:r>
      <w:proofErr w:type="spellEnd"/>
      <w:r w:rsidRPr="00632A75">
        <w:rPr>
          <w:color w:val="000000"/>
          <w:szCs w:val="22"/>
          <w:u w:val="single"/>
          <w:lang w:val="el-GR"/>
        </w:rPr>
        <w:t xml:space="preserve"> και/ή </w:t>
      </w:r>
      <w:proofErr w:type="spellStart"/>
      <w:r w:rsidRPr="00632A75">
        <w:rPr>
          <w:color w:val="000000"/>
          <w:szCs w:val="22"/>
          <w:u w:val="single"/>
          <w:lang w:val="el-GR"/>
        </w:rPr>
        <w:t>υπονατριαιμία</w:t>
      </w:r>
      <w:proofErr w:type="spellEnd"/>
    </w:p>
    <w:p w14:paraId="29ACC3FD" w14:textId="77777777" w:rsidR="002C663B" w:rsidRPr="00632A75" w:rsidRDefault="002C663B" w:rsidP="002C663B">
      <w:pPr>
        <w:keepNext/>
        <w:tabs>
          <w:tab w:val="clear" w:pos="567"/>
        </w:tabs>
        <w:spacing w:line="240" w:lineRule="auto"/>
        <w:rPr>
          <w:color w:val="000000"/>
          <w:szCs w:val="22"/>
          <w:u w:val="single"/>
          <w:lang w:val="el-GR"/>
        </w:rPr>
      </w:pPr>
    </w:p>
    <w:p w14:paraId="63E785B1"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Σοβαρή υπόταση παρατηρήθηκε στο 0,4% των ασθενών με μη </w:t>
      </w:r>
      <w:proofErr w:type="spellStart"/>
      <w:r w:rsidRPr="00632A75">
        <w:rPr>
          <w:color w:val="000000"/>
          <w:szCs w:val="22"/>
          <w:lang w:val="el-GR"/>
        </w:rPr>
        <w:t>επιπλεγμένη</w:t>
      </w:r>
      <w:proofErr w:type="spellEnd"/>
      <w:r w:rsidRPr="00632A75">
        <w:rPr>
          <w:color w:val="000000"/>
          <w:szCs w:val="22"/>
          <w:lang w:val="el-GR"/>
        </w:rPr>
        <w:t xml:space="preserve"> υπέρταση που έλαβαν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σε ελεγχόμενες με εικονικό φάρμακο μελέτες. Σε ασθενείς με ενεργοποιημένο σύστημα </w:t>
      </w:r>
      <w:proofErr w:type="spellStart"/>
      <w:r w:rsidRPr="00632A75">
        <w:rPr>
          <w:color w:val="000000"/>
          <w:szCs w:val="22"/>
          <w:lang w:val="el-GR"/>
        </w:rPr>
        <w:t>ρενίνης-αγγειοτενσίνης</w:t>
      </w:r>
      <w:proofErr w:type="spellEnd"/>
      <w:r w:rsidRPr="00632A75">
        <w:rPr>
          <w:color w:val="000000"/>
          <w:szCs w:val="22"/>
          <w:lang w:val="el-GR"/>
        </w:rPr>
        <w:t xml:space="preserve"> (όπως είναι οι ασθενείς με μειωμένο όγκο και/ή νάτριο που λαμβάνουν υψηλές δόσεις διουρητικών) που λαμβάνουν αναστολείς των υποδοχέων της </w:t>
      </w:r>
      <w:proofErr w:type="spellStart"/>
      <w:r w:rsidRPr="00632A75">
        <w:rPr>
          <w:color w:val="000000"/>
          <w:szCs w:val="22"/>
          <w:lang w:val="el-GR"/>
        </w:rPr>
        <w:t>αγγειοτενσίνης</w:t>
      </w:r>
      <w:proofErr w:type="spellEnd"/>
      <w:r w:rsidRPr="00632A75">
        <w:rPr>
          <w:color w:val="000000"/>
          <w:szCs w:val="22"/>
          <w:lang w:val="el-GR"/>
        </w:rPr>
        <w:t xml:space="preserve">, ενδέχεται να εμφανιστεί </w:t>
      </w:r>
      <w:proofErr w:type="spellStart"/>
      <w:r w:rsidRPr="00632A75">
        <w:rPr>
          <w:color w:val="000000"/>
          <w:szCs w:val="22"/>
          <w:lang w:val="el-GR"/>
        </w:rPr>
        <w:t>συμπτωματική</w:t>
      </w:r>
      <w:proofErr w:type="spellEnd"/>
      <w:r w:rsidRPr="00632A75">
        <w:rPr>
          <w:color w:val="000000"/>
          <w:szCs w:val="22"/>
          <w:lang w:val="el-GR"/>
        </w:rPr>
        <w:t xml:space="preserve"> υπόταση. Πριν από τη χορήγηση της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συνιστάται η διόρθωση αυτής της κατάστασης ή η στενή ιατρική επίβλεψη κατά την έναρξη της θεραπείας.</w:t>
      </w:r>
    </w:p>
    <w:p w14:paraId="4400CDC3" w14:textId="77777777" w:rsidR="002C663B" w:rsidRPr="00632A75" w:rsidRDefault="002C663B" w:rsidP="002C663B">
      <w:pPr>
        <w:tabs>
          <w:tab w:val="clear" w:pos="567"/>
        </w:tabs>
        <w:spacing w:line="240" w:lineRule="auto"/>
        <w:rPr>
          <w:color w:val="000000"/>
          <w:szCs w:val="22"/>
          <w:lang w:val="el-GR"/>
        </w:rPr>
      </w:pPr>
    </w:p>
    <w:p w14:paraId="6DE29258" w14:textId="77777777" w:rsidR="002C663B" w:rsidRPr="00632A75" w:rsidRDefault="002C663B" w:rsidP="002C663B">
      <w:pPr>
        <w:keepNext/>
        <w:keepLines/>
        <w:tabs>
          <w:tab w:val="clear" w:pos="567"/>
        </w:tabs>
        <w:spacing w:line="240" w:lineRule="auto"/>
        <w:rPr>
          <w:szCs w:val="22"/>
          <w:lang w:val="el-GR"/>
        </w:rPr>
      </w:pPr>
      <w:r w:rsidRPr="00632A75">
        <w:rPr>
          <w:color w:val="000000"/>
          <w:szCs w:val="22"/>
          <w:lang w:val="el-GR"/>
        </w:rPr>
        <w:lastRenderedPageBreak/>
        <w:t xml:space="preserve">Εάν εμφανιστεί υπόταση από τη λήψη της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ο ασθενής θα πρέπει να τοποθετείται σε ύπτια θέση και, εάν είναι απαραίτητο, να του χορηγείται φυσιολογικός διαλύματος χλωριούχου νατρίου σε ενδοφλέβια έγχυση. Η θεραπεία μπορεί να συνεχιστεί μόλις σταθεροποιηθεί η αρτηριακή πίεση του ασθενούς.</w:t>
      </w:r>
    </w:p>
    <w:p w14:paraId="28153860" w14:textId="77777777" w:rsidR="002C663B" w:rsidRPr="00632A75" w:rsidRDefault="002C663B" w:rsidP="002C663B">
      <w:pPr>
        <w:tabs>
          <w:tab w:val="clear" w:pos="567"/>
        </w:tabs>
        <w:spacing w:line="240" w:lineRule="auto"/>
        <w:rPr>
          <w:color w:val="000000"/>
          <w:szCs w:val="22"/>
          <w:lang w:val="el-GR"/>
        </w:rPr>
      </w:pPr>
    </w:p>
    <w:p w14:paraId="51207ED6" w14:textId="77777777" w:rsidR="002C663B" w:rsidRPr="00632A75" w:rsidRDefault="002C663B" w:rsidP="002C663B">
      <w:pPr>
        <w:keepNext/>
        <w:tabs>
          <w:tab w:val="clear" w:pos="567"/>
        </w:tabs>
        <w:spacing w:line="240" w:lineRule="auto"/>
        <w:rPr>
          <w:color w:val="000000"/>
          <w:szCs w:val="22"/>
          <w:u w:val="single"/>
          <w:lang w:val="el-GR"/>
        </w:rPr>
      </w:pPr>
      <w:proofErr w:type="spellStart"/>
      <w:r w:rsidRPr="00632A75">
        <w:rPr>
          <w:color w:val="000000"/>
          <w:szCs w:val="22"/>
          <w:u w:val="single"/>
          <w:lang w:val="el-GR"/>
        </w:rPr>
        <w:t>Υπερκαλιαιμία</w:t>
      </w:r>
      <w:proofErr w:type="spellEnd"/>
    </w:p>
    <w:p w14:paraId="66AEA7EA" w14:textId="77777777" w:rsidR="002C663B" w:rsidRPr="00632A75" w:rsidRDefault="002C663B" w:rsidP="002C663B">
      <w:pPr>
        <w:keepNext/>
        <w:tabs>
          <w:tab w:val="clear" w:pos="567"/>
        </w:tabs>
        <w:spacing w:line="240" w:lineRule="auto"/>
        <w:rPr>
          <w:color w:val="000000"/>
          <w:szCs w:val="22"/>
          <w:u w:val="single"/>
          <w:lang w:val="el-GR"/>
        </w:rPr>
      </w:pPr>
    </w:p>
    <w:p w14:paraId="556CA37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ταυτόχρονη χρήση του φαρμάκου με συμπληρώματα καλίου, </w:t>
      </w:r>
      <w:proofErr w:type="spellStart"/>
      <w:r w:rsidRPr="00632A75">
        <w:rPr>
          <w:color w:val="000000"/>
          <w:szCs w:val="22"/>
          <w:lang w:val="el-GR"/>
        </w:rPr>
        <w:t>καλιοσυντηρητικά</w:t>
      </w:r>
      <w:proofErr w:type="spellEnd"/>
      <w:r w:rsidRPr="00632A75">
        <w:rPr>
          <w:color w:val="000000"/>
          <w:szCs w:val="22"/>
          <w:lang w:val="el-GR"/>
        </w:rPr>
        <w:t xml:space="preserve"> διουρητικά, υποκατάστατα άλατος που περιέχουν κάλιο, ή άλλα φαρμακευτικά προϊόντα που ενδέχεται να αυξήσουν τα επίπεδα καλίου (ηπαρίνη κ.λπ.) πρέπει να γίνεται με προσοχή και με συχνή παρακολούθηση των επιπέδων καλίου.</w:t>
      </w:r>
    </w:p>
    <w:p w14:paraId="43C89FF7" w14:textId="77777777" w:rsidR="002C663B" w:rsidRPr="00632A75" w:rsidRDefault="002C663B" w:rsidP="002C663B">
      <w:pPr>
        <w:tabs>
          <w:tab w:val="clear" w:pos="567"/>
        </w:tabs>
        <w:spacing w:line="240" w:lineRule="auto"/>
        <w:rPr>
          <w:color w:val="000000"/>
          <w:szCs w:val="22"/>
          <w:lang w:val="el-GR"/>
        </w:rPr>
      </w:pPr>
    </w:p>
    <w:p w14:paraId="02ADB15C"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Στένωση των νεφρικών αρτηριών</w:t>
      </w:r>
    </w:p>
    <w:p w14:paraId="5C79B5BE" w14:textId="77777777" w:rsidR="002C663B" w:rsidRPr="00632A75" w:rsidRDefault="002C663B" w:rsidP="002C663B">
      <w:pPr>
        <w:keepNext/>
        <w:tabs>
          <w:tab w:val="clear" w:pos="567"/>
        </w:tabs>
        <w:spacing w:line="240" w:lineRule="auto"/>
        <w:rPr>
          <w:color w:val="000000"/>
          <w:szCs w:val="22"/>
          <w:u w:val="single"/>
          <w:lang w:val="el-GR"/>
        </w:rPr>
      </w:pPr>
    </w:p>
    <w:p w14:paraId="443E1105"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θα πρέπει να χρησιμοποιείται με προσοχή για τη θεραπεία της υπέρτασης σε ασθενείς με μονόπλευρη ή </w:t>
      </w:r>
      <w:proofErr w:type="spellStart"/>
      <w:r w:rsidRPr="00632A75">
        <w:rPr>
          <w:color w:val="000000"/>
          <w:szCs w:val="22"/>
          <w:lang w:val="el-GR"/>
        </w:rPr>
        <w:t>αμφοτερόπλευρη</w:t>
      </w:r>
      <w:proofErr w:type="spellEnd"/>
      <w:r w:rsidRPr="00632A75">
        <w:rPr>
          <w:color w:val="000000"/>
          <w:szCs w:val="22"/>
          <w:lang w:val="el-GR"/>
        </w:rPr>
        <w:t xml:space="preserve"> στένωση των νεφρικών αρτηριών ή στένωση σε μονήρη νεφρό</w:t>
      </w:r>
      <w:r w:rsidRPr="00632A75">
        <w:rPr>
          <w:szCs w:val="22"/>
          <w:lang w:val="el-GR"/>
        </w:rPr>
        <w:t xml:space="preserve"> </w:t>
      </w:r>
      <w:r w:rsidRPr="00632A75">
        <w:rPr>
          <w:color w:val="000000"/>
          <w:szCs w:val="22"/>
          <w:lang w:val="el-GR"/>
        </w:rPr>
        <w:t xml:space="preserve">δεδομένου ότι η ουρία αίματος και η </w:t>
      </w:r>
      <w:proofErr w:type="spellStart"/>
      <w:r w:rsidRPr="00632A75">
        <w:rPr>
          <w:color w:val="000000"/>
          <w:szCs w:val="22"/>
          <w:lang w:val="el-GR"/>
        </w:rPr>
        <w:t>κρεατινίνη</w:t>
      </w:r>
      <w:proofErr w:type="spellEnd"/>
      <w:r w:rsidRPr="00632A75">
        <w:rPr>
          <w:color w:val="000000"/>
          <w:szCs w:val="22"/>
          <w:lang w:val="el-GR"/>
        </w:rPr>
        <w:t xml:space="preserve"> ορού μπορεί να αυξηθεί σε αυτούς τους ασθενείς.</w:t>
      </w:r>
    </w:p>
    <w:p w14:paraId="1C1FB2E0" w14:textId="77777777" w:rsidR="002C663B" w:rsidRPr="00632A75" w:rsidRDefault="002C663B" w:rsidP="002C663B">
      <w:pPr>
        <w:tabs>
          <w:tab w:val="clear" w:pos="567"/>
        </w:tabs>
        <w:spacing w:line="240" w:lineRule="auto"/>
        <w:rPr>
          <w:color w:val="000000"/>
          <w:szCs w:val="22"/>
          <w:lang w:val="el-GR"/>
        </w:rPr>
      </w:pPr>
    </w:p>
    <w:p w14:paraId="071E0ED9"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Μεταμόσχευση νεφρού</w:t>
      </w:r>
    </w:p>
    <w:p w14:paraId="272C5BA6" w14:textId="77777777" w:rsidR="002C663B" w:rsidRPr="00632A75" w:rsidRDefault="002C663B" w:rsidP="002C663B">
      <w:pPr>
        <w:keepNext/>
        <w:tabs>
          <w:tab w:val="clear" w:pos="567"/>
        </w:tabs>
        <w:spacing w:line="240" w:lineRule="auto"/>
        <w:rPr>
          <w:color w:val="000000"/>
          <w:szCs w:val="22"/>
          <w:lang w:val="el-GR"/>
        </w:rPr>
      </w:pPr>
    </w:p>
    <w:p w14:paraId="6BC4A759"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Μέχρι σήμερα δεν υπάρχει εμπειρία σχετικά με την ασφάλεια της χρήσης της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σε ασθενείς που υποβλήθηκαν πρόσφατα σε μεταμόσχευση νεφρού.</w:t>
      </w:r>
    </w:p>
    <w:p w14:paraId="7254FC70" w14:textId="77777777" w:rsidR="002C663B" w:rsidRPr="00632A75" w:rsidRDefault="002C663B" w:rsidP="002C663B">
      <w:pPr>
        <w:tabs>
          <w:tab w:val="clear" w:pos="567"/>
        </w:tabs>
        <w:spacing w:line="240" w:lineRule="auto"/>
        <w:rPr>
          <w:color w:val="000000"/>
          <w:szCs w:val="22"/>
          <w:lang w:val="el-GR"/>
        </w:rPr>
      </w:pPr>
    </w:p>
    <w:p w14:paraId="41653F50"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Ηπατική δυσλειτουργία</w:t>
      </w:r>
    </w:p>
    <w:p w14:paraId="643AA5D2" w14:textId="77777777" w:rsidR="002C663B" w:rsidRPr="00632A75" w:rsidRDefault="002C663B" w:rsidP="002C663B">
      <w:pPr>
        <w:keepNext/>
        <w:tabs>
          <w:tab w:val="clear" w:pos="567"/>
        </w:tabs>
        <w:spacing w:line="240" w:lineRule="auto"/>
        <w:rPr>
          <w:color w:val="000000"/>
          <w:szCs w:val="22"/>
          <w:u w:val="single"/>
          <w:lang w:val="el-GR"/>
        </w:rPr>
      </w:pPr>
    </w:p>
    <w:p w14:paraId="38F84740"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αποβάλλεται κυρίως αναλλοίωτη μέσω της χολής. Η </w:t>
      </w:r>
      <w:proofErr w:type="spellStart"/>
      <w:r w:rsidRPr="00632A75">
        <w:rPr>
          <w:color w:val="000000"/>
          <w:sz w:val="22"/>
          <w:szCs w:val="22"/>
          <w:lang w:val="el-GR"/>
        </w:rPr>
        <w:t>ημιπερίοδος</w:t>
      </w:r>
      <w:proofErr w:type="spellEnd"/>
      <w:r w:rsidRPr="00632A75">
        <w:rPr>
          <w:color w:val="000000"/>
          <w:sz w:val="22"/>
          <w:szCs w:val="22"/>
          <w:lang w:val="el-GR"/>
        </w:rPr>
        <w:t xml:space="preserve"> ζωής της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παρατείνεται σε ασθενείς με διαταραχή της ηπατικής λειτουργίας και οι τιμές της AUC είναι υψηλότερες.</w:t>
      </w:r>
      <w:r w:rsidRPr="00632A75">
        <w:rPr>
          <w:sz w:val="22"/>
          <w:szCs w:val="22"/>
          <w:lang w:val="el-GR"/>
        </w:rPr>
        <w:t xml:space="preserve"> </w:t>
      </w:r>
      <w:r w:rsidRPr="00632A75">
        <w:rPr>
          <w:color w:val="000000"/>
          <w:sz w:val="22"/>
          <w:szCs w:val="22"/>
          <w:lang w:val="el-GR"/>
        </w:rPr>
        <w:t xml:space="preserve">Η </w:t>
      </w:r>
      <w:proofErr w:type="spellStart"/>
      <w:r w:rsidRPr="00632A75">
        <w:rPr>
          <w:color w:val="000000"/>
          <w:sz w:val="22"/>
          <w:szCs w:val="22"/>
          <w:lang w:val="el-GR"/>
        </w:rPr>
        <w:t>συνιστώμενη</w:t>
      </w:r>
      <w:proofErr w:type="spellEnd"/>
      <w:r w:rsidRPr="00632A75">
        <w:rPr>
          <w:color w:val="000000"/>
          <w:sz w:val="22"/>
          <w:szCs w:val="22"/>
          <w:lang w:val="el-GR"/>
        </w:rPr>
        <w:t xml:space="preserve"> δοσολογία στους ασθενείς αυτούς δεν έχει ακόμη καθοριστεί. Απαιτείται ιδιαίτερη προσοχή κατά τη χορήγηση της </w:t>
      </w:r>
      <w:proofErr w:type="spellStart"/>
      <w:r w:rsidRPr="00632A75">
        <w:rPr>
          <w:color w:val="000000"/>
          <w:sz w:val="22"/>
          <w:szCs w:val="22"/>
          <w:lang w:val="el-GR"/>
        </w:rPr>
        <w:t>αμλοδιπίνης</w:t>
      </w:r>
      <w:proofErr w:type="spellEnd"/>
      <w:r w:rsidRPr="00632A75">
        <w:rPr>
          <w:color w:val="000000"/>
          <w:sz w:val="22"/>
          <w:szCs w:val="22"/>
          <w:lang w:val="el-GR"/>
        </w:rPr>
        <w:t>/</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σε ασθενείς με ήπια έως μέτρια ηπατική δυσλειτουργία ή αποφρακτικές παθήσεις των χοληφόρων.</w:t>
      </w:r>
    </w:p>
    <w:p w14:paraId="27D2338D" w14:textId="77777777" w:rsidR="002C663B" w:rsidRPr="00632A75" w:rsidRDefault="002C663B" w:rsidP="002C663B">
      <w:pPr>
        <w:pStyle w:val="Text"/>
        <w:spacing w:before="0"/>
        <w:jc w:val="left"/>
        <w:rPr>
          <w:color w:val="000000"/>
          <w:sz w:val="22"/>
          <w:szCs w:val="22"/>
          <w:lang w:val="el-GR" w:bidi="th-TH"/>
        </w:rPr>
      </w:pPr>
    </w:p>
    <w:p w14:paraId="46105EC5"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Σε ασθενείς με ήπια έως μέτρια ηπατική δυσλειτουργία χωρίς </w:t>
      </w:r>
      <w:proofErr w:type="spellStart"/>
      <w:r w:rsidRPr="00632A75">
        <w:rPr>
          <w:color w:val="000000"/>
          <w:szCs w:val="22"/>
          <w:lang w:val="el-GR"/>
        </w:rPr>
        <w:t>χολόσταση</w:t>
      </w:r>
      <w:proofErr w:type="spellEnd"/>
      <w:r w:rsidRPr="00632A75">
        <w:rPr>
          <w:color w:val="000000"/>
          <w:szCs w:val="22"/>
          <w:lang w:val="el-GR"/>
        </w:rPr>
        <w:t xml:space="preserve">, η μέγιστη </w:t>
      </w:r>
      <w:proofErr w:type="spellStart"/>
      <w:r w:rsidRPr="00632A75">
        <w:rPr>
          <w:color w:val="000000"/>
          <w:szCs w:val="22"/>
          <w:lang w:val="el-GR"/>
        </w:rPr>
        <w:t>συνιστώμενη</w:t>
      </w:r>
      <w:proofErr w:type="spellEnd"/>
      <w:r w:rsidRPr="00632A75">
        <w:rPr>
          <w:color w:val="000000"/>
          <w:szCs w:val="22"/>
          <w:lang w:val="el-GR"/>
        </w:rPr>
        <w:t xml:space="preserve"> δόση είναι 80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w:t>
      </w:r>
    </w:p>
    <w:p w14:paraId="7D108E65" w14:textId="77777777" w:rsidR="002C663B" w:rsidRPr="00632A75" w:rsidRDefault="002C663B" w:rsidP="002C663B">
      <w:pPr>
        <w:tabs>
          <w:tab w:val="clear" w:pos="567"/>
        </w:tabs>
        <w:spacing w:line="240" w:lineRule="auto"/>
        <w:rPr>
          <w:color w:val="000000"/>
          <w:szCs w:val="22"/>
          <w:lang w:val="el-GR"/>
        </w:rPr>
      </w:pPr>
    </w:p>
    <w:p w14:paraId="7F33A8EE"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Νεφρική δυσλειτουργία</w:t>
      </w:r>
    </w:p>
    <w:p w14:paraId="7BE4B68E" w14:textId="77777777" w:rsidR="002C663B" w:rsidRPr="00632A75" w:rsidRDefault="002C663B" w:rsidP="002C663B">
      <w:pPr>
        <w:keepNext/>
        <w:tabs>
          <w:tab w:val="clear" w:pos="567"/>
        </w:tabs>
        <w:spacing w:line="240" w:lineRule="auto"/>
        <w:rPr>
          <w:color w:val="000000"/>
          <w:szCs w:val="22"/>
          <w:u w:val="single"/>
          <w:lang w:val="el-GR"/>
        </w:rPr>
      </w:pPr>
    </w:p>
    <w:p w14:paraId="103C6EC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Δεν απαιτείται τροποποίηση της δόσης της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για τους ασθενείς με ήπια έως μέτρια νεφρική δυσλειτουργία (ΡΣΔ</w:t>
      </w:r>
      <w:r w:rsidRPr="00632A75">
        <w:rPr>
          <w:szCs w:val="22"/>
          <w:lang w:val="el-GR"/>
        </w:rPr>
        <w:t xml:space="preserve"> &gt;30 </w:t>
      </w:r>
      <w:proofErr w:type="spellStart"/>
      <w:r w:rsidRPr="00632A75">
        <w:rPr>
          <w:szCs w:val="22"/>
          <w:lang w:val="el-GR"/>
        </w:rPr>
        <w:t>ml</w:t>
      </w:r>
      <w:proofErr w:type="spellEnd"/>
      <w:r w:rsidRPr="00632A75">
        <w:rPr>
          <w:szCs w:val="22"/>
          <w:lang w:val="el-GR"/>
        </w:rPr>
        <w:t>/</w:t>
      </w:r>
      <w:proofErr w:type="spellStart"/>
      <w:r w:rsidRPr="00632A75">
        <w:rPr>
          <w:szCs w:val="22"/>
          <w:lang w:val="el-GR"/>
        </w:rPr>
        <w:t>min</w:t>
      </w:r>
      <w:proofErr w:type="spellEnd"/>
      <w:r w:rsidRPr="00632A75">
        <w:rPr>
          <w:szCs w:val="22"/>
          <w:lang w:val="el-GR"/>
        </w:rPr>
        <w:t>/1,73 m</w:t>
      </w:r>
      <w:r w:rsidRPr="00632A75">
        <w:rPr>
          <w:szCs w:val="22"/>
          <w:vertAlign w:val="superscript"/>
          <w:lang w:val="el-GR"/>
        </w:rPr>
        <w:t>2</w:t>
      </w:r>
      <w:r w:rsidRPr="00632A75">
        <w:rPr>
          <w:color w:val="000000"/>
          <w:szCs w:val="22"/>
          <w:lang w:val="el-GR"/>
        </w:rPr>
        <w:t xml:space="preserve">). Στη μέτρια νεφρική δυσλειτουργία συνιστάται έλεγχος των επιπέδων του καλίου και της </w:t>
      </w:r>
      <w:proofErr w:type="spellStart"/>
      <w:r w:rsidRPr="00632A75">
        <w:rPr>
          <w:color w:val="000000"/>
          <w:szCs w:val="22"/>
          <w:lang w:val="el-GR"/>
        </w:rPr>
        <w:t>κρεατινίνης</w:t>
      </w:r>
      <w:proofErr w:type="spellEnd"/>
      <w:r w:rsidRPr="00632A75">
        <w:rPr>
          <w:color w:val="000000"/>
          <w:szCs w:val="22"/>
          <w:lang w:val="el-GR"/>
        </w:rPr>
        <w:t xml:space="preserve"> πλάσματος.</w:t>
      </w:r>
    </w:p>
    <w:p w14:paraId="7972B89B" w14:textId="77777777" w:rsidR="002C663B" w:rsidRPr="00632A75" w:rsidRDefault="002C663B" w:rsidP="002C663B">
      <w:pPr>
        <w:tabs>
          <w:tab w:val="clear" w:pos="567"/>
        </w:tabs>
        <w:spacing w:line="240" w:lineRule="auto"/>
        <w:rPr>
          <w:color w:val="000000"/>
          <w:szCs w:val="22"/>
          <w:lang w:val="el-GR"/>
        </w:rPr>
      </w:pPr>
    </w:p>
    <w:p w14:paraId="41211D3A"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 xml:space="preserve">Πρωτοπαθής </w:t>
      </w:r>
      <w:proofErr w:type="spellStart"/>
      <w:r w:rsidRPr="00632A75">
        <w:rPr>
          <w:color w:val="000000"/>
          <w:szCs w:val="22"/>
          <w:u w:val="single"/>
          <w:lang w:val="el-GR"/>
        </w:rPr>
        <w:t>υπεραλδοστερονισμός</w:t>
      </w:r>
      <w:proofErr w:type="spellEnd"/>
    </w:p>
    <w:p w14:paraId="2E6B0AEB" w14:textId="77777777" w:rsidR="002C663B" w:rsidRPr="00632A75" w:rsidRDefault="002C663B" w:rsidP="002C663B">
      <w:pPr>
        <w:keepNext/>
        <w:tabs>
          <w:tab w:val="clear" w:pos="567"/>
        </w:tabs>
        <w:spacing w:line="240" w:lineRule="auto"/>
        <w:rPr>
          <w:color w:val="000000"/>
          <w:szCs w:val="22"/>
          <w:u w:val="single"/>
          <w:lang w:val="el-GR"/>
        </w:rPr>
      </w:pPr>
    </w:p>
    <w:p w14:paraId="5B8EB2D6"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Οι ασθενείς με πρωτοπαθή </w:t>
      </w:r>
      <w:proofErr w:type="spellStart"/>
      <w:r w:rsidRPr="00632A75">
        <w:rPr>
          <w:color w:val="000000"/>
          <w:szCs w:val="22"/>
          <w:lang w:val="el-GR"/>
        </w:rPr>
        <w:t>υπεραλδοστερονισμό</w:t>
      </w:r>
      <w:proofErr w:type="spellEnd"/>
      <w:r w:rsidRPr="00632A75">
        <w:rPr>
          <w:color w:val="000000"/>
          <w:szCs w:val="22"/>
          <w:lang w:val="el-GR"/>
        </w:rPr>
        <w:t xml:space="preserve"> δεν πρέπει να λαμβάνουν θεραπεία με τον ανταγωνιστή των υποδοχέων της </w:t>
      </w:r>
      <w:proofErr w:type="spellStart"/>
      <w:r w:rsidRPr="00632A75">
        <w:rPr>
          <w:color w:val="000000"/>
          <w:szCs w:val="22"/>
          <w:lang w:val="el-GR"/>
        </w:rPr>
        <w:t>αγγειοτενσίνης</w:t>
      </w:r>
      <w:proofErr w:type="spellEnd"/>
      <w:r w:rsidRPr="00632A75">
        <w:rPr>
          <w:color w:val="000000"/>
          <w:szCs w:val="22"/>
          <w:lang w:val="el-GR"/>
        </w:rPr>
        <w:t xml:space="preserve"> ΙΙ </w:t>
      </w:r>
      <w:proofErr w:type="spellStart"/>
      <w:r w:rsidRPr="00632A75">
        <w:rPr>
          <w:color w:val="000000"/>
          <w:szCs w:val="22"/>
          <w:lang w:val="el-GR"/>
        </w:rPr>
        <w:t>βαλσαρτάνη</w:t>
      </w:r>
      <w:proofErr w:type="spellEnd"/>
      <w:r w:rsidRPr="00632A75">
        <w:rPr>
          <w:color w:val="000000"/>
          <w:szCs w:val="22"/>
          <w:lang w:val="el-GR"/>
        </w:rPr>
        <w:t xml:space="preserve">, καθώς η πρωτοπαθής νόσος επηρεάζει το σύστημα </w:t>
      </w:r>
      <w:proofErr w:type="spellStart"/>
      <w:r w:rsidRPr="00632A75">
        <w:rPr>
          <w:color w:val="000000"/>
          <w:szCs w:val="22"/>
          <w:lang w:val="el-GR"/>
        </w:rPr>
        <w:t>ρενίνης-αγγειοτενσίνης</w:t>
      </w:r>
      <w:proofErr w:type="spellEnd"/>
      <w:r w:rsidRPr="00632A75">
        <w:rPr>
          <w:color w:val="000000"/>
          <w:szCs w:val="22"/>
          <w:lang w:val="el-GR"/>
        </w:rPr>
        <w:t>.</w:t>
      </w:r>
    </w:p>
    <w:p w14:paraId="0C6F90F0" w14:textId="77777777" w:rsidR="002C663B" w:rsidRPr="00632A75" w:rsidRDefault="002C663B" w:rsidP="002C663B">
      <w:pPr>
        <w:tabs>
          <w:tab w:val="clear" w:pos="567"/>
        </w:tabs>
        <w:spacing w:line="240" w:lineRule="auto"/>
        <w:rPr>
          <w:color w:val="000000"/>
          <w:szCs w:val="22"/>
          <w:lang w:val="el-GR"/>
        </w:rPr>
      </w:pPr>
    </w:p>
    <w:p w14:paraId="2F180ED2"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Αγγειοοίδημα</w:t>
      </w:r>
      <w:proofErr w:type="spellEnd"/>
    </w:p>
    <w:p w14:paraId="48FD5AA4" w14:textId="77777777" w:rsidR="002C663B" w:rsidRPr="00632A75" w:rsidRDefault="002C663B" w:rsidP="002C663B">
      <w:pPr>
        <w:keepNext/>
        <w:tabs>
          <w:tab w:val="clear" w:pos="567"/>
        </w:tabs>
        <w:spacing w:line="240" w:lineRule="auto"/>
        <w:rPr>
          <w:szCs w:val="22"/>
          <w:u w:val="single"/>
          <w:lang w:val="el-GR"/>
        </w:rPr>
      </w:pPr>
    </w:p>
    <w:p w14:paraId="3A8B22F0"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Σε ασθενείς που έλαβαν θεραπεία με </w:t>
      </w:r>
      <w:proofErr w:type="spellStart"/>
      <w:r w:rsidRPr="00632A75">
        <w:rPr>
          <w:szCs w:val="22"/>
          <w:lang w:val="el-GR"/>
        </w:rPr>
        <w:t>βαλσαρτάνη</w:t>
      </w:r>
      <w:proofErr w:type="spellEnd"/>
      <w:r w:rsidRPr="00632A75">
        <w:rPr>
          <w:szCs w:val="22"/>
          <w:lang w:val="el-GR"/>
        </w:rPr>
        <w:t xml:space="preserve">, έχει αναφερθεί </w:t>
      </w:r>
      <w:proofErr w:type="spellStart"/>
      <w:r w:rsidRPr="00632A75">
        <w:rPr>
          <w:szCs w:val="22"/>
          <w:lang w:val="el-GR"/>
        </w:rPr>
        <w:t>αγγειοοίδημα</w:t>
      </w:r>
      <w:proofErr w:type="spellEnd"/>
      <w:r w:rsidRPr="00632A75">
        <w:rPr>
          <w:szCs w:val="22"/>
          <w:lang w:val="el-GR"/>
        </w:rPr>
        <w:t xml:space="preserve">, συμπεριλαμβανομένου του οιδήματος του λάρυγγα και της γλωττίδας, προκαλώντας απόφραξη των αεραγωγών και/ή πρήξιμο στο πρόσωπο, τα χείλη, το φάρυγγα και/ή τη γλώσσα. Μερικοί από αυτούς τους ασθενείς παρουσίασαν </w:t>
      </w:r>
      <w:proofErr w:type="spellStart"/>
      <w:r w:rsidRPr="00632A75">
        <w:rPr>
          <w:szCs w:val="22"/>
          <w:lang w:val="el-GR"/>
        </w:rPr>
        <w:t>αγγειοοίδημα</w:t>
      </w:r>
      <w:proofErr w:type="spellEnd"/>
      <w:r w:rsidRPr="00632A75">
        <w:rPr>
          <w:szCs w:val="22"/>
          <w:lang w:val="el-GR"/>
        </w:rPr>
        <w:t xml:space="preserve"> στο παρελθόν με άλλα φαρμακευτικά προϊόντα, συμπεριλαμβανομένων και των αναστολέων μετατροπής ενζύμου </w:t>
      </w:r>
      <w:proofErr w:type="spellStart"/>
      <w:r w:rsidRPr="00632A75">
        <w:rPr>
          <w:szCs w:val="22"/>
          <w:lang w:val="el-GR"/>
        </w:rPr>
        <w:t>αγγειοτασίνης</w:t>
      </w:r>
      <w:proofErr w:type="spellEnd"/>
      <w:r w:rsidRPr="00632A75">
        <w:rPr>
          <w:szCs w:val="22"/>
          <w:lang w:val="el-GR"/>
        </w:rPr>
        <w:t xml:space="preserve"> (ΜΕΑ). Η </w:t>
      </w:r>
      <w:proofErr w:type="spellStart"/>
      <w:r w:rsidRPr="00632A75">
        <w:rPr>
          <w:szCs w:val="22"/>
          <w:lang w:val="el-GR"/>
        </w:rPr>
        <w:t>αμλοδιπίνη</w:t>
      </w:r>
      <w:proofErr w:type="spellEnd"/>
      <w:r w:rsidRPr="00632A75">
        <w:rPr>
          <w:szCs w:val="22"/>
          <w:lang w:val="el-GR"/>
        </w:rPr>
        <w:t>/</w:t>
      </w:r>
      <w:proofErr w:type="spellStart"/>
      <w:r w:rsidRPr="00632A75">
        <w:rPr>
          <w:szCs w:val="22"/>
          <w:lang w:val="el-GR"/>
        </w:rPr>
        <w:t>βαλσαρτάνη</w:t>
      </w:r>
      <w:proofErr w:type="spellEnd"/>
      <w:r w:rsidRPr="00632A75">
        <w:rPr>
          <w:szCs w:val="22"/>
          <w:lang w:val="el-GR"/>
        </w:rPr>
        <w:t xml:space="preserve"> πρέπει να διακοπεί αμέσως σε ασθενείς που αναπτύσσουν </w:t>
      </w:r>
      <w:proofErr w:type="spellStart"/>
      <w:r w:rsidRPr="00632A75">
        <w:rPr>
          <w:szCs w:val="22"/>
          <w:lang w:val="el-GR"/>
        </w:rPr>
        <w:t>αγγειοοίδημα</w:t>
      </w:r>
      <w:proofErr w:type="spellEnd"/>
      <w:r w:rsidRPr="00632A75">
        <w:rPr>
          <w:szCs w:val="22"/>
          <w:lang w:val="el-GR"/>
        </w:rPr>
        <w:t xml:space="preserve"> και δεν πρέπει να χορηγείται εκ νέου.</w:t>
      </w:r>
    </w:p>
    <w:p w14:paraId="06C83778" w14:textId="77777777" w:rsidR="002C663B" w:rsidRDefault="002C663B" w:rsidP="002C663B">
      <w:pPr>
        <w:pStyle w:val="Default"/>
        <w:rPr>
          <w:sz w:val="22"/>
          <w:szCs w:val="20"/>
          <w:lang w:val="el-GR"/>
        </w:rPr>
      </w:pPr>
    </w:p>
    <w:p w14:paraId="4A04A7BF" w14:textId="77777777" w:rsidR="002C663B" w:rsidRPr="004B372C" w:rsidRDefault="002C663B" w:rsidP="002C663B">
      <w:pPr>
        <w:pStyle w:val="Default"/>
        <w:rPr>
          <w:sz w:val="22"/>
          <w:szCs w:val="20"/>
          <w:lang w:val="el-GR"/>
        </w:rPr>
      </w:pPr>
      <w:r>
        <w:rPr>
          <w:sz w:val="22"/>
          <w:szCs w:val="20"/>
          <w:lang w:val="el-GR"/>
        </w:rPr>
        <w:lastRenderedPageBreak/>
        <w:t>Εντερικό</w:t>
      </w:r>
      <w:r w:rsidRPr="004B372C">
        <w:rPr>
          <w:sz w:val="22"/>
          <w:szCs w:val="20"/>
          <w:lang w:val="el-GR"/>
        </w:rPr>
        <w:t xml:space="preserve"> </w:t>
      </w:r>
      <w:proofErr w:type="spellStart"/>
      <w:r>
        <w:rPr>
          <w:sz w:val="22"/>
          <w:szCs w:val="20"/>
          <w:lang w:val="el-GR"/>
        </w:rPr>
        <w:t>αγγειοοίδημα</w:t>
      </w:r>
      <w:proofErr w:type="spellEnd"/>
      <w:r w:rsidRPr="004B372C">
        <w:rPr>
          <w:sz w:val="22"/>
          <w:szCs w:val="20"/>
          <w:lang w:val="el-GR"/>
        </w:rPr>
        <w:t xml:space="preserve"> </w:t>
      </w:r>
    </w:p>
    <w:p w14:paraId="2FA42A39" w14:textId="77777777" w:rsidR="002C663B" w:rsidRPr="004B372C" w:rsidRDefault="002C663B" w:rsidP="002C663B">
      <w:pPr>
        <w:pStyle w:val="Default"/>
        <w:rPr>
          <w:szCs w:val="22"/>
          <w:lang w:val="el-GR"/>
        </w:rPr>
      </w:pPr>
    </w:p>
    <w:p w14:paraId="47F48C65" w14:textId="77777777" w:rsidR="002C663B" w:rsidRPr="004B372C" w:rsidRDefault="002C663B" w:rsidP="002C663B">
      <w:pPr>
        <w:pStyle w:val="Default"/>
        <w:rPr>
          <w:color w:val="auto"/>
          <w:sz w:val="22"/>
          <w:szCs w:val="22"/>
          <w:lang w:val="el-GR"/>
        </w:rPr>
      </w:pPr>
      <w:r w:rsidRPr="005B13B2">
        <w:rPr>
          <w:color w:val="auto"/>
          <w:sz w:val="22"/>
          <w:szCs w:val="22"/>
          <w:lang w:val="el-GR"/>
        </w:rPr>
        <w:t xml:space="preserve">Έχει αναφερθεί εντερικό </w:t>
      </w:r>
      <w:proofErr w:type="spellStart"/>
      <w:r w:rsidRPr="005B13B2">
        <w:rPr>
          <w:color w:val="auto"/>
          <w:sz w:val="22"/>
          <w:szCs w:val="22"/>
          <w:lang w:val="el-GR"/>
        </w:rPr>
        <w:t>αγγειοοίδημα</w:t>
      </w:r>
      <w:proofErr w:type="spellEnd"/>
      <w:r w:rsidRPr="005B13B2">
        <w:rPr>
          <w:color w:val="auto"/>
          <w:sz w:val="22"/>
          <w:szCs w:val="22"/>
          <w:lang w:val="el-GR"/>
        </w:rPr>
        <w:t xml:space="preserve"> σε ασθενείς που λαμβάνουν θεραπεία με ανταγωνιστές των υποδοχέων της </w:t>
      </w:r>
      <w:proofErr w:type="spellStart"/>
      <w:r w:rsidRPr="005B13B2">
        <w:rPr>
          <w:color w:val="auto"/>
          <w:sz w:val="22"/>
          <w:szCs w:val="22"/>
          <w:lang w:val="el-GR"/>
        </w:rPr>
        <w:t>αγγειοτενσίνης</w:t>
      </w:r>
      <w:proofErr w:type="spellEnd"/>
      <w:r w:rsidRPr="005B13B2">
        <w:rPr>
          <w:color w:val="auto"/>
          <w:sz w:val="22"/>
          <w:szCs w:val="22"/>
          <w:lang w:val="el-GR"/>
        </w:rPr>
        <w:t xml:space="preserve"> ΙΙ</w:t>
      </w:r>
      <w:r>
        <w:rPr>
          <w:color w:val="auto"/>
          <w:sz w:val="22"/>
          <w:szCs w:val="22"/>
          <w:lang w:val="el-GR"/>
        </w:rPr>
        <w:t>,</w:t>
      </w:r>
      <w:r w:rsidRPr="005B13B2">
        <w:rPr>
          <w:color w:val="auto"/>
          <w:sz w:val="22"/>
          <w:szCs w:val="22"/>
          <w:lang w:val="el-GR"/>
        </w:rPr>
        <w:t xml:space="preserve"> </w:t>
      </w:r>
      <w:r w:rsidRPr="004B372C">
        <w:rPr>
          <w:color w:val="auto"/>
          <w:sz w:val="22"/>
          <w:szCs w:val="22"/>
          <w:lang w:val="el-GR"/>
        </w:rPr>
        <w:t>[</w:t>
      </w:r>
      <w:r w:rsidRPr="00AD45A2">
        <w:rPr>
          <w:color w:val="auto"/>
          <w:sz w:val="22"/>
          <w:szCs w:val="22"/>
          <w:lang w:val="el-GR"/>
        </w:rPr>
        <w:t>συμπεριλαμβανομένης της</w:t>
      </w:r>
      <w:r w:rsidRPr="004B372C">
        <w:rPr>
          <w:color w:val="auto"/>
          <w:sz w:val="22"/>
          <w:szCs w:val="22"/>
          <w:lang w:val="el-GR"/>
        </w:rPr>
        <w:t xml:space="preserve"> </w:t>
      </w:r>
      <w:proofErr w:type="spellStart"/>
      <w:r w:rsidRPr="004B372C">
        <w:rPr>
          <w:color w:val="auto"/>
          <w:sz w:val="22"/>
          <w:szCs w:val="22"/>
          <w:lang w:val="el-GR"/>
        </w:rPr>
        <w:t>βαλσαρτάνης</w:t>
      </w:r>
      <w:proofErr w:type="spellEnd"/>
      <w:r w:rsidRPr="004B372C">
        <w:rPr>
          <w:color w:val="auto"/>
          <w:sz w:val="22"/>
          <w:szCs w:val="22"/>
          <w:lang w:val="el-GR"/>
        </w:rPr>
        <w:t>] (</w:t>
      </w:r>
      <w:r>
        <w:rPr>
          <w:color w:val="auto"/>
          <w:sz w:val="22"/>
          <w:szCs w:val="22"/>
          <w:lang w:val="el-GR"/>
        </w:rPr>
        <w:t>βλ. παράγραφο </w:t>
      </w:r>
      <w:r w:rsidRPr="004B372C">
        <w:rPr>
          <w:color w:val="auto"/>
          <w:sz w:val="22"/>
          <w:szCs w:val="22"/>
          <w:lang w:val="el-GR"/>
        </w:rPr>
        <w:t xml:space="preserve">4.8). Οι εν λόγω ασθενείς παρουσίασαν κοιλιακό άλγος, ναυτία, έμετο και διάρροια. Τα συμπτώματα υποχώρησαν μετά τη διακοπή των ανταγωνιστών των υποδοχέων της </w:t>
      </w:r>
      <w:proofErr w:type="spellStart"/>
      <w:r w:rsidRPr="004B372C">
        <w:rPr>
          <w:color w:val="auto"/>
          <w:sz w:val="22"/>
          <w:szCs w:val="22"/>
          <w:lang w:val="el-GR"/>
        </w:rPr>
        <w:t>αγγειοτενσίνης</w:t>
      </w:r>
      <w:proofErr w:type="spellEnd"/>
      <w:r w:rsidRPr="004B372C">
        <w:rPr>
          <w:color w:val="auto"/>
          <w:sz w:val="22"/>
          <w:szCs w:val="22"/>
          <w:lang w:val="el-GR"/>
        </w:rPr>
        <w:t xml:space="preserve"> ΙΙ. Σε περίπτωση διάγνωσης εντερικού </w:t>
      </w:r>
      <w:proofErr w:type="spellStart"/>
      <w:r w:rsidRPr="004B372C">
        <w:rPr>
          <w:color w:val="auto"/>
          <w:sz w:val="22"/>
          <w:szCs w:val="22"/>
          <w:lang w:val="el-GR"/>
        </w:rPr>
        <w:t>αγγειοοιδήματος</w:t>
      </w:r>
      <w:proofErr w:type="spellEnd"/>
      <w:r w:rsidRPr="004B372C">
        <w:rPr>
          <w:color w:val="auto"/>
          <w:sz w:val="22"/>
          <w:szCs w:val="22"/>
          <w:lang w:val="el-GR"/>
        </w:rPr>
        <w:t xml:space="preserve">, θα πρέπει να διακόπτεται η χορήγηση </w:t>
      </w:r>
      <w:r>
        <w:rPr>
          <w:color w:val="auto"/>
          <w:sz w:val="22"/>
          <w:szCs w:val="22"/>
          <w:lang w:val="el-GR"/>
        </w:rPr>
        <w:t xml:space="preserve">της </w:t>
      </w:r>
      <w:proofErr w:type="spellStart"/>
      <w:r>
        <w:rPr>
          <w:color w:val="auto"/>
          <w:sz w:val="22"/>
          <w:szCs w:val="22"/>
          <w:lang w:val="el-GR"/>
        </w:rPr>
        <w:t>βαλσαρτάνης</w:t>
      </w:r>
      <w:proofErr w:type="spellEnd"/>
      <w:r w:rsidRPr="004B372C">
        <w:rPr>
          <w:color w:val="auto"/>
          <w:sz w:val="22"/>
          <w:szCs w:val="22"/>
          <w:lang w:val="el-GR"/>
        </w:rPr>
        <w:t xml:space="preserve"> και θα πρέπει να ξεκινήσει η κατάλληλη παρακολούθηση μέχρι την πλήρη υποχώρηση των συμπτωμάτων.</w:t>
      </w:r>
    </w:p>
    <w:p w14:paraId="0BBAE7AB" w14:textId="77777777" w:rsidR="002C663B" w:rsidRPr="00632A75" w:rsidRDefault="002C663B" w:rsidP="002C663B">
      <w:pPr>
        <w:tabs>
          <w:tab w:val="clear" w:pos="567"/>
        </w:tabs>
        <w:spacing w:line="240" w:lineRule="auto"/>
        <w:rPr>
          <w:color w:val="000000"/>
          <w:szCs w:val="22"/>
          <w:u w:val="single"/>
          <w:lang w:val="el-GR"/>
        </w:rPr>
      </w:pPr>
    </w:p>
    <w:p w14:paraId="1C5650F5"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Καρδιακή ανεπάρκεια/μετά από έμφραγμα του μυοκαρδίου</w:t>
      </w:r>
    </w:p>
    <w:p w14:paraId="366C8592" w14:textId="77777777" w:rsidR="002C663B" w:rsidRPr="00632A75" w:rsidRDefault="002C663B" w:rsidP="002C663B">
      <w:pPr>
        <w:keepNext/>
        <w:tabs>
          <w:tab w:val="clear" w:pos="567"/>
        </w:tabs>
        <w:spacing w:line="240" w:lineRule="auto"/>
        <w:rPr>
          <w:color w:val="000000"/>
          <w:szCs w:val="22"/>
          <w:u w:val="single"/>
          <w:lang w:val="el-GR"/>
        </w:rPr>
      </w:pPr>
    </w:p>
    <w:p w14:paraId="7C4CFF36"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Ως αποτέλεσμα της αναστολής του συστήματος </w:t>
      </w:r>
      <w:proofErr w:type="spellStart"/>
      <w:r w:rsidRPr="00632A75">
        <w:rPr>
          <w:color w:val="000000"/>
          <w:szCs w:val="22"/>
          <w:lang w:val="el-GR"/>
        </w:rPr>
        <w:t>ρενίνης-αγγειοτενσίνης-αλδοστερόνης</w:t>
      </w:r>
      <w:proofErr w:type="spellEnd"/>
      <w:r w:rsidRPr="00632A75">
        <w:rPr>
          <w:color w:val="000000"/>
          <w:szCs w:val="22"/>
          <w:lang w:val="el-GR"/>
        </w:rPr>
        <w:t xml:space="preserve">, είναι πιθανό να παρατηρηθούν μεταβολές της νεφρικής λειτουργίας σε ευαίσθητους ασθενείς. Σε ασθενείς με σοβαρή καρδιακή ανεπάρκεια των οποίων η νεφρική λειτουργία μπορεί να εξαρτάται από τη δραστηριότητα του συστήματος </w:t>
      </w:r>
      <w:proofErr w:type="spellStart"/>
      <w:r w:rsidRPr="00632A75">
        <w:rPr>
          <w:color w:val="000000"/>
          <w:szCs w:val="22"/>
          <w:lang w:val="el-GR"/>
        </w:rPr>
        <w:t>ρενίνης-αγγειοτενσίνης-αλδοστερόνης</w:t>
      </w:r>
      <w:proofErr w:type="spellEnd"/>
      <w:r w:rsidRPr="00632A75">
        <w:rPr>
          <w:color w:val="000000"/>
          <w:szCs w:val="22"/>
          <w:lang w:val="el-GR"/>
        </w:rPr>
        <w:t xml:space="preserve">, η θεραπεία με αναστολείς του ΜΕΑ και ανταγωνιστές των υποδοχέων της </w:t>
      </w:r>
      <w:proofErr w:type="spellStart"/>
      <w:r w:rsidRPr="00632A75">
        <w:rPr>
          <w:color w:val="000000"/>
          <w:szCs w:val="22"/>
          <w:lang w:val="el-GR"/>
        </w:rPr>
        <w:t>αγγειοτενσίνης</w:t>
      </w:r>
      <w:proofErr w:type="spellEnd"/>
      <w:r w:rsidRPr="00632A75">
        <w:rPr>
          <w:color w:val="000000"/>
          <w:szCs w:val="22"/>
          <w:lang w:val="el-GR"/>
        </w:rPr>
        <w:t xml:space="preserve"> έχει συνδεθεί με </w:t>
      </w:r>
      <w:proofErr w:type="spellStart"/>
      <w:r w:rsidRPr="00632A75">
        <w:rPr>
          <w:color w:val="000000"/>
          <w:szCs w:val="22"/>
          <w:lang w:val="el-GR"/>
        </w:rPr>
        <w:t>ολιγουρία</w:t>
      </w:r>
      <w:proofErr w:type="spellEnd"/>
      <w:r w:rsidRPr="00632A75">
        <w:rPr>
          <w:color w:val="000000"/>
          <w:szCs w:val="22"/>
          <w:lang w:val="el-GR"/>
        </w:rPr>
        <w:t xml:space="preserve"> και/ή προοδευτική </w:t>
      </w:r>
      <w:proofErr w:type="spellStart"/>
      <w:r w:rsidRPr="00632A75">
        <w:rPr>
          <w:color w:val="000000"/>
          <w:szCs w:val="22"/>
          <w:lang w:val="el-GR"/>
        </w:rPr>
        <w:t>αζωθαιμία</w:t>
      </w:r>
      <w:proofErr w:type="spellEnd"/>
      <w:r w:rsidRPr="00632A75">
        <w:rPr>
          <w:color w:val="000000"/>
          <w:szCs w:val="22"/>
          <w:lang w:val="el-GR"/>
        </w:rPr>
        <w:t xml:space="preserve"> και (σπάνια) με οξεία νεφρική ανεπάρκεια και/ή θάνατο. Παρόμοιες εκβάσεις έχουν αναφερθεί με τη </w:t>
      </w:r>
      <w:proofErr w:type="spellStart"/>
      <w:r w:rsidRPr="00632A75">
        <w:rPr>
          <w:color w:val="000000"/>
          <w:szCs w:val="22"/>
          <w:lang w:val="el-GR"/>
        </w:rPr>
        <w:t>βαλσαρτάνη</w:t>
      </w:r>
      <w:proofErr w:type="spellEnd"/>
      <w:r w:rsidRPr="00632A75">
        <w:rPr>
          <w:color w:val="000000"/>
          <w:szCs w:val="22"/>
          <w:lang w:val="el-GR"/>
        </w:rPr>
        <w:t>. Η αξιολόγηση των ασθενών με καρδιακή ανεπάρκεια ή μετά από έμφραγμα του μυοκαρδίου πρέπει πάντα να περιλαμβάνει εκτίμηση της νεφρικής λειτουργίας.</w:t>
      </w:r>
    </w:p>
    <w:p w14:paraId="30E7BE44" w14:textId="77777777" w:rsidR="002C663B" w:rsidRPr="00632A75" w:rsidRDefault="002C663B" w:rsidP="002C663B">
      <w:pPr>
        <w:tabs>
          <w:tab w:val="clear" w:pos="567"/>
        </w:tabs>
        <w:spacing w:line="240" w:lineRule="auto"/>
        <w:rPr>
          <w:color w:val="000000"/>
          <w:szCs w:val="22"/>
          <w:lang w:val="el-GR"/>
        </w:rPr>
      </w:pPr>
    </w:p>
    <w:p w14:paraId="457B1616"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Σε μια μακροχρόνια, ελεγχόμενη με εικονικό φάρμακο μελέτη (PRAISE-2) της χρήσης της </w:t>
      </w:r>
      <w:proofErr w:type="spellStart"/>
      <w:r w:rsidRPr="00632A75">
        <w:rPr>
          <w:color w:val="000000"/>
          <w:szCs w:val="22"/>
          <w:lang w:val="el-GR"/>
        </w:rPr>
        <w:t>αμλοδιπίνης</w:t>
      </w:r>
      <w:proofErr w:type="spellEnd"/>
      <w:r w:rsidRPr="00632A75">
        <w:rPr>
          <w:color w:val="000000"/>
          <w:szCs w:val="22"/>
          <w:lang w:val="el-GR"/>
        </w:rPr>
        <w:t xml:space="preserve"> σε ασθενείς με καρδιακή ανεπάρκεια μη ισχαιμικής αιτιολογίας κατηγορίας ΙΙΙ και ΙV σύμφωνα με την ταξινόμηση της NYHA (Καρδιολογική Εταιρεία Νέας Υόρκης), η </w:t>
      </w:r>
      <w:proofErr w:type="spellStart"/>
      <w:r w:rsidRPr="00632A75">
        <w:rPr>
          <w:color w:val="000000"/>
          <w:szCs w:val="22"/>
          <w:lang w:val="el-GR"/>
        </w:rPr>
        <w:t>αμλοδιπίνη</w:t>
      </w:r>
      <w:proofErr w:type="spellEnd"/>
      <w:r w:rsidRPr="00632A75">
        <w:rPr>
          <w:color w:val="000000"/>
          <w:szCs w:val="22"/>
          <w:lang w:val="el-GR"/>
        </w:rPr>
        <w:t xml:space="preserve"> συνδέθηκε με αυξημένο αριθμό αναφορών πνευμονικού οιδήματος παρά τη μη σημαντική διαφορά στην επίπτωση της επιδείνωσης της καρδιακής ανεπάρκειας σε σύγκριση με το εικονικό φάρμακο.</w:t>
      </w:r>
    </w:p>
    <w:p w14:paraId="1E0B2C9A" w14:textId="77777777" w:rsidR="002C663B" w:rsidRPr="00632A75" w:rsidRDefault="002C663B" w:rsidP="002C663B">
      <w:pPr>
        <w:tabs>
          <w:tab w:val="clear" w:pos="567"/>
        </w:tabs>
        <w:spacing w:line="240" w:lineRule="auto"/>
        <w:rPr>
          <w:color w:val="000000"/>
          <w:szCs w:val="22"/>
          <w:lang w:val="el-GR"/>
        </w:rPr>
      </w:pPr>
    </w:p>
    <w:p w14:paraId="2DBAC4E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Οι αναστολείς διαύλων ασβεστίου, συμπεριλαμβανομένης της </w:t>
      </w:r>
      <w:proofErr w:type="spellStart"/>
      <w:r w:rsidRPr="00632A75">
        <w:rPr>
          <w:color w:val="000000"/>
          <w:szCs w:val="22"/>
          <w:lang w:val="el-GR"/>
        </w:rPr>
        <w:t>αμλοδιπίνης</w:t>
      </w:r>
      <w:proofErr w:type="spellEnd"/>
      <w:r w:rsidRPr="00632A75">
        <w:rPr>
          <w:color w:val="000000"/>
          <w:szCs w:val="22"/>
          <w:lang w:val="el-GR"/>
        </w:rPr>
        <w:t xml:space="preserve">, θα πρέπει να χορηγούνται με προσοχή σε ασθενείς με συμφορητική καρδιακή ανεπάρκεια, καθώς μπορεί να αυξήσουν τον κίνδυνο μελλοντικών καρδιαγγειακών </w:t>
      </w:r>
      <w:proofErr w:type="spellStart"/>
      <w:r w:rsidRPr="00632A75">
        <w:rPr>
          <w:color w:val="000000"/>
          <w:szCs w:val="22"/>
          <w:lang w:val="el-GR"/>
        </w:rPr>
        <w:t>συμβαμάτων</w:t>
      </w:r>
      <w:proofErr w:type="spellEnd"/>
      <w:r w:rsidRPr="00632A75">
        <w:rPr>
          <w:color w:val="000000"/>
          <w:szCs w:val="22"/>
          <w:lang w:val="el-GR"/>
        </w:rPr>
        <w:t xml:space="preserve"> και θνητότητας.</w:t>
      </w:r>
    </w:p>
    <w:p w14:paraId="71215551" w14:textId="77777777" w:rsidR="002C663B" w:rsidRPr="00632A75" w:rsidRDefault="002C663B" w:rsidP="002C663B">
      <w:pPr>
        <w:tabs>
          <w:tab w:val="clear" w:pos="567"/>
        </w:tabs>
        <w:spacing w:line="240" w:lineRule="auto"/>
        <w:rPr>
          <w:color w:val="000000"/>
          <w:szCs w:val="22"/>
          <w:lang w:val="el-GR"/>
        </w:rPr>
      </w:pPr>
    </w:p>
    <w:p w14:paraId="26D2FE7C"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Στένωση της αορτής και της μιτροειδούς βαλβίδας</w:t>
      </w:r>
    </w:p>
    <w:p w14:paraId="0779B0D8" w14:textId="77777777" w:rsidR="002C663B" w:rsidRPr="00632A75" w:rsidRDefault="002C663B" w:rsidP="002C663B">
      <w:pPr>
        <w:keepNext/>
        <w:tabs>
          <w:tab w:val="clear" w:pos="567"/>
        </w:tabs>
        <w:spacing w:line="240" w:lineRule="auto"/>
        <w:rPr>
          <w:color w:val="000000"/>
          <w:szCs w:val="22"/>
          <w:u w:val="single"/>
          <w:lang w:val="el-GR"/>
        </w:rPr>
      </w:pPr>
    </w:p>
    <w:p w14:paraId="6282011E"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Όπως και με όλα τα αγγειοδιασταλτικά, ενδείκνυται ιδιαίτερη προσοχή σε ασθενείς που πάσχουν από στένωση της μιτροειδούς βαλβίδας ή σημαντική αορτική στένωση που δεν είναι υψηλού βαθμού.</w:t>
      </w:r>
    </w:p>
    <w:p w14:paraId="3071D402" w14:textId="77777777" w:rsidR="002C663B" w:rsidRPr="00632A75" w:rsidRDefault="002C663B" w:rsidP="002C663B">
      <w:pPr>
        <w:tabs>
          <w:tab w:val="clear" w:pos="567"/>
        </w:tabs>
        <w:spacing w:line="240" w:lineRule="auto"/>
        <w:rPr>
          <w:color w:val="000000"/>
          <w:szCs w:val="22"/>
          <w:lang w:val="el-GR"/>
        </w:rPr>
      </w:pPr>
    </w:p>
    <w:p w14:paraId="19DF3116"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 xml:space="preserve">Διπλός αποκλεισμός του συστήματος </w:t>
      </w:r>
      <w:proofErr w:type="spellStart"/>
      <w:r w:rsidRPr="00632A75">
        <w:rPr>
          <w:color w:val="000000"/>
          <w:szCs w:val="22"/>
          <w:u w:val="single"/>
          <w:lang w:val="el-GR"/>
        </w:rPr>
        <w:t>ρενίνης-αγγειοτενσίνης-αλδοστερόνης</w:t>
      </w:r>
      <w:proofErr w:type="spellEnd"/>
      <w:r w:rsidRPr="00632A75">
        <w:rPr>
          <w:color w:val="000000"/>
          <w:szCs w:val="22"/>
          <w:u w:val="single"/>
          <w:lang w:val="el-GR"/>
        </w:rPr>
        <w:t xml:space="preserve"> (ΣΡΑΑ)</w:t>
      </w:r>
    </w:p>
    <w:p w14:paraId="226AE319" w14:textId="77777777" w:rsidR="002C663B" w:rsidRPr="00632A75" w:rsidRDefault="002C663B" w:rsidP="002C663B">
      <w:pPr>
        <w:keepNext/>
        <w:tabs>
          <w:tab w:val="clear" w:pos="567"/>
        </w:tabs>
        <w:spacing w:line="240" w:lineRule="auto"/>
        <w:rPr>
          <w:color w:val="000000"/>
          <w:szCs w:val="22"/>
          <w:u w:val="single"/>
          <w:lang w:val="el-GR"/>
        </w:rPr>
      </w:pPr>
    </w:p>
    <w:p w14:paraId="79970235"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Υπάρχουν αποδείξεις ότι η ταυτόχρονη χρήση αναστολέων ΜΕΑ, αναστολέων των υποδοχέων </w:t>
      </w:r>
      <w:proofErr w:type="spellStart"/>
      <w:r w:rsidRPr="00632A75">
        <w:rPr>
          <w:color w:val="000000"/>
          <w:szCs w:val="22"/>
          <w:lang w:val="el-GR"/>
        </w:rPr>
        <w:t>αγγειοτενσίνης</w:t>
      </w:r>
      <w:proofErr w:type="spellEnd"/>
      <w:r w:rsidRPr="00632A75">
        <w:rPr>
          <w:color w:val="000000"/>
          <w:szCs w:val="22"/>
          <w:lang w:val="el-GR"/>
        </w:rPr>
        <w:t xml:space="preserve"> ΙΙ (ΑΥΑΙΙ) ή </w:t>
      </w:r>
      <w:proofErr w:type="spellStart"/>
      <w:r w:rsidRPr="00632A75">
        <w:rPr>
          <w:color w:val="000000"/>
          <w:szCs w:val="22"/>
          <w:lang w:val="el-GR"/>
        </w:rPr>
        <w:t>αλισκιρένης</w:t>
      </w:r>
      <w:proofErr w:type="spellEnd"/>
      <w:r w:rsidRPr="00632A75">
        <w:rPr>
          <w:color w:val="000000"/>
          <w:szCs w:val="22"/>
          <w:lang w:val="el-GR"/>
        </w:rPr>
        <w:t xml:space="preserve"> αυξάνει τον κίνδυνο υπότασης, </w:t>
      </w:r>
      <w:proofErr w:type="spellStart"/>
      <w:r w:rsidRPr="00632A75">
        <w:rPr>
          <w:color w:val="000000"/>
          <w:szCs w:val="22"/>
          <w:lang w:val="el-GR"/>
        </w:rPr>
        <w:t>υπερκαλιαιμίας</w:t>
      </w:r>
      <w:proofErr w:type="spellEnd"/>
      <w:r w:rsidRPr="00632A75">
        <w:rPr>
          <w:color w:val="000000"/>
          <w:szCs w:val="22"/>
          <w:lang w:val="el-GR"/>
        </w:rPr>
        <w:t xml:space="preserve"> και μειωμένης νεφρικής λειτουργίας (περιλαμβανομένης της οξείας νεφρικής ανεπάρκειας). Ως εκ τούτου, διπλός αποκλεισμός του συστήματος </w:t>
      </w:r>
      <w:proofErr w:type="spellStart"/>
      <w:r w:rsidRPr="00632A75">
        <w:rPr>
          <w:color w:val="000000"/>
          <w:szCs w:val="22"/>
          <w:lang w:val="el-GR"/>
        </w:rPr>
        <w:t>ρενίνης-αγγειοτενσίνης-αλδοστερόνης</w:t>
      </w:r>
      <w:proofErr w:type="spellEnd"/>
      <w:r w:rsidRPr="00632A75">
        <w:rPr>
          <w:color w:val="000000"/>
          <w:szCs w:val="22"/>
          <w:lang w:val="el-GR"/>
        </w:rPr>
        <w:t xml:space="preserve"> (ΣΡΑΑ) μέσω της συνδυασμένης χρήσης αναστολέων ΜΕΑ, </w:t>
      </w:r>
      <w:proofErr w:type="spellStart"/>
      <w:r w:rsidRPr="00632A75">
        <w:rPr>
          <w:color w:val="000000"/>
          <w:szCs w:val="22"/>
          <w:lang w:val="el-GR"/>
        </w:rPr>
        <w:t>αναστολέωνΑΥΑΙΙ</w:t>
      </w:r>
      <w:proofErr w:type="spellEnd"/>
      <w:r w:rsidRPr="00632A75">
        <w:rPr>
          <w:color w:val="000000"/>
          <w:szCs w:val="22"/>
          <w:lang w:val="el-GR"/>
        </w:rPr>
        <w:t xml:space="preserve"> ή </w:t>
      </w:r>
      <w:proofErr w:type="spellStart"/>
      <w:r w:rsidRPr="00632A75">
        <w:rPr>
          <w:color w:val="000000"/>
          <w:szCs w:val="22"/>
          <w:lang w:val="el-GR"/>
        </w:rPr>
        <w:t>αλισκιρένης</w:t>
      </w:r>
      <w:proofErr w:type="spellEnd"/>
      <w:r w:rsidRPr="00632A75">
        <w:rPr>
          <w:color w:val="000000"/>
          <w:szCs w:val="22"/>
          <w:lang w:val="el-GR"/>
        </w:rPr>
        <w:t xml:space="preserve"> δεν συνιστάται (βλ. παραγράφους 4.5 και 5.1).</w:t>
      </w:r>
    </w:p>
    <w:p w14:paraId="313C9A13" w14:textId="77777777" w:rsidR="002C663B" w:rsidRPr="00632A75" w:rsidRDefault="002C663B" w:rsidP="002C663B">
      <w:pPr>
        <w:tabs>
          <w:tab w:val="clear" w:pos="567"/>
        </w:tabs>
        <w:spacing w:line="240" w:lineRule="auto"/>
        <w:rPr>
          <w:color w:val="000000"/>
          <w:szCs w:val="22"/>
          <w:lang w:val="el-GR"/>
        </w:rPr>
      </w:pPr>
    </w:p>
    <w:p w14:paraId="7CEF974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 Οι αναστολείς ΜΕΑ και οι αναστολείς ΑΥΑΙΙ δεν θα πρέπει να χρησιμοποιούνται ταυτόχρονα σε ασθενείς με διαβητική νεφροπάθεια.</w:t>
      </w:r>
    </w:p>
    <w:p w14:paraId="0E8A75FA" w14:textId="77777777" w:rsidR="002C663B" w:rsidRPr="00632A75" w:rsidRDefault="002C663B" w:rsidP="002C663B">
      <w:pPr>
        <w:tabs>
          <w:tab w:val="clear" w:pos="567"/>
        </w:tabs>
        <w:spacing w:line="240" w:lineRule="auto"/>
        <w:rPr>
          <w:color w:val="000000"/>
          <w:szCs w:val="22"/>
          <w:lang w:val="el-GR"/>
        </w:rPr>
      </w:pPr>
    </w:p>
    <w:p w14:paraId="70DCB7E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δεν έχει μελετηθεί σε άλλο πληθυσμό ασθενών εκτός από υπερτασικούς.</w:t>
      </w:r>
    </w:p>
    <w:p w14:paraId="5E873E8E" w14:textId="77777777" w:rsidR="002C663B" w:rsidRPr="00632A75" w:rsidRDefault="002C663B" w:rsidP="002C663B">
      <w:pPr>
        <w:tabs>
          <w:tab w:val="clear" w:pos="567"/>
        </w:tabs>
        <w:spacing w:line="240" w:lineRule="auto"/>
        <w:rPr>
          <w:color w:val="000000"/>
          <w:szCs w:val="22"/>
          <w:lang w:val="el-GR"/>
        </w:rPr>
      </w:pPr>
    </w:p>
    <w:p w14:paraId="0577A555" w14:textId="77777777" w:rsidR="002C663B" w:rsidRPr="00632A75" w:rsidRDefault="002C663B" w:rsidP="002C663B">
      <w:pPr>
        <w:keepNext/>
        <w:rPr>
          <w:color w:val="000000"/>
          <w:szCs w:val="22"/>
          <w:lang w:val="el-GR"/>
        </w:rPr>
      </w:pPr>
      <w:r w:rsidRPr="00632A75">
        <w:rPr>
          <w:b/>
          <w:color w:val="000000"/>
          <w:szCs w:val="22"/>
          <w:lang w:val="el-GR"/>
        </w:rPr>
        <w:t>4.5</w:t>
      </w:r>
      <w:r w:rsidRPr="00632A75">
        <w:rPr>
          <w:b/>
          <w:color w:val="000000"/>
          <w:szCs w:val="22"/>
          <w:lang w:val="el-GR"/>
        </w:rPr>
        <w:tab/>
      </w:r>
      <w:r w:rsidRPr="00632A75">
        <w:rPr>
          <w:b/>
          <w:bCs/>
          <w:color w:val="000000"/>
          <w:szCs w:val="22"/>
          <w:lang w:val="el-GR"/>
        </w:rPr>
        <w:t>Αλληλεπιδράσεις με άλλα φαρμακευτικά προϊόντα και άλλες μορφές αλληλεπίδρασης</w:t>
      </w:r>
    </w:p>
    <w:p w14:paraId="5A0E55E4" w14:textId="77777777" w:rsidR="002C663B" w:rsidRPr="00632A75" w:rsidRDefault="002C663B" w:rsidP="002C663B">
      <w:pPr>
        <w:keepNext/>
        <w:tabs>
          <w:tab w:val="clear" w:pos="567"/>
        </w:tabs>
        <w:spacing w:line="240" w:lineRule="auto"/>
        <w:rPr>
          <w:color w:val="000000"/>
          <w:szCs w:val="22"/>
          <w:lang w:val="el-GR"/>
        </w:rPr>
      </w:pPr>
    </w:p>
    <w:p w14:paraId="7301E584" w14:textId="77777777" w:rsidR="002C663B" w:rsidRPr="00632A75" w:rsidRDefault="002C663B" w:rsidP="002C663B">
      <w:pPr>
        <w:keepNext/>
        <w:tabs>
          <w:tab w:val="clear" w:pos="567"/>
        </w:tabs>
        <w:spacing w:line="240" w:lineRule="auto"/>
        <w:rPr>
          <w:szCs w:val="22"/>
          <w:u w:val="single"/>
          <w:lang w:val="el-GR"/>
        </w:rPr>
      </w:pPr>
      <w:r w:rsidRPr="00632A75">
        <w:rPr>
          <w:szCs w:val="22"/>
          <w:u w:val="single"/>
          <w:lang w:val="el-GR"/>
        </w:rPr>
        <w:t>Συχνές αλληλεπιδράσεις με το συνδυασμό</w:t>
      </w:r>
    </w:p>
    <w:p w14:paraId="2ACEE30E" w14:textId="77777777" w:rsidR="002C663B" w:rsidRPr="00632A75" w:rsidRDefault="002C663B" w:rsidP="002C663B">
      <w:pPr>
        <w:keepNext/>
        <w:tabs>
          <w:tab w:val="clear" w:pos="567"/>
        </w:tabs>
        <w:spacing w:line="240" w:lineRule="auto"/>
        <w:rPr>
          <w:szCs w:val="22"/>
          <w:u w:val="single"/>
          <w:lang w:val="el-GR"/>
        </w:rPr>
      </w:pPr>
    </w:p>
    <w:p w14:paraId="5DE94B5A"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Δεν έχουν πραγματοποιηθεί μελέτες αλληλεπιδράσεων</w:t>
      </w:r>
      <w:r w:rsidRPr="00632A75">
        <w:rPr>
          <w:szCs w:val="22"/>
          <w:lang w:val="el-GR"/>
        </w:rPr>
        <w:t>.</w:t>
      </w:r>
    </w:p>
    <w:p w14:paraId="59FCAF88" w14:textId="77777777" w:rsidR="002C663B" w:rsidRPr="00632A75" w:rsidRDefault="002C663B" w:rsidP="002C663B">
      <w:pPr>
        <w:tabs>
          <w:tab w:val="clear" w:pos="567"/>
        </w:tabs>
        <w:spacing w:line="240" w:lineRule="auto"/>
        <w:rPr>
          <w:szCs w:val="22"/>
          <w:lang w:val="el-GR"/>
        </w:rPr>
      </w:pPr>
    </w:p>
    <w:p w14:paraId="4DE6ED91" w14:textId="77777777" w:rsidR="002C663B" w:rsidRPr="00632A75" w:rsidRDefault="002C663B" w:rsidP="002C663B">
      <w:pPr>
        <w:keepNext/>
        <w:tabs>
          <w:tab w:val="clear" w:pos="567"/>
        </w:tabs>
        <w:spacing w:line="240" w:lineRule="auto"/>
        <w:rPr>
          <w:i/>
          <w:iCs/>
          <w:color w:val="000000"/>
          <w:szCs w:val="22"/>
          <w:lang w:val="el-GR"/>
        </w:rPr>
      </w:pPr>
      <w:r w:rsidRPr="00632A75">
        <w:rPr>
          <w:i/>
          <w:iCs/>
          <w:color w:val="000000"/>
          <w:szCs w:val="22"/>
          <w:lang w:val="el-GR"/>
        </w:rPr>
        <w:lastRenderedPageBreak/>
        <w:t>Να λαμβάνονται υπόψη με ταυτόχρονη χρήση</w:t>
      </w:r>
    </w:p>
    <w:p w14:paraId="2F34A280" w14:textId="77777777" w:rsidR="002C663B" w:rsidRPr="00632A75" w:rsidRDefault="002C663B" w:rsidP="002C663B">
      <w:pPr>
        <w:keepNext/>
        <w:tabs>
          <w:tab w:val="clear" w:pos="567"/>
        </w:tabs>
        <w:spacing w:line="240" w:lineRule="auto"/>
        <w:rPr>
          <w:i/>
          <w:iCs/>
          <w:color w:val="000000"/>
          <w:szCs w:val="22"/>
          <w:u w:val="single"/>
          <w:lang w:val="el-GR"/>
        </w:rPr>
      </w:pPr>
    </w:p>
    <w:p w14:paraId="114AE5A4" w14:textId="77777777" w:rsidR="002C663B" w:rsidRPr="00632A75" w:rsidRDefault="002C663B" w:rsidP="002C663B">
      <w:pPr>
        <w:keepNext/>
        <w:tabs>
          <w:tab w:val="clear" w:pos="567"/>
        </w:tabs>
        <w:spacing w:line="240" w:lineRule="auto"/>
        <w:rPr>
          <w:i/>
          <w:iCs/>
          <w:color w:val="000000"/>
          <w:szCs w:val="22"/>
          <w:u w:val="single"/>
          <w:lang w:val="el-GR"/>
        </w:rPr>
      </w:pPr>
      <w:r w:rsidRPr="00632A75">
        <w:rPr>
          <w:i/>
          <w:iCs/>
          <w:color w:val="000000"/>
          <w:szCs w:val="22"/>
          <w:u w:val="single"/>
          <w:lang w:val="el-GR"/>
        </w:rPr>
        <w:t xml:space="preserve">Άλλοι </w:t>
      </w:r>
      <w:proofErr w:type="spellStart"/>
      <w:r w:rsidRPr="00632A75">
        <w:rPr>
          <w:i/>
          <w:iCs/>
          <w:color w:val="000000"/>
          <w:szCs w:val="22"/>
          <w:u w:val="single"/>
          <w:lang w:val="el-GR"/>
        </w:rPr>
        <w:t>αντιυπερτασικοί</w:t>
      </w:r>
      <w:proofErr w:type="spellEnd"/>
      <w:r w:rsidRPr="00632A75">
        <w:rPr>
          <w:i/>
          <w:iCs/>
          <w:color w:val="000000"/>
          <w:szCs w:val="22"/>
          <w:u w:val="single"/>
          <w:lang w:val="el-GR"/>
        </w:rPr>
        <w:t xml:space="preserve"> παράγοντες</w:t>
      </w:r>
    </w:p>
    <w:p w14:paraId="01586F97" w14:textId="77777777" w:rsidR="002C663B" w:rsidRPr="00632A75" w:rsidRDefault="002C663B" w:rsidP="002C663B">
      <w:pPr>
        <w:keepNext/>
        <w:tabs>
          <w:tab w:val="clear" w:pos="567"/>
        </w:tabs>
        <w:spacing w:line="240" w:lineRule="auto"/>
        <w:rPr>
          <w:i/>
          <w:iCs/>
          <w:color w:val="000000"/>
          <w:szCs w:val="22"/>
          <w:u w:val="single"/>
          <w:lang w:val="el-GR"/>
        </w:rPr>
      </w:pPr>
    </w:p>
    <w:p w14:paraId="38BDB15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Οι συχνά χρησιμοποιούμενοι </w:t>
      </w:r>
      <w:proofErr w:type="spellStart"/>
      <w:r w:rsidRPr="00632A75">
        <w:rPr>
          <w:color w:val="000000"/>
          <w:szCs w:val="22"/>
          <w:lang w:val="el-GR"/>
        </w:rPr>
        <w:t>αντιυπερτασικοί</w:t>
      </w:r>
      <w:proofErr w:type="spellEnd"/>
      <w:r w:rsidRPr="00632A75">
        <w:rPr>
          <w:color w:val="000000"/>
          <w:szCs w:val="22"/>
          <w:lang w:val="el-GR"/>
        </w:rPr>
        <w:t xml:space="preserve"> παράγοντες (π.χ. άλφα </w:t>
      </w:r>
      <w:proofErr w:type="spellStart"/>
      <w:r w:rsidRPr="00632A75">
        <w:rPr>
          <w:color w:val="000000"/>
          <w:szCs w:val="22"/>
          <w:lang w:val="el-GR"/>
        </w:rPr>
        <w:t>αποκλειστές</w:t>
      </w:r>
      <w:proofErr w:type="spellEnd"/>
      <w:r w:rsidRPr="00632A75">
        <w:rPr>
          <w:color w:val="000000"/>
          <w:szCs w:val="22"/>
          <w:lang w:val="el-GR"/>
        </w:rPr>
        <w:t xml:space="preserve">, διουρητικά) και άλλα φαρμακευτικά προϊόντα τα οποία μπορεί να προκαλέσουν ανεπιθύμητες υποτασικές ενέργειες (π.χ. </w:t>
      </w:r>
      <w:proofErr w:type="spellStart"/>
      <w:r w:rsidRPr="00632A75">
        <w:rPr>
          <w:color w:val="000000"/>
          <w:szCs w:val="22"/>
          <w:lang w:val="el-GR"/>
        </w:rPr>
        <w:t>τρικυκλικά</w:t>
      </w:r>
      <w:proofErr w:type="spellEnd"/>
      <w:r w:rsidRPr="00632A75">
        <w:rPr>
          <w:color w:val="000000"/>
          <w:szCs w:val="22"/>
          <w:lang w:val="el-GR"/>
        </w:rPr>
        <w:t xml:space="preserve"> αντικαταθλιπτικά, άλφα </w:t>
      </w:r>
      <w:proofErr w:type="spellStart"/>
      <w:r w:rsidRPr="00632A75">
        <w:rPr>
          <w:color w:val="000000"/>
          <w:szCs w:val="22"/>
          <w:lang w:val="el-GR"/>
        </w:rPr>
        <w:t>αποκλειστές</w:t>
      </w:r>
      <w:proofErr w:type="spellEnd"/>
      <w:r w:rsidRPr="00632A75">
        <w:rPr>
          <w:color w:val="000000"/>
          <w:szCs w:val="22"/>
          <w:lang w:val="el-GR"/>
        </w:rPr>
        <w:t xml:space="preserve"> για τη θεραπεία της καλοήθους υπερπλασίας του προστάτη) μπορεί να αυξήσουν την </w:t>
      </w:r>
      <w:proofErr w:type="spellStart"/>
      <w:r w:rsidRPr="00632A75">
        <w:rPr>
          <w:color w:val="000000"/>
          <w:szCs w:val="22"/>
          <w:lang w:val="el-GR"/>
        </w:rPr>
        <w:t>αντιυπερτασική</w:t>
      </w:r>
      <w:proofErr w:type="spellEnd"/>
      <w:r w:rsidRPr="00632A75">
        <w:rPr>
          <w:color w:val="000000"/>
          <w:szCs w:val="22"/>
          <w:lang w:val="el-GR"/>
        </w:rPr>
        <w:t xml:space="preserve"> δράση του συνδυασμού.</w:t>
      </w:r>
    </w:p>
    <w:p w14:paraId="604A6838" w14:textId="77777777" w:rsidR="002C663B" w:rsidRPr="00632A75" w:rsidRDefault="002C663B" w:rsidP="002C663B">
      <w:pPr>
        <w:tabs>
          <w:tab w:val="clear" w:pos="567"/>
        </w:tabs>
        <w:spacing w:line="240" w:lineRule="auto"/>
        <w:rPr>
          <w:color w:val="000000"/>
          <w:szCs w:val="22"/>
          <w:u w:val="single"/>
          <w:lang w:val="el-GR"/>
        </w:rPr>
      </w:pPr>
    </w:p>
    <w:p w14:paraId="218D286D"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 xml:space="preserve">Αλληλεπιδράσεις που συνδέονται με την </w:t>
      </w:r>
      <w:proofErr w:type="spellStart"/>
      <w:r w:rsidRPr="00632A75">
        <w:rPr>
          <w:color w:val="000000"/>
          <w:szCs w:val="22"/>
          <w:u w:val="single"/>
          <w:lang w:val="el-GR"/>
        </w:rPr>
        <w:t>αμλοδιπίνη</w:t>
      </w:r>
      <w:proofErr w:type="spellEnd"/>
    </w:p>
    <w:p w14:paraId="3F54AFA5" w14:textId="77777777" w:rsidR="002C663B" w:rsidRPr="00632A75" w:rsidRDefault="002C663B" w:rsidP="002C663B">
      <w:pPr>
        <w:keepNext/>
        <w:tabs>
          <w:tab w:val="clear" w:pos="567"/>
        </w:tabs>
        <w:spacing w:line="240" w:lineRule="auto"/>
        <w:rPr>
          <w:color w:val="000000"/>
          <w:szCs w:val="22"/>
          <w:u w:val="single"/>
          <w:lang w:val="el-GR"/>
        </w:rPr>
      </w:pPr>
    </w:p>
    <w:p w14:paraId="2EE322D0" w14:textId="77777777" w:rsidR="002C663B" w:rsidRPr="00632A75" w:rsidRDefault="002C663B" w:rsidP="002C663B">
      <w:pPr>
        <w:keepNext/>
        <w:tabs>
          <w:tab w:val="clear" w:pos="567"/>
        </w:tabs>
        <w:spacing w:line="240" w:lineRule="auto"/>
        <w:rPr>
          <w:i/>
          <w:iCs/>
          <w:color w:val="000000"/>
          <w:szCs w:val="22"/>
          <w:u w:val="single"/>
          <w:lang w:val="el-GR"/>
        </w:rPr>
      </w:pPr>
      <w:r w:rsidRPr="00632A75">
        <w:rPr>
          <w:i/>
          <w:iCs/>
          <w:color w:val="000000"/>
          <w:szCs w:val="22"/>
          <w:u w:val="single"/>
          <w:lang w:val="el-GR"/>
        </w:rPr>
        <w:t>Δεν συνιστάται η ταυτόχρονη χρήση</w:t>
      </w:r>
    </w:p>
    <w:p w14:paraId="5ABB3F2E" w14:textId="77777777" w:rsidR="002C663B" w:rsidRPr="00632A75" w:rsidRDefault="002C663B" w:rsidP="002C663B">
      <w:pPr>
        <w:keepNext/>
        <w:tabs>
          <w:tab w:val="clear" w:pos="567"/>
        </w:tabs>
        <w:spacing w:line="240" w:lineRule="auto"/>
        <w:rPr>
          <w:i/>
          <w:iCs/>
          <w:color w:val="000000"/>
          <w:szCs w:val="22"/>
          <w:u w:val="single"/>
          <w:lang w:val="el-GR"/>
        </w:rPr>
      </w:pPr>
    </w:p>
    <w:p w14:paraId="5C73BBB3" w14:textId="77777777" w:rsidR="002C663B" w:rsidRPr="00632A75" w:rsidRDefault="002C663B" w:rsidP="002C663B">
      <w:pPr>
        <w:keepNext/>
        <w:tabs>
          <w:tab w:val="clear" w:pos="567"/>
        </w:tabs>
        <w:spacing w:line="240" w:lineRule="auto"/>
        <w:rPr>
          <w:i/>
          <w:iCs/>
          <w:color w:val="000000"/>
          <w:szCs w:val="22"/>
          <w:lang w:val="el-GR"/>
        </w:rPr>
      </w:pPr>
      <w:r w:rsidRPr="00632A75">
        <w:rPr>
          <w:i/>
          <w:iCs/>
          <w:color w:val="000000"/>
          <w:szCs w:val="22"/>
          <w:lang w:val="el-GR"/>
        </w:rPr>
        <w:t>Γκρέιπφρουτ ή χυμός γκρέιπφρουτ</w:t>
      </w:r>
    </w:p>
    <w:p w14:paraId="5EF4A2C2" w14:textId="77777777" w:rsidR="002C663B" w:rsidRPr="00632A75" w:rsidRDefault="002C663B" w:rsidP="002C663B">
      <w:pPr>
        <w:tabs>
          <w:tab w:val="clear" w:pos="567"/>
        </w:tabs>
        <w:spacing w:line="240" w:lineRule="auto"/>
        <w:rPr>
          <w:iCs/>
          <w:color w:val="000000"/>
          <w:szCs w:val="22"/>
          <w:lang w:val="el-GR"/>
        </w:rPr>
      </w:pPr>
      <w:r w:rsidRPr="00632A75">
        <w:rPr>
          <w:iCs/>
          <w:color w:val="000000"/>
          <w:szCs w:val="22"/>
          <w:lang w:val="el-GR"/>
        </w:rPr>
        <w:t xml:space="preserve">Δεν συνιστάται η χορήγηση της </w:t>
      </w:r>
      <w:proofErr w:type="spellStart"/>
      <w:r w:rsidRPr="00632A75">
        <w:rPr>
          <w:iCs/>
          <w:color w:val="000000"/>
          <w:szCs w:val="22"/>
          <w:lang w:val="el-GR"/>
        </w:rPr>
        <w:t>αμλοδιπίνης</w:t>
      </w:r>
      <w:proofErr w:type="spellEnd"/>
      <w:r w:rsidRPr="00632A75">
        <w:rPr>
          <w:iCs/>
          <w:color w:val="000000"/>
          <w:szCs w:val="22"/>
          <w:lang w:val="el-GR"/>
        </w:rPr>
        <w:t xml:space="preserve"> με γκρέιπφρουτ ή χυμό γκρέιπφρουτ καθώς μπορεί να αυξηθεί η βιοδιαθεσιμότητα σε ορισμένους ασθενείς, με αποτέλεσμα την αύξηση του </w:t>
      </w:r>
      <w:proofErr w:type="spellStart"/>
      <w:r w:rsidRPr="00632A75">
        <w:rPr>
          <w:iCs/>
          <w:color w:val="000000"/>
          <w:szCs w:val="22"/>
          <w:lang w:val="el-GR"/>
        </w:rPr>
        <w:t>αντιυπερτασικού</w:t>
      </w:r>
      <w:proofErr w:type="spellEnd"/>
      <w:r w:rsidRPr="00632A75">
        <w:rPr>
          <w:iCs/>
          <w:color w:val="000000"/>
          <w:szCs w:val="22"/>
          <w:lang w:val="el-GR"/>
        </w:rPr>
        <w:t xml:space="preserve"> αποτελέσματος.</w:t>
      </w:r>
    </w:p>
    <w:p w14:paraId="6A14D96C" w14:textId="77777777" w:rsidR="002C663B" w:rsidRPr="00632A75" w:rsidRDefault="002C663B" w:rsidP="002C663B">
      <w:pPr>
        <w:tabs>
          <w:tab w:val="clear" w:pos="567"/>
        </w:tabs>
        <w:spacing w:line="240" w:lineRule="auto"/>
        <w:rPr>
          <w:iCs/>
          <w:color w:val="000000"/>
          <w:szCs w:val="22"/>
          <w:lang w:val="el-GR"/>
        </w:rPr>
      </w:pPr>
    </w:p>
    <w:p w14:paraId="3CE5E21F" w14:textId="77777777" w:rsidR="002C663B" w:rsidRPr="00632A75" w:rsidRDefault="002C663B" w:rsidP="002C663B">
      <w:pPr>
        <w:keepNext/>
        <w:tabs>
          <w:tab w:val="clear" w:pos="567"/>
        </w:tabs>
        <w:spacing w:line="240" w:lineRule="auto"/>
        <w:rPr>
          <w:i/>
          <w:iCs/>
          <w:color w:val="000000"/>
          <w:szCs w:val="22"/>
          <w:u w:val="single"/>
          <w:lang w:val="el-GR"/>
        </w:rPr>
      </w:pPr>
      <w:r w:rsidRPr="00632A75">
        <w:rPr>
          <w:i/>
          <w:iCs/>
          <w:color w:val="000000"/>
          <w:szCs w:val="22"/>
          <w:u w:val="single"/>
          <w:lang w:val="el-GR"/>
        </w:rPr>
        <w:t>Απαιτείται προσοχή κατά την ταυτόχρονη χρήση</w:t>
      </w:r>
    </w:p>
    <w:p w14:paraId="5A208997" w14:textId="77777777" w:rsidR="002C663B" w:rsidRPr="00632A75" w:rsidRDefault="002C663B" w:rsidP="002C663B">
      <w:pPr>
        <w:keepNext/>
        <w:tabs>
          <w:tab w:val="clear" w:pos="567"/>
        </w:tabs>
        <w:spacing w:line="240" w:lineRule="auto"/>
        <w:rPr>
          <w:i/>
          <w:iCs/>
          <w:color w:val="000000"/>
          <w:szCs w:val="22"/>
          <w:u w:val="single"/>
          <w:lang w:val="el-GR"/>
        </w:rPr>
      </w:pPr>
    </w:p>
    <w:p w14:paraId="2D4B46E4" w14:textId="77777777" w:rsidR="002C663B" w:rsidRPr="00632A75" w:rsidRDefault="002C663B" w:rsidP="002C663B">
      <w:pPr>
        <w:keepNext/>
        <w:tabs>
          <w:tab w:val="clear" w:pos="567"/>
        </w:tabs>
        <w:spacing w:line="240" w:lineRule="auto"/>
        <w:rPr>
          <w:i/>
          <w:iCs/>
          <w:color w:val="000000"/>
          <w:szCs w:val="22"/>
          <w:lang w:val="el-GR"/>
        </w:rPr>
      </w:pPr>
      <w:r w:rsidRPr="00632A75">
        <w:rPr>
          <w:i/>
          <w:iCs/>
          <w:color w:val="000000"/>
          <w:szCs w:val="22"/>
          <w:lang w:val="el-GR"/>
        </w:rPr>
        <w:t>Αναστολείς του CYP3A4</w:t>
      </w:r>
    </w:p>
    <w:p w14:paraId="3BEB54EC" w14:textId="77777777" w:rsidR="002C663B" w:rsidRPr="00632A75" w:rsidRDefault="002C663B" w:rsidP="002C663B">
      <w:pPr>
        <w:keepNext/>
        <w:tabs>
          <w:tab w:val="clear" w:pos="567"/>
        </w:tabs>
        <w:spacing w:line="240" w:lineRule="auto"/>
        <w:rPr>
          <w:i/>
          <w:iCs/>
          <w:color w:val="000000"/>
          <w:szCs w:val="22"/>
          <w:lang w:val="el-GR"/>
        </w:rPr>
      </w:pPr>
    </w:p>
    <w:p w14:paraId="4E25AF2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ταυτόχρονη χρήση της </w:t>
      </w:r>
      <w:proofErr w:type="spellStart"/>
      <w:r w:rsidRPr="00632A75">
        <w:rPr>
          <w:color w:val="000000"/>
          <w:szCs w:val="22"/>
          <w:lang w:val="el-GR"/>
        </w:rPr>
        <w:t>αμλοδιπίνης</w:t>
      </w:r>
      <w:proofErr w:type="spellEnd"/>
      <w:r w:rsidRPr="00632A75">
        <w:rPr>
          <w:color w:val="000000"/>
          <w:szCs w:val="22"/>
          <w:lang w:val="el-GR"/>
        </w:rPr>
        <w:t xml:space="preserve"> με ισχυρούς ή μέτριους αναστολείς του CYP3A4 (αναστολείς </w:t>
      </w:r>
      <w:proofErr w:type="spellStart"/>
      <w:r w:rsidRPr="00632A75">
        <w:rPr>
          <w:color w:val="000000"/>
          <w:szCs w:val="22"/>
          <w:lang w:val="el-GR"/>
        </w:rPr>
        <w:t>πρωτεάσης</w:t>
      </w:r>
      <w:proofErr w:type="spellEnd"/>
      <w:r w:rsidRPr="00632A75">
        <w:rPr>
          <w:color w:val="000000"/>
          <w:szCs w:val="22"/>
          <w:lang w:val="el-GR"/>
        </w:rPr>
        <w:t xml:space="preserve">, </w:t>
      </w:r>
      <w:proofErr w:type="spellStart"/>
      <w:r w:rsidRPr="00632A75">
        <w:rPr>
          <w:color w:val="000000"/>
          <w:szCs w:val="22"/>
          <w:lang w:val="el-GR"/>
        </w:rPr>
        <w:t>αντιμυκητιασικά</w:t>
      </w:r>
      <w:proofErr w:type="spellEnd"/>
      <w:r w:rsidRPr="00632A75">
        <w:rPr>
          <w:color w:val="000000"/>
          <w:szCs w:val="22"/>
          <w:lang w:val="el-GR"/>
        </w:rPr>
        <w:t xml:space="preserve"> της ομάδας των </w:t>
      </w:r>
      <w:proofErr w:type="spellStart"/>
      <w:r w:rsidRPr="00632A75">
        <w:rPr>
          <w:color w:val="000000"/>
          <w:szCs w:val="22"/>
          <w:lang w:val="el-GR"/>
        </w:rPr>
        <w:t>αζολών</w:t>
      </w:r>
      <w:proofErr w:type="spellEnd"/>
      <w:r w:rsidRPr="00632A75">
        <w:rPr>
          <w:color w:val="000000"/>
          <w:szCs w:val="22"/>
          <w:lang w:val="el-GR"/>
        </w:rPr>
        <w:t xml:space="preserve">, </w:t>
      </w:r>
      <w:proofErr w:type="spellStart"/>
      <w:r w:rsidRPr="00632A75">
        <w:rPr>
          <w:color w:val="000000"/>
          <w:szCs w:val="22"/>
          <w:lang w:val="el-GR"/>
        </w:rPr>
        <w:t>μακρολίδια</w:t>
      </w:r>
      <w:proofErr w:type="spellEnd"/>
      <w:r w:rsidRPr="00632A75">
        <w:rPr>
          <w:color w:val="000000"/>
          <w:szCs w:val="22"/>
          <w:lang w:val="el-GR"/>
        </w:rPr>
        <w:t xml:space="preserve"> όπως </w:t>
      </w:r>
      <w:proofErr w:type="spellStart"/>
      <w:r w:rsidRPr="00632A75">
        <w:rPr>
          <w:color w:val="000000"/>
          <w:szCs w:val="22"/>
          <w:lang w:val="el-GR"/>
        </w:rPr>
        <w:t>ερυθρομυκίνη</w:t>
      </w:r>
      <w:proofErr w:type="spellEnd"/>
      <w:r w:rsidRPr="00632A75">
        <w:rPr>
          <w:color w:val="000000"/>
          <w:szCs w:val="22"/>
          <w:lang w:val="el-GR"/>
        </w:rPr>
        <w:t xml:space="preserve"> ή </w:t>
      </w:r>
      <w:proofErr w:type="spellStart"/>
      <w:r w:rsidRPr="00632A75">
        <w:rPr>
          <w:color w:val="000000"/>
          <w:szCs w:val="22"/>
          <w:lang w:val="el-GR"/>
        </w:rPr>
        <w:t>κλαριθρομυκίνη</w:t>
      </w:r>
      <w:proofErr w:type="spellEnd"/>
      <w:r w:rsidRPr="00632A75">
        <w:rPr>
          <w:color w:val="000000"/>
          <w:szCs w:val="22"/>
          <w:lang w:val="el-GR"/>
        </w:rPr>
        <w:t xml:space="preserve">, </w:t>
      </w:r>
      <w:proofErr w:type="spellStart"/>
      <w:r w:rsidRPr="00632A75">
        <w:rPr>
          <w:color w:val="000000"/>
          <w:szCs w:val="22"/>
          <w:lang w:val="el-GR"/>
        </w:rPr>
        <w:t>βεραπαμίλη</w:t>
      </w:r>
      <w:proofErr w:type="spellEnd"/>
      <w:r w:rsidRPr="00632A75">
        <w:rPr>
          <w:color w:val="000000"/>
          <w:szCs w:val="22"/>
          <w:lang w:val="el-GR"/>
        </w:rPr>
        <w:t xml:space="preserve"> ή </w:t>
      </w:r>
      <w:proofErr w:type="spellStart"/>
      <w:r w:rsidRPr="00632A75">
        <w:rPr>
          <w:color w:val="000000"/>
          <w:szCs w:val="22"/>
          <w:lang w:val="el-GR"/>
        </w:rPr>
        <w:t>διλτιαζέμη</w:t>
      </w:r>
      <w:proofErr w:type="spellEnd"/>
      <w:r w:rsidRPr="00632A75">
        <w:rPr>
          <w:color w:val="000000"/>
          <w:szCs w:val="22"/>
          <w:lang w:val="el-GR"/>
        </w:rPr>
        <w:t xml:space="preserve">) μπορεί να οδηγήσει σε σημαντική αύξηση της έκθεσης στην </w:t>
      </w:r>
      <w:proofErr w:type="spellStart"/>
      <w:r w:rsidRPr="00632A75">
        <w:rPr>
          <w:color w:val="000000"/>
          <w:szCs w:val="22"/>
          <w:lang w:val="el-GR"/>
        </w:rPr>
        <w:t>αμλοδιπίνη</w:t>
      </w:r>
      <w:proofErr w:type="spellEnd"/>
      <w:r w:rsidRPr="00632A75">
        <w:rPr>
          <w:color w:val="000000"/>
          <w:szCs w:val="22"/>
          <w:lang w:val="el-GR"/>
        </w:rPr>
        <w:t xml:space="preserve">. Η κλινική μετάφραση αυτών των </w:t>
      </w:r>
      <w:proofErr w:type="spellStart"/>
      <w:r w:rsidRPr="00632A75">
        <w:rPr>
          <w:color w:val="000000"/>
          <w:szCs w:val="22"/>
          <w:lang w:val="el-GR"/>
        </w:rPr>
        <w:t>φαρμακοκινητικών</w:t>
      </w:r>
      <w:proofErr w:type="spellEnd"/>
      <w:r w:rsidRPr="00632A75">
        <w:rPr>
          <w:color w:val="000000"/>
          <w:szCs w:val="22"/>
          <w:lang w:val="el-GR"/>
        </w:rPr>
        <w:t xml:space="preserve"> διαφοροποιήσεων ενδέχεται να είναι εντονότερη στους ηλικιωμένους. Συνεπώς, μπορεί να απαιτείται κλινική παρακολούθηση και προσαρμογή της δοσολογίας.</w:t>
      </w:r>
    </w:p>
    <w:p w14:paraId="16BC9D8C" w14:textId="77777777" w:rsidR="002C663B" w:rsidRPr="00632A75" w:rsidRDefault="002C663B" w:rsidP="002C663B">
      <w:pPr>
        <w:tabs>
          <w:tab w:val="clear" w:pos="567"/>
        </w:tabs>
        <w:spacing w:line="240" w:lineRule="auto"/>
        <w:rPr>
          <w:color w:val="000000"/>
          <w:szCs w:val="22"/>
          <w:lang w:val="el-GR"/>
        </w:rPr>
      </w:pPr>
    </w:p>
    <w:p w14:paraId="5CF4B071" w14:textId="77777777" w:rsidR="002C663B" w:rsidRPr="00632A75" w:rsidRDefault="002C663B" w:rsidP="002C663B">
      <w:pPr>
        <w:keepNext/>
        <w:tabs>
          <w:tab w:val="clear" w:pos="567"/>
        </w:tabs>
        <w:spacing w:line="240" w:lineRule="auto"/>
        <w:rPr>
          <w:i/>
          <w:iCs/>
          <w:color w:val="000000"/>
          <w:szCs w:val="22"/>
          <w:lang w:val="el-GR"/>
        </w:rPr>
      </w:pPr>
      <w:proofErr w:type="spellStart"/>
      <w:r w:rsidRPr="00632A75">
        <w:rPr>
          <w:i/>
          <w:iCs/>
          <w:color w:val="000000"/>
          <w:szCs w:val="22"/>
          <w:lang w:val="el-GR"/>
        </w:rPr>
        <w:t>Επαγωγείς</w:t>
      </w:r>
      <w:proofErr w:type="spellEnd"/>
      <w:r w:rsidRPr="00632A75">
        <w:rPr>
          <w:i/>
          <w:iCs/>
          <w:color w:val="000000"/>
          <w:szCs w:val="22"/>
          <w:lang w:val="el-GR"/>
        </w:rPr>
        <w:t xml:space="preserve"> του CYP3A4 (αντιεπιληπτικά </w:t>
      </w:r>
      <w:r w:rsidRPr="00632A75">
        <w:rPr>
          <w:i/>
          <w:color w:val="000000"/>
          <w:szCs w:val="22"/>
          <w:lang w:val="el-GR"/>
        </w:rPr>
        <w:t>[</w:t>
      </w:r>
      <w:r w:rsidRPr="00632A75">
        <w:rPr>
          <w:i/>
          <w:iCs/>
          <w:color w:val="000000"/>
          <w:szCs w:val="22"/>
          <w:lang w:val="el-GR"/>
        </w:rPr>
        <w:t xml:space="preserve">π.χ. </w:t>
      </w:r>
      <w:proofErr w:type="spellStart"/>
      <w:r w:rsidRPr="00632A75">
        <w:rPr>
          <w:i/>
          <w:iCs/>
          <w:color w:val="000000"/>
          <w:szCs w:val="22"/>
          <w:lang w:val="el-GR"/>
        </w:rPr>
        <w:t>καρβαμαζεπίνη</w:t>
      </w:r>
      <w:proofErr w:type="spellEnd"/>
      <w:r w:rsidRPr="00632A75">
        <w:rPr>
          <w:i/>
          <w:iCs/>
          <w:color w:val="000000"/>
          <w:szCs w:val="22"/>
          <w:lang w:val="el-GR"/>
        </w:rPr>
        <w:t xml:space="preserve">, </w:t>
      </w:r>
      <w:proofErr w:type="spellStart"/>
      <w:r w:rsidRPr="00632A75">
        <w:rPr>
          <w:i/>
          <w:iCs/>
          <w:color w:val="000000"/>
          <w:szCs w:val="22"/>
          <w:lang w:val="el-GR"/>
        </w:rPr>
        <w:t>φαινοβαρβιτάλη</w:t>
      </w:r>
      <w:proofErr w:type="spellEnd"/>
      <w:r w:rsidRPr="00632A75">
        <w:rPr>
          <w:i/>
          <w:iCs/>
          <w:color w:val="000000"/>
          <w:szCs w:val="22"/>
          <w:lang w:val="el-GR"/>
        </w:rPr>
        <w:t xml:space="preserve">, </w:t>
      </w:r>
      <w:proofErr w:type="spellStart"/>
      <w:r w:rsidRPr="00632A75">
        <w:rPr>
          <w:i/>
          <w:iCs/>
          <w:color w:val="000000"/>
          <w:szCs w:val="22"/>
          <w:lang w:val="el-GR"/>
        </w:rPr>
        <w:t>φαινυτοΐνη</w:t>
      </w:r>
      <w:proofErr w:type="spellEnd"/>
      <w:r w:rsidRPr="00632A75">
        <w:rPr>
          <w:i/>
          <w:iCs/>
          <w:color w:val="000000"/>
          <w:szCs w:val="22"/>
          <w:lang w:val="el-GR"/>
        </w:rPr>
        <w:t xml:space="preserve">, </w:t>
      </w:r>
      <w:proofErr w:type="spellStart"/>
      <w:r w:rsidRPr="00632A75">
        <w:rPr>
          <w:i/>
          <w:iCs/>
          <w:color w:val="000000"/>
          <w:szCs w:val="22"/>
          <w:lang w:val="el-GR"/>
        </w:rPr>
        <w:t>φωσφαινυτοΐνη</w:t>
      </w:r>
      <w:proofErr w:type="spellEnd"/>
      <w:r w:rsidRPr="00632A75">
        <w:rPr>
          <w:i/>
          <w:iCs/>
          <w:color w:val="000000"/>
          <w:szCs w:val="22"/>
          <w:lang w:val="el-GR"/>
        </w:rPr>
        <w:t xml:space="preserve">, </w:t>
      </w:r>
      <w:proofErr w:type="spellStart"/>
      <w:r w:rsidRPr="00632A75">
        <w:rPr>
          <w:i/>
          <w:iCs/>
          <w:color w:val="000000"/>
          <w:szCs w:val="22"/>
          <w:lang w:val="el-GR"/>
        </w:rPr>
        <w:t>πριμιδόνη</w:t>
      </w:r>
      <w:proofErr w:type="spellEnd"/>
      <w:r w:rsidRPr="00632A75">
        <w:rPr>
          <w:i/>
          <w:color w:val="000000"/>
          <w:szCs w:val="22"/>
          <w:lang w:val="el-GR"/>
        </w:rPr>
        <w:t>]</w:t>
      </w:r>
      <w:r w:rsidRPr="00632A75">
        <w:rPr>
          <w:i/>
          <w:iCs/>
          <w:color w:val="000000"/>
          <w:szCs w:val="22"/>
          <w:lang w:val="el-GR"/>
        </w:rPr>
        <w:t xml:space="preserve">, </w:t>
      </w:r>
      <w:proofErr w:type="spellStart"/>
      <w:r w:rsidRPr="00632A75">
        <w:rPr>
          <w:i/>
          <w:iCs/>
          <w:color w:val="000000"/>
          <w:szCs w:val="22"/>
          <w:lang w:val="el-GR"/>
        </w:rPr>
        <w:t>ριφαμπικίνη</w:t>
      </w:r>
      <w:proofErr w:type="spellEnd"/>
      <w:r w:rsidRPr="00632A75">
        <w:rPr>
          <w:i/>
          <w:iCs/>
          <w:color w:val="000000"/>
          <w:szCs w:val="22"/>
          <w:lang w:val="el-GR"/>
        </w:rPr>
        <w:t xml:space="preserve">, </w:t>
      </w:r>
      <w:proofErr w:type="spellStart"/>
      <w:r w:rsidRPr="00632A75">
        <w:rPr>
          <w:i/>
          <w:iCs/>
          <w:color w:val="000000"/>
          <w:szCs w:val="22"/>
          <w:lang w:val="el-GR"/>
        </w:rPr>
        <w:t>υπερικόν</w:t>
      </w:r>
      <w:proofErr w:type="spellEnd"/>
      <w:r w:rsidRPr="00632A75">
        <w:rPr>
          <w:i/>
          <w:iCs/>
          <w:color w:val="000000"/>
          <w:szCs w:val="22"/>
          <w:lang w:val="el-GR"/>
        </w:rPr>
        <w:t xml:space="preserve"> το </w:t>
      </w:r>
      <w:proofErr w:type="spellStart"/>
      <w:r w:rsidRPr="00632A75">
        <w:rPr>
          <w:i/>
          <w:iCs/>
          <w:color w:val="000000"/>
          <w:szCs w:val="22"/>
          <w:lang w:val="el-GR"/>
        </w:rPr>
        <w:t>διάτρητον</w:t>
      </w:r>
      <w:proofErr w:type="spellEnd"/>
      <w:r w:rsidRPr="00632A75">
        <w:rPr>
          <w:i/>
          <w:iCs/>
          <w:color w:val="000000"/>
          <w:szCs w:val="22"/>
          <w:lang w:val="el-GR"/>
        </w:rPr>
        <w:t>)</w:t>
      </w:r>
    </w:p>
    <w:p w14:paraId="3221BBD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Με τη </w:t>
      </w:r>
      <w:proofErr w:type="spellStart"/>
      <w:r w:rsidRPr="00632A75">
        <w:rPr>
          <w:color w:val="000000"/>
          <w:szCs w:val="22"/>
          <w:lang w:val="el-GR"/>
        </w:rPr>
        <w:t>συγχορήση</w:t>
      </w:r>
      <w:proofErr w:type="spellEnd"/>
      <w:r w:rsidRPr="00632A75">
        <w:rPr>
          <w:color w:val="000000"/>
          <w:szCs w:val="22"/>
          <w:lang w:val="el-GR"/>
        </w:rPr>
        <w:t xml:space="preserve"> γνωστών </w:t>
      </w:r>
      <w:proofErr w:type="spellStart"/>
      <w:r w:rsidRPr="00632A75">
        <w:rPr>
          <w:color w:val="000000"/>
          <w:szCs w:val="22"/>
          <w:lang w:val="el-GR"/>
        </w:rPr>
        <w:t>επαγωγεών</w:t>
      </w:r>
      <w:proofErr w:type="spellEnd"/>
      <w:r w:rsidRPr="00632A75">
        <w:rPr>
          <w:color w:val="000000"/>
          <w:szCs w:val="22"/>
          <w:lang w:val="el-GR"/>
        </w:rPr>
        <w:t xml:space="preserve"> του CYP3A4, η συγκέντρωση της </w:t>
      </w:r>
      <w:proofErr w:type="spellStart"/>
      <w:r w:rsidRPr="00632A75">
        <w:rPr>
          <w:color w:val="000000"/>
          <w:szCs w:val="22"/>
          <w:lang w:val="el-GR"/>
        </w:rPr>
        <w:t>αμλοδιπίνης</w:t>
      </w:r>
      <w:proofErr w:type="spellEnd"/>
      <w:r w:rsidRPr="00632A75">
        <w:rPr>
          <w:color w:val="000000"/>
          <w:szCs w:val="22"/>
          <w:lang w:val="el-GR"/>
        </w:rPr>
        <w:t xml:space="preserve"> στο πλάσμα μπορεί να ποικίλλει. Κατά συνέπεια, θα πρέπει να παρακολουθείται η αρτηριακή πίεση και να λαμβάνεται </w:t>
      </w:r>
      <w:proofErr w:type="spellStart"/>
      <w:r w:rsidRPr="00632A75">
        <w:rPr>
          <w:color w:val="000000"/>
          <w:szCs w:val="22"/>
          <w:lang w:val="el-GR"/>
        </w:rPr>
        <w:t>υποψη</w:t>
      </w:r>
      <w:proofErr w:type="spellEnd"/>
      <w:r w:rsidRPr="00632A75">
        <w:rPr>
          <w:color w:val="000000"/>
          <w:szCs w:val="22"/>
          <w:lang w:val="el-GR"/>
        </w:rPr>
        <w:t xml:space="preserve"> το ενδεχόμενο ρύθμισης της δόσης τόσο κατά την διάρκεια όσο και μετά την ταυτόχρονη χορήγηση φαρμακευτικού προϊόντος, </w:t>
      </w:r>
      <w:proofErr w:type="spellStart"/>
      <w:r w:rsidRPr="00632A75">
        <w:rPr>
          <w:color w:val="000000"/>
          <w:szCs w:val="22"/>
          <w:lang w:val="el-GR"/>
        </w:rPr>
        <w:t>ιδαιτέρως</w:t>
      </w:r>
      <w:proofErr w:type="spellEnd"/>
      <w:r w:rsidRPr="00632A75">
        <w:rPr>
          <w:color w:val="000000"/>
          <w:szCs w:val="22"/>
          <w:lang w:val="el-GR"/>
        </w:rPr>
        <w:t xml:space="preserve"> με ισχυρούς </w:t>
      </w:r>
      <w:proofErr w:type="spellStart"/>
      <w:r w:rsidRPr="00632A75">
        <w:rPr>
          <w:color w:val="000000"/>
          <w:szCs w:val="22"/>
          <w:lang w:val="el-GR"/>
        </w:rPr>
        <w:t>επαγωγείς</w:t>
      </w:r>
      <w:proofErr w:type="spellEnd"/>
      <w:r w:rsidRPr="00632A75">
        <w:rPr>
          <w:color w:val="000000"/>
          <w:szCs w:val="22"/>
          <w:lang w:val="el-GR"/>
        </w:rPr>
        <w:t xml:space="preserve"> του CYP3A4 [π.χ. </w:t>
      </w:r>
      <w:proofErr w:type="spellStart"/>
      <w:r w:rsidRPr="00632A75">
        <w:rPr>
          <w:color w:val="000000"/>
          <w:szCs w:val="22"/>
          <w:lang w:val="el-GR"/>
        </w:rPr>
        <w:t>ριφαμπικίνη</w:t>
      </w:r>
      <w:proofErr w:type="spellEnd"/>
      <w:r w:rsidRPr="00632A75">
        <w:rPr>
          <w:color w:val="000000"/>
          <w:szCs w:val="22"/>
          <w:lang w:val="el-GR"/>
        </w:rPr>
        <w:t xml:space="preserve">, </w:t>
      </w:r>
      <w:proofErr w:type="spellStart"/>
      <w:r w:rsidRPr="00632A75">
        <w:rPr>
          <w:color w:val="000000"/>
          <w:szCs w:val="22"/>
          <w:lang w:val="el-GR"/>
        </w:rPr>
        <w:t>St</w:t>
      </w:r>
      <w:proofErr w:type="spellEnd"/>
      <w:r w:rsidRPr="00632A75">
        <w:rPr>
          <w:color w:val="000000"/>
          <w:szCs w:val="22"/>
          <w:lang w:val="el-GR"/>
        </w:rPr>
        <w:t xml:space="preserve">. </w:t>
      </w:r>
      <w:proofErr w:type="spellStart"/>
      <w:r w:rsidRPr="00632A75">
        <w:rPr>
          <w:color w:val="000000"/>
          <w:szCs w:val="22"/>
          <w:lang w:val="el-GR"/>
        </w:rPr>
        <w:t>John’s</w:t>
      </w:r>
      <w:proofErr w:type="spellEnd"/>
      <w:r w:rsidRPr="00632A75">
        <w:rPr>
          <w:color w:val="000000"/>
          <w:szCs w:val="22"/>
          <w:lang w:val="el-GR"/>
        </w:rPr>
        <w:t xml:space="preserve"> </w:t>
      </w:r>
      <w:proofErr w:type="spellStart"/>
      <w:r w:rsidRPr="00632A75">
        <w:rPr>
          <w:color w:val="000000"/>
          <w:szCs w:val="22"/>
          <w:lang w:val="el-GR"/>
        </w:rPr>
        <w:t>wort</w:t>
      </w:r>
      <w:proofErr w:type="spellEnd"/>
      <w:r w:rsidRPr="00632A75">
        <w:rPr>
          <w:color w:val="000000"/>
          <w:szCs w:val="22"/>
          <w:lang w:val="el-GR"/>
        </w:rPr>
        <w:t xml:space="preserve"> (</w:t>
      </w:r>
      <w:proofErr w:type="spellStart"/>
      <w:r w:rsidRPr="00632A75">
        <w:rPr>
          <w:color w:val="000000"/>
          <w:szCs w:val="22"/>
          <w:lang w:val="el-GR"/>
        </w:rPr>
        <w:t>Υπερικό</w:t>
      </w:r>
      <w:proofErr w:type="spellEnd"/>
      <w:r w:rsidRPr="00632A75">
        <w:rPr>
          <w:color w:val="000000"/>
          <w:szCs w:val="22"/>
          <w:lang w:val="el-GR"/>
        </w:rPr>
        <w:t xml:space="preserve">/ </w:t>
      </w:r>
      <w:proofErr w:type="spellStart"/>
      <w:r w:rsidRPr="00632A75">
        <w:rPr>
          <w:color w:val="000000"/>
          <w:szCs w:val="22"/>
          <w:lang w:val="el-GR"/>
        </w:rPr>
        <w:t>Βαλσαμόχορτο</w:t>
      </w:r>
      <w:proofErr w:type="spellEnd"/>
      <w:r w:rsidRPr="00632A75">
        <w:rPr>
          <w:color w:val="000000"/>
          <w:szCs w:val="22"/>
          <w:lang w:val="el-GR"/>
        </w:rPr>
        <w:t>)].</w:t>
      </w:r>
    </w:p>
    <w:p w14:paraId="532EEF75" w14:textId="77777777" w:rsidR="002C663B" w:rsidRPr="00632A75" w:rsidRDefault="002C663B" w:rsidP="002C663B">
      <w:pPr>
        <w:tabs>
          <w:tab w:val="clear" w:pos="567"/>
        </w:tabs>
        <w:spacing w:line="240" w:lineRule="auto"/>
        <w:rPr>
          <w:color w:val="000000"/>
          <w:szCs w:val="22"/>
          <w:lang w:val="el-GR"/>
        </w:rPr>
      </w:pPr>
    </w:p>
    <w:p w14:paraId="4AA52DA0" w14:textId="77777777" w:rsidR="002C663B" w:rsidRPr="00632A75" w:rsidRDefault="002C663B" w:rsidP="002C663B">
      <w:pPr>
        <w:keepNext/>
        <w:tabs>
          <w:tab w:val="clear" w:pos="567"/>
        </w:tabs>
        <w:spacing w:line="240" w:lineRule="auto"/>
        <w:rPr>
          <w:i/>
          <w:color w:val="000000"/>
          <w:szCs w:val="22"/>
          <w:lang w:val="el-GR"/>
        </w:rPr>
      </w:pPr>
      <w:proofErr w:type="spellStart"/>
      <w:r w:rsidRPr="00632A75">
        <w:rPr>
          <w:i/>
          <w:color w:val="000000"/>
          <w:szCs w:val="22"/>
          <w:lang w:val="el-GR"/>
        </w:rPr>
        <w:t>Σιμβαστατίνη</w:t>
      </w:r>
      <w:proofErr w:type="spellEnd"/>
    </w:p>
    <w:p w14:paraId="3DD42FF6" w14:textId="77777777" w:rsidR="002C663B" w:rsidRPr="00632A75" w:rsidRDefault="002C663B" w:rsidP="002C663B">
      <w:pPr>
        <w:keepNext/>
        <w:tabs>
          <w:tab w:val="clear" w:pos="567"/>
        </w:tabs>
        <w:spacing w:line="240" w:lineRule="auto"/>
        <w:rPr>
          <w:i/>
          <w:color w:val="000000"/>
          <w:szCs w:val="22"/>
          <w:lang w:val="el-GR"/>
        </w:rPr>
      </w:pPr>
    </w:p>
    <w:p w14:paraId="1040CC3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w:t>
      </w:r>
      <w:proofErr w:type="spellStart"/>
      <w:r w:rsidRPr="00632A75">
        <w:rPr>
          <w:color w:val="000000"/>
          <w:szCs w:val="22"/>
          <w:lang w:val="el-GR"/>
        </w:rPr>
        <w:t>συγχορήγηση</w:t>
      </w:r>
      <w:proofErr w:type="spellEnd"/>
      <w:r w:rsidRPr="00632A75">
        <w:rPr>
          <w:color w:val="000000"/>
          <w:szCs w:val="22"/>
          <w:lang w:val="el-GR"/>
        </w:rPr>
        <w:t xml:space="preserve"> πολλαπλών δόσεων των 10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xml:space="preserve"> με 80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σιμβαστατίνης</w:t>
      </w:r>
      <w:proofErr w:type="spellEnd"/>
      <w:r w:rsidRPr="00632A75">
        <w:rPr>
          <w:color w:val="000000"/>
          <w:szCs w:val="22"/>
          <w:lang w:val="el-GR"/>
        </w:rPr>
        <w:t xml:space="preserve"> οδήγησε σε αύξηση 77% της έκθεσης στη </w:t>
      </w:r>
      <w:proofErr w:type="spellStart"/>
      <w:r w:rsidRPr="00632A75">
        <w:rPr>
          <w:color w:val="000000"/>
          <w:szCs w:val="22"/>
          <w:lang w:val="el-GR"/>
        </w:rPr>
        <w:t>σιμβαστατίνη</w:t>
      </w:r>
      <w:proofErr w:type="spellEnd"/>
      <w:r w:rsidRPr="00632A75">
        <w:rPr>
          <w:color w:val="000000"/>
          <w:szCs w:val="22"/>
          <w:lang w:val="el-GR"/>
        </w:rPr>
        <w:t xml:space="preserve"> σε σύγκριση με τη </w:t>
      </w:r>
      <w:proofErr w:type="spellStart"/>
      <w:r w:rsidRPr="00632A75">
        <w:rPr>
          <w:color w:val="000000"/>
          <w:szCs w:val="22"/>
          <w:lang w:val="el-GR"/>
        </w:rPr>
        <w:t>σιμβαστατίνη</w:t>
      </w:r>
      <w:proofErr w:type="spellEnd"/>
      <w:r w:rsidRPr="00632A75">
        <w:rPr>
          <w:color w:val="000000"/>
          <w:szCs w:val="22"/>
          <w:lang w:val="el-GR"/>
        </w:rPr>
        <w:t xml:space="preserve"> μόνη της. Συνιστάται να περιοριστεί η δόση της </w:t>
      </w:r>
      <w:proofErr w:type="spellStart"/>
      <w:r w:rsidRPr="00632A75">
        <w:rPr>
          <w:color w:val="000000"/>
          <w:szCs w:val="22"/>
          <w:lang w:val="el-GR"/>
        </w:rPr>
        <w:t>σιμβαστατίνης</w:t>
      </w:r>
      <w:proofErr w:type="spellEnd"/>
      <w:r w:rsidRPr="00632A75">
        <w:rPr>
          <w:color w:val="000000"/>
          <w:szCs w:val="22"/>
          <w:lang w:val="el-GR"/>
        </w:rPr>
        <w:t xml:space="preserve"> σε 20 </w:t>
      </w:r>
      <w:proofErr w:type="spellStart"/>
      <w:r w:rsidRPr="00632A75">
        <w:rPr>
          <w:color w:val="000000"/>
          <w:szCs w:val="22"/>
          <w:lang w:val="el-GR"/>
        </w:rPr>
        <w:t>mg</w:t>
      </w:r>
      <w:proofErr w:type="spellEnd"/>
      <w:r w:rsidRPr="00632A75">
        <w:rPr>
          <w:color w:val="000000"/>
          <w:szCs w:val="22"/>
          <w:lang w:val="el-GR"/>
        </w:rPr>
        <w:t xml:space="preserve"> ημερησίως σε ασθενείς με </w:t>
      </w:r>
      <w:proofErr w:type="spellStart"/>
      <w:r w:rsidRPr="00632A75">
        <w:rPr>
          <w:color w:val="000000"/>
          <w:szCs w:val="22"/>
          <w:lang w:val="el-GR"/>
        </w:rPr>
        <w:t>αμλοδιπίνη</w:t>
      </w:r>
      <w:proofErr w:type="spellEnd"/>
      <w:r w:rsidRPr="00632A75">
        <w:rPr>
          <w:color w:val="000000"/>
          <w:szCs w:val="22"/>
          <w:lang w:val="el-GR"/>
        </w:rPr>
        <w:t>.</w:t>
      </w:r>
    </w:p>
    <w:p w14:paraId="20E7C170" w14:textId="77777777" w:rsidR="002C663B" w:rsidRPr="00632A75" w:rsidRDefault="002C663B" w:rsidP="002C663B">
      <w:pPr>
        <w:tabs>
          <w:tab w:val="clear" w:pos="567"/>
        </w:tabs>
        <w:spacing w:line="240" w:lineRule="auto"/>
        <w:rPr>
          <w:color w:val="000000"/>
          <w:szCs w:val="22"/>
          <w:lang w:val="el-GR"/>
        </w:rPr>
      </w:pPr>
    </w:p>
    <w:p w14:paraId="75F49C88" w14:textId="77777777" w:rsidR="002C663B" w:rsidRPr="00632A75" w:rsidRDefault="002C663B" w:rsidP="002C663B">
      <w:pPr>
        <w:keepNext/>
        <w:tabs>
          <w:tab w:val="clear" w:pos="567"/>
        </w:tabs>
        <w:spacing w:line="240" w:lineRule="auto"/>
        <w:rPr>
          <w:i/>
          <w:color w:val="000000"/>
          <w:szCs w:val="22"/>
          <w:lang w:val="el-GR"/>
        </w:rPr>
      </w:pPr>
      <w:proofErr w:type="spellStart"/>
      <w:r w:rsidRPr="00632A75">
        <w:rPr>
          <w:i/>
          <w:color w:val="000000"/>
          <w:szCs w:val="22"/>
          <w:lang w:val="el-GR"/>
        </w:rPr>
        <w:t>Δαντρολένιο</w:t>
      </w:r>
      <w:proofErr w:type="spellEnd"/>
      <w:r w:rsidRPr="00632A75">
        <w:rPr>
          <w:i/>
          <w:color w:val="000000"/>
          <w:szCs w:val="22"/>
          <w:lang w:val="el-GR"/>
        </w:rPr>
        <w:t xml:space="preserve"> (έγχυση)</w:t>
      </w:r>
    </w:p>
    <w:p w14:paraId="44260C1C" w14:textId="77777777" w:rsidR="002C663B" w:rsidRPr="00632A75" w:rsidRDefault="002C663B" w:rsidP="002C663B">
      <w:pPr>
        <w:keepNext/>
        <w:tabs>
          <w:tab w:val="clear" w:pos="567"/>
        </w:tabs>
        <w:spacing w:line="240" w:lineRule="auto"/>
        <w:rPr>
          <w:i/>
          <w:color w:val="000000"/>
          <w:szCs w:val="22"/>
          <w:lang w:val="el-GR"/>
        </w:rPr>
      </w:pPr>
    </w:p>
    <w:p w14:paraId="02AB6E02" w14:textId="77777777" w:rsidR="002C663B" w:rsidRPr="004B372C" w:rsidRDefault="002C663B" w:rsidP="002C663B">
      <w:pPr>
        <w:tabs>
          <w:tab w:val="clear" w:pos="567"/>
        </w:tabs>
        <w:spacing w:line="240" w:lineRule="auto"/>
        <w:rPr>
          <w:color w:val="000000"/>
          <w:szCs w:val="22"/>
          <w:lang w:val="el-GR"/>
        </w:rPr>
      </w:pPr>
      <w:r w:rsidRPr="00632A75">
        <w:rPr>
          <w:color w:val="000000"/>
          <w:szCs w:val="22"/>
          <w:lang w:val="el-GR"/>
        </w:rPr>
        <w:t xml:space="preserve">Μετά από χορήγηση </w:t>
      </w:r>
      <w:proofErr w:type="spellStart"/>
      <w:r w:rsidRPr="00632A75">
        <w:rPr>
          <w:color w:val="000000"/>
          <w:szCs w:val="22"/>
          <w:lang w:val="el-GR"/>
        </w:rPr>
        <w:t>βεραπαμίλης</w:t>
      </w:r>
      <w:proofErr w:type="spellEnd"/>
      <w:r w:rsidRPr="00632A75">
        <w:rPr>
          <w:color w:val="000000"/>
          <w:szCs w:val="22"/>
          <w:lang w:val="el-GR"/>
        </w:rPr>
        <w:t xml:space="preserve"> και </w:t>
      </w:r>
      <w:proofErr w:type="spellStart"/>
      <w:r w:rsidRPr="00632A75">
        <w:rPr>
          <w:color w:val="000000"/>
          <w:szCs w:val="22"/>
          <w:lang w:val="el-GR"/>
        </w:rPr>
        <w:t>δαντρολενίου</w:t>
      </w:r>
      <w:proofErr w:type="spellEnd"/>
      <w:r w:rsidRPr="00632A75">
        <w:rPr>
          <w:color w:val="000000"/>
          <w:szCs w:val="22"/>
          <w:lang w:val="el-GR"/>
        </w:rPr>
        <w:t xml:space="preserve"> ενδοφλεβίως σε ζώα, παρατηρήθηκε θανατηφόρος κοιλιακή μαρμαρυγή και </w:t>
      </w:r>
      <w:proofErr w:type="spellStart"/>
      <w:r w:rsidRPr="00632A75">
        <w:rPr>
          <w:color w:val="000000"/>
          <w:szCs w:val="22"/>
          <w:lang w:val="el-GR"/>
        </w:rPr>
        <w:t>καρδιογενής</w:t>
      </w:r>
      <w:proofErr w:type="spellEnd"/>
      <w:r w:rsidRPr="00632A75">
        <w:rPr>
          <w:color w:val="000000"/>
          <w:szCs w:val="22"/>
          <w:lang w:val="el-GR"/>
        </w:rPr>
        <w:t xml:space="preserve"> καταπληξία σχετιζόμενη με </w:t>
      </w:r>
      <w:proofErr w:type="spellStart"/>
      <w:r w:rsidRPr="00632A75">
        <w:rPr>
          <w:color w:val="000000"/>
          <w:szCs w:val="22"/>
          <w:lang w:val="el-GR"/>
        </w:rPr>
        <w:t>υπερκαλιαιμία</w:t>
      </w:r>
      <w:proofErr w:type="spellEnd"/>
      <w:r w:rsidRPr="00632A75">
        <w:rPr>
          <w:color w:val="000000"/>
          <w:szCs w:val="22"/>
          <w:lang w:val="el-GR"/>
        </w:rPr>
        <w:t xml:space="preserve">. Λόγω του κινδύνου εμφάνισης </w:t>
      </w:r>
      <w:proofErr w:type="spellStart"/>
      <w:r w:rsidRPr="00632A75">
        <w:rPr>
          <w:color w:val="000000"/>
          <w:szCs w:val="22"/>
          <w:lang w:val="el-GR"/>
        </w:rPr>
        <w:t>υπερκαλιαιμίας</w:t>
      </w:r>
      <w:proofErr w:type="spellEnd"/>
      <w:r w:rsidRPr="00632A75">
        <w:rPr>
          <w:color w:val="000000"/>
          <w:szCs w:val="22"/>
          <w:lang w:val="el-GR"/>
        </w:rPr>
        <w:t xml:space="preserve">, συνιστάται η αποφυγή </w:t>
      </w:r>
      <w:proofErr w:type="spellStart"/>
      <w:r w:rsidRPr="00632A75">
        <w:rPr>
          <w:color w:val="000000"/>
          <w:szCs w:val="22"/>
          <w:lang w:val="el-GR"/>
        </w:rPr>
        <w:t>συγχορήγησης</w:t>
      </w:r>
      <w:proofErr w:type="spellEnd"/>
      <w:r w:rsidRPr="00632A75">
        <w:rPr>
          <w:color w:val="000000"/>
          <w:szCs w:val="22"/>
          <w:lang w:val="el-GR"/>
        </w:rPr>
        <w:t xml:space="preserve"> αναστολέων διαύλων του ασβεστίου, όπως η </w:t>
      </w:r>
      <w:proofErr w:type="spellStart"/>
      <w:r w:rsidRPr="00632A75">
        <w:rPr>
          <w:color w:val="000000"/>
          <w:szCs w:val="22"/>
          <w:lang w:val="el-GR"/>
        </w:rPr>
        <w:t>αμλοδιπίνη</w:t>
      </w:r>
      <w:proofErr w:type="spellEnd"/>
      <w:r w:rsidRPr="00632A75">
        <w:rPr>
          <w:color w:val="000000"/>
          <w:szCs w:val="22"/>
          <w:lang w:val="el-GR"/>
        </w:rPr>
        <w:t>, σε ασθενείς επιρρεπείς σε κακοήθη υπερθερμία και στην αντιμετώπιση της κακοήθους υπερθερμίας.</w:t>
      </w:r>
    </w:p>
    <w:p w14:paraId="05A8026B" w14:textId="77777777" w:rsidR="002C663B" w:rsidRPr="004B372C" w:rsidRDefault="002C663B" w:rsidP="002C663B">
      <w:pPr>
        <w:spacing w:line="240" w:lineRule="auto"/>
        <w:outlineLvl w:val="0"/>
        <w:rPr>
          <w:noProof/>
          <w:szCs w:val="22"/>
          <w:lang w:val="el-GR"/>
        </w:rPr>
      </w:pPr>
    </w:p>
    <w:p w14:paraId="1971857D" w14:textId="77777777" w:rsidR="002C663B" w:rsidRPr="004B372C" w:rsidRDefault="002C663B" w:rsidP="002C663B">
      <w:pPr>
        <w:spacing w:line="240" w:lineRule="auto"/>
        <w:outlineLvl w:val="0"/>
        <w:rPr>
          <w:i/>
          <w:iCs/>
          <w:noProof/>
          <w:szCs w:val="22"/>
          <w:lang w:val="el-GR"/>
        </w:rPr>
      </w:pPr>
      <w:r>
        <w:rPr>
          <w:i/>
          <w:iCs/>
          <w:noProof/>
          <w:szCs w:val="22"/>
          <w:lang w:val="el-GR"/>
        </w:rPr>
        <w:t>Τακρόλιμους</w:t>
      </w:r>
      <w:r w:rsidRPr="004B372C">
        <w:rPr>
          <w:i/>
          <w:iCs/>
          <w:noProof/>
          <w:szCs w:val="22"/>
          <w:lang w:val="el-GR"/>
        </w:rPr>
        <w:t xml:space="preserve"> </w:t>
      </w:r>
    </w:p>
    <w:p w14:paraId="331AC2E0" w14:textId="77777777" w:rsidR="002C663B" w:rsidRPr="004C5B6B" w:rsidRDefault="002C663B" w:rsidP="002C663B">
      <w:pPr>
        <w:tabs>
          <w:tab w:val="clear" w:pos="567"/>
        </w:tabs>
        <w:spacing w:line="240" w:lineRule="auto"/>
        <w:rPr>
          <w:color w:val="000000"/>
          <w:szCs w:val="22"/>
          <w:lang w:val="el-GR"/>
        </w:rPr>
      </w:pPr>
      <w:r w:rsidRPr="004B372C">
        <w:rPr>
          <w:noProof/>
          <w:szCs w:val="22"/>
          <w:lang w:val="el-GR"/>
        </w:rPr>
        <w:t>Υπάρχει κίνδυνος αυξημένων επιπέδων τακρόλιμους στο αίμα κατά τη συγχορήγηση με αμλοδιπίνη. Προκειμένου να αποφευχθεί η τοξικότητα του τακρόλιμους, η χορήγηση της αμλοδιπίνης σε ασθενή που λαμβάνει τακρόλιμους απαιτεί την παρακολούθηση των επιπέδων τακρόλιμους στο αίμα και προσαρμογή της δόσης του τακρόλιμους ως καταλλήλως.</w:t>
      </w:r>
    </w:p>
    <w:p w14:paraId="24B2D7FE" w14:textId="77777777" w:rsidR="002C663B" w:rsidRPr="00632A75" w:rsidRDefault="002C663B" w:rsidP="002C663B">
      <w:pPr>
        <w:tabs>
          <w:tab w:val="clear" w:pos="567"/>
        </w:tabs>
        <w:spacing w:line="240" w:lineRule="auto"/>
        <w:rPr>
          <w:i/>
          <w:color w:val="000000"/>
          <w:szCs w:val="22"/>
          <w:lang w:val="el-GR"/>
        </w:rPr>
      </w:pPr>
    </w:p>
    <w:p w14:paraId="7C14E77A" w14:textId="77777777" w:rsidR="002C663B" w:rsidRPr="00632A75" w:rsidRDefault="002C663B" w:rsidP="002C663B">
      <w:pPr>
        <w:keepNext/>
        <w:tabs>
          <w:tab w:val="clear" w:pos="567"/>
        </w:tabs>
        <w:spacing w:line="240" w:lineRule="auto"/>
        <w:rPr>
          <w:i/>
          <w:iCs/>
          <w:color w:val="000000"/>
          <w:szCs w:val="22"/>
          <w:u w:val="single"/>
          <w:lang w:val="el-GR"/>
        </w:rPr>
      </w:pPr>
      <w:r w:rsidRPr="00632A75">
        <w:rPr>
          <w:i/>
          <w:iCs/>
          <w:color w:val="000000"/>
          <w:szCs w:val="22"/>
          <w:u w:val="single"/>
          <w:lang w:val="el-GR"/>
        </w:rPr>
        <w:lastRenderedPageBreak/>
        <w:t>Να λαμβάνονται υπόψη με ταυτόχρονη χρήση</w:t>
      </w:r>
    </w:p>
    <w:p w14:paraId="49011E5B" w14:textId="77777777" w:rsidR="002C663B" w:rsidRPr="00632A75" w:rsidRDefault="002C663B" w:rsidP="002C663B">
      <w:pPr>
        <w:keepNext/>
        <w:tabs>
          <w:tab w:val="clear" w:pos="567"/>
        </w:tabs>
        <w:spacing w:line="240" w:lineRule="auto"/>
        <w:rPr>
          <w:i/>
          <w:iCs/>
          <w:color w:val="000000"/>
          <w:szCs w:val="22"/>
          <w:u w:val="single"/>
          <w:lang w:val="el-GR"/>
        </w:rPr>
      </w:pPr>
    </w:p>
    <w:p w14:paraId="4AF66200" w14:textId="77777777" w:rsidR="002C663B" w:rsidRPr="00632A75" w:rsidRDefault="002C663B" w:rsidP="002C663B">
      <w:pPr>
        <w:keepNext/>
        <w:tabs>
          <w:tab w:val="clear" w:pos="567"/>
        </w:tabs>
        <w:spacing w:line="240" w:lineRule="auto"/>
        <w:rPr>
          <w:i/>
          <w:iCs/>
          <w:color w:val="000000"/>
          <w:szCs w:val="22"/>
          <w:lang w:val="el-GR"/>
        </w:rPr>
      </w:pPr>
      <w:r w:rsidRPr="00632A75">
        <w:rPr>
          <w:i/>
          <w:iCs/>
          <w:color w:val="000000"/>
          <w:szCs w:val="22"/>
          <w:lang w:val="el-GR"/>
        </w:rPr>
        <w:t>Άλλα</w:t>
      </w:r>
    </w:p>
    <w:p w14:paraId="691A64C7"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Σε κλινικές μελέτες αλληλεπίδρασης, η </w:t>
      </w:r>
      <w:proofErr w:type="spellStart"/>
      <w:r w:rsidRPr="00632A75">
        <w:rPr>
          <w:color w:val="000000"/>
          <w:szCs w:val="22"/>
          <w:lang w:val="el-GR"/>
        </w:rPr>
        <w:t>αμλοδιπίνη</w:t>
      </w:r>
      <w:proofErr w:type="spellEnd"/>
      <w:r w:rsidRPr="00632A75">
        <w:rPr>
          <w:color w:val="000000"/>
          <w:szCs w:val="22"/>
          <w:lang w:val="el-GR"/>
        </w:rPr>
        <w:t xml:space="preserve"> δεν επηρέασε τη </w:t>
      </w:r>
      <w:proofErr w:type="spellStart"/>
      <w:r w:rsidRPr="00632A75">
        <w:rPr>
          <w:color w:val="000000"/>
          <w:szCs w:val="22"/>
          <w:lang w:val="el-GR"/>
        </w:rPr>
        <w:t>φαρμακοκινητική</w:t>
      </w:r>
      <w:proofErr w:type="spellEnd"/>
      <w:r w:rsidRPr="00632A75">
        <w:rPr>
          <w:color w:val="000000"/>
          <w:szCs w:val="22"/>
          <w:lang w:val="el-GR"/>
        </w:rPr>
        <w:t xml:space="preserve"> της </w:t>
      </w:r>
      <w:proofErr w:type="spellStart"/>
      <w:r w:rsidRPr="00632A75">
        <w:rPr>
          <w:color w:val="000000"/>
          <w:szCs w:val="22"/>
          <w:lang w:val="el-GR"/>
        </w:rPr>
        <w:t>ατορβαστατίνης</w:t>
      </w:r>
      <w:proofErr w:type="spellEnd"/>
      <w:r w:rsidRPr="00632A75">
        <w:rPr>
          <w:color w:val="000000"/>
          <w:szCs w:val="22"/>
          <w:lang w:val="el-GR"/>
        </w:rPr>
        <w:t xml:space="preserve">, της </w:t>
      </w:r>
      <w:proofErr w:type="spellStart"/>
      <w:r w:rsidRPr="00632A75">
        <w:rPr>
          <w:color w:val="000000"/>
          <w:szCs w:val="22"/>
          <w:lang w:val="el-GR"/>
        </w:rPr>
        <w:t>διγοξίνης</w:t>
      </w:r>
      <w:proofErr w:type="spellEnd"/>
      <w:r w:rsidRPr="00632A75">
        <w:rPr>
          <w:color w:val="000000"/>
          <w:szCs w:val="22"/>
          <w:lang w:val="el-GR"/>
        </w:rPr>
        <w:t xml:space="preserve">, της </w:t>
      </w:r>
      <w:proofErr w:type="spellStart"/>
      <w:r w:rsidRPr="00632A75">
        <w:rPr>
          <w:color w:val="000000"/>
          <w:szCs w:val="22"/>
          <w:lang w:val="el-GR"/>
        </w:rPr>
        <w:t>βαρφαρίνης</w:t>
      </w:r>
      <w:proofErr w:type="spellEnd"/>
      <w:r w:rsidRPr="00632A75">
        <w:rPr>
          <w:color w:val="000000"/>
          <w:szCs w:val="22"/>
          <w:lang w:val="el-GR"/>
        </w:rPr>
        <w:t xml:space="preserve"> ή της </w:t>
      </w:r>
      <w:proofErr w:type="spellStart"/>
      <w:r w:rsidRPr="00632A75">
        <w:rPr>
          <w:color w:val="000000"/>
          <w:szCs w:val="22"/>
          <w:lang w:val="el-GR"/>
        </w:rPr>
        <w:t>κυκλοσπορίνης</w:t>
      </w:r>
      <w:proofErr w:type="spellEnd"/>
      <w:r w:rsidRPr="00632A75">
        <w:rPr>
          <w:color w:val="000000"/>
          <w:szCs w:val="22"/>
          <w:lang w:val="el-GR"/>
        </w:rPr>
        <w:t>.</w:t>
      </w:r>
    </w:p>
    <w:p w14:paraId="34990AC6" w14:textId="77777777" w:rsidR="002C663B" w:rsidRPr="00632A75" w:rsidRDefault="002C663B" w:rsidP="002C663B">
      <w:pPr>
        <w:tabs>
          <w:tab w:val="clear" w:pos="567"/>
        </w:tabs>
        <w:spacing w:line="240" w:lineRule="auto"/>
        <w:rPr>
          <w:color w:val="000000"/>
          <w:szCs w:val="22"/>
          <w:lang w:val="el-GR"/>
        </w:rPr>
      </w:pPr>
    </w:p>
    <w:p w14:paraId="6E3F17A8"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 xml:space="preserve">Αλληλεπιδράσεις που συνδέονται με τη </w:t>
      </w:r>
      <w:proofErr w:type="spellStart"/>
      <w:r w:rsidRPr="00632A75">
        <w:rPr>
          <w:color w:val="000000"/>
          <w:szCs w:val="22"/>
          <w:u w:val="single"/>
          <w:lang w:val="el-GR"/>
        </w:rPr>
        <w:t>βαλσαρτάνη</w:t>
      </w:r>
      <w:proofErr w:type="spellEnd"/>
    </w:p>
    <w:p w14:paraId="057B7E0C" w14:textId="77777777" w:rsidR="002C663B" w:rsidRPr="00632A75" w:rsidRDefault="002C663B" w:rsidP="002C663B">
      <w:pPr>
        <w:keepNext/>
        <w:tabs>
          <w:tab w:val="clear" w:pos="567"/>
        </w:tabs>
        <w:spacing w:line="240" w:lineRule="auto"/>
        <w:rPr>
          <w:color w:val="000000"/>
          <w:szCs w:val="22"/>
          <w:u w:val="single"/>
          <w:lang w:val="el-GR"/>
        </w:rPr>
      </w:pPr>
    </w:p>
    <w:p w14:paraId="6D9F4921" w14:textId="77777777" w:rsidR="002C663B" w:rsidRPr="00632A75" w:rsidRDefault="002C663B" w:rsidP="002C663B">
      <w:pPr>
        <w:keepNext/>
        <w:tabs>
          <w:tab w:val="clear" w:pos="567"/>
        </w:tabs>
        <w:spacing w:line="240" w:lineRule="auto"/>
        <w:rPr>
          <w:i/>
          <w:iCs/>
          <w:color w:val="000000"/>
          <w:szCs w:val="22"/>
          <w:u w:val="single"/>
          <w:lang w:val="el-GR"/>
        </w:rPr>
      </w:pPr>
      <w:r w:rsidRPr="00632A75">
        <w:rPr>
          <w:i/>
          <w:iCs/>
          <w:color w:val="000000"/>
          <w:szCs w:val="22"/>
          <w:u w:val="single"/>
          <w:lang w:val="el-GR"/>
        </w:rPr>
        <w:t>Η ταυτόχρονη χρήση δεν συνιστάται</w:t>
      </w:r>
    </w:p>
    <w:p w14:paraId="12C56EBA" w14:textId="77777777" w:rsidR="002C663B" w:rsidRPr="00632A75" w:rsidRDefault="002C663B" w:rsidP="002C663B">
      <w:pPr>
        <w:keepNext/>
        <w:tabs>
          <w:tab w:val="clear" w:pos="567"/>
        </w:tabs>
        <w:spacing w:line="240" w:lineRule="auto"/>
        <w:rPr>
          <w:color w:val="000000"/>
          <w:szCs w:val="22"/>
          <w:lang w:val="el-GR"/>
        </w:rPr>
      </w:pPr>
    </w:p>
    <w:p w14:paraId="3B35933D" w14:textId="77777777" w:rsidR="002C663B" w:rsidRPr="00632A75" w:rsidRDefault="002C663B" w:rsidP="002C663B">
      <w:pPr>
        <w:keepNext/>
        <w:tabs>
          <w:tab w:val="clear" w:pos="567"/>
        </w:tabs>
        <w:spacing w:line="240" w:lineRule="auto"/>
        <w:rPr>
          <w:i/>
          <w:iCs/>
          <w:color w:val="000000"/>
          <w:szCs w:val="22"/>
          <w:lang w:val="el-GR"/>
        </w:rPr>
      </w:pPr>
      <w:proofErr w:type="spellStart"/>
      <w:r w:rsidRPr="00632A75">
        <w:rPr>
          <w:i/>
          <w:iCs/>
          <w:color w:val="000000"/>
          <w:szCs w:val="22"/>
          <w:lang w:val="el-GR"/>
        </w:rPr>
        <w:t>Λίθιο</w:t>
      </w:r>
      <w:proofErr w:type="spellEnd"/>
    </w:p>
    <w:p w14:paraId="115E517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Έχουν αναφερθεί αναστρέψιμες αυξήσεις των συγκεντρώσεων του </w:t>
      </w:r>
      <w:proofErr w:type="spellStart"/>
      <w:r w:rsidRPr="00632A75">
        <w:rPr>
          <w:color w:val="000000"/>
          <w:szCs w:val="22"/>
          <w:lang w:val="el-GR"/>
        </w:rPr>
        <w:t>λιθίου</w:t>
      </w:r>
      <w:proofErr w:type="spellEnd"/>
      <w:r w:rsidRPr="00632A75">
        <w:rPr>
          <w:color w:val="000000"/>
          <w:szCs w:val="22"/>
          <w:lang w:val="el-GR"/>
        </w:rPr>
        <w:t xml:space="preserve"> στον ορό καθώς και περιστατικά τοξικότητας κατά τη διάρκεια ταυτόχρονης χορήγησης </w:t>
      </w:r>
      <w:proofErr w:type="spellStart"/>
      <w:r w:rsidRPr="00632A75">
        <w:rPr>
          <w:color w:val="000000"/>
          <w:szCs w:val="22"/>
          <w:lang w:val="el-GR"/>
        </w:rPr>
        <w:t>λιθίου</w:t>
      </w:r>
      <w:proofErr w:type="spellEnd"/>
      <w:r w:rsidRPr="00632A75">
        <w:rPr>
          <w:color w:val="000000"/>
          <w:szCs w:val="22"/>
          <w:lang w:val="el-GR"/>
        </w:rPr>
        <w:t xml:space="preserve"> με αναστολείς του </w:t>
      </w:r>
      <w:proofErr w:type="spellStart"/>
      <w:r w:rsidRPr="00632A75">
        <w:rPr>
          <w:color w:val="000000"/>
          <w:szCs w:val="22"/>
          <w:lang w:val="el-GR"/>
        </w:rPr>
        <w:t>μετατρεπτικού</w:t>
      </w:r>
      <w:proofErr w:type="spellEnd"/>
      <w:r w:rsidRPr="00632A75">
        <w:rPr>
          <w:color w:val="000000"/>
          <w:szCs w:val="22"/>
          <w:lang w:val="el-GR"/>
        </w:rPr>
        <w:t xml:space="preserve"> ενζύμου της </w:t>
      </w:r>
      <w:proofErr w:type="spellStart"/>
      <w:r w:rsidRPr="00632A75">
        <w:rPr>
          <w:color w:val="000000"/>
          <w:szCs w:val="22"/>
          <w:lang w:val="el-GR"/>
        </w:rPr>
        <w:t>αγγειοτενσίνης</w:t>
      </w:r>
      <w:proofErr w:type="spellEnd"/>
      <w:r w:rsidRPr="00632A75">
        <w:rPr>
          <w:color w:val="000000"/>
          <w:szCs w:val="22"/>
          <w:lang w:val="el-GR"/>
        </w:rPr>
        <w:t xml:space="preserve"> ή ανταγωνιστές των υποδοχέων της </w:t>
      </w:r>
      <w:proofErr w:type="spellStart"/>
      <w:r w:rsidRPr="00632A75">
        <w:rPr>
          <w:color w:val="000000"/>
          <w:szCs w:val="22"/>
          <w:lang w:val="el-GR"/>
        </w:rPr>
        <w:t>αγγειοτενσίνης</w:t>
      </w:r>
      <w:proofErr w:type="spellEnd"/>
      <w:r w:rsidRPr="00632A75">
        <w:rPr>
          <w:color w:val="000000"/>
          <w:szCs w:val="22"/>
          <w:lang w:val="el-GR"/>
        </w:rPr>
        <w:t xml:space="preserve"> ΙΙ, συμπεριλαμβανομένης της </w:t>
      </w:r>
      <w:proofErr w:type="spellStart"/>
      <w:r w:rsidRPr="00632A75">
        <w:rPr>
          <w:color w:val="000000"/>
          <w:szCs w:val="22"/>
          <w:lang w:val="el-GR"/>
        </w:rPr>
        <w:t>βαλσαρτάνης</w:t>
      </w:r>
      <w:proofErr w:type="spellEnd"/>
      <w:r w:rsidRPr="00632A75">
        <w:rPr>
          <w:color w:val="000000"/>
          <w:szCs w:val="22"/>
          <w:lang w:val="el-GR"/>
        </w:rPr>
        <w:t xml:space="preserve">. Επομένως, συνιστάται προσεκτική παρακολούθηση των επιπέδων του </w:t>
      </w:r>
      <w:proofErr w:type="spellStart"/>
      <w:r w:rsidRPr="00632A75">
        <w:rPr>
          <w:color w:val="000000"/>
          <w:szCs w:val="22"/>
          <w:lang w:val="el-GR"/>
        </w:rPr>
        <w:t>λιθίου</w:t>
      </w:r>
      <w:proofErr w:type="spellEnd"/>
      <w:r w:rsidRPr="00632A75">
        <w:rPr>
          <w:color w:val="000000"/>
          <w:szCs w:val="22"/>
          <w:lang w:val="el-GR"/>
        </w:rPr>
        <w:t xml:space="preserve"> στον ορό κατά την </w:t>
      </w:r>
      <w:proofErr w:type="spellStart"/>
      <w:r w:rsidRPr="00632A75">
        <w:rPr>
          <w:color w:val="000000"/>
          <w:szCs w:val="22"/>
          <w:lang w:val="el-GR"/>
        </w:rPr>
        <w:t>συγχορήγηση</w:t>
      </w:r>
      <w:proofErr w:type="spellEnd"/>
      <w:r w:rsidRPr="00632A75">
        <w:rPr>
          <w:color w:val="000000"/>
          <w:szCs w:val="22"/>
          <w:lang w:val="el-GR"/>
        </w:rPr>
        <w:t xml:space="preserve">. Επίσης, εάν χρησιμοποιείται και διουρητικό, ο κίνδυνος εμφάνισης τοξικότητας λόγω του </w:t>
      </w:r>
      <w:proofErr w:type="spellStart"/>
      <w:r w:rsidRPr="00632A75">
        <w:rPr>
          <w:color w:val="000000"/>
          <w:szCs w:val="22"/>
          <w:lang w:val="el-GR"/>
        </w:rPr>
        <w:t>λιθίου</w:t>
      </w:r>
      <w:proofErr w:type="spellEnd"/>
      <w:r w:rsidRPr="00632A75">
        <w:rPr>
          <w:color w:val="000000"/>
          <w:szCs w:val="22"/>
          <w:lang w:val="el-GR"/>
        </w:rPr>
        <w:t xml:space="preserve"> πιθανά να αυξηθεί περαιτέρω με την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w:t>
      </w:r>
    </w:p>
    <w:p w14:paraId="6A67446C" w14:textId="77777777" w:rsidR="002C663B" w:rsidRPr="00632A75" w:rsidRDefault="002C663B" w:rsidP="002C663B">
      <w:pPr>
        <w:tabs>
          <w:tab w:val="clear" w:pos="567"/>
        </w:tabs>
        <w:spacing w:line="240" w:lineRule="auto"/>
        <w:rPr>
          <w:color w:val="000000"/>
          <w:szCs w:val="22"/>
          <w:lang w:val="el-GR"/>
        </w:rPr>
      </w:pPr>
    </w:p>
    <w:p w14:paraId="16B8E46A" w14:textId="77777777" w:rsidR="002C663B" w:rsidRPr="00632A75" w:rsidRDefault="002C663B" w:rsidP="002C663B">
      <w:pPr>
        <w:tabs>
          <w:tab w:val="clear" w:pos="567"/>
        </w:tabs>
        <w:spacing w:line="240" w:lineRule="auto"/>
        <w:rPr>
          <w:i/>
          <w:iCs/>
          <w:color w:val="000000"/>
          <w:szCs w:val="22"/>
          <w:lang w:val="el-GR"/>
        </w:rPr>
      </w:pPr>
      <w:proofErr w:type="spellStart"/>
      <w:r w:rsidRPr="00632A75">
        <w:rPr>
          <w:i/>
          <w:iCs/>
          <w:color w:val="000000"/>
          <w:szCs w:val="22"/>
          <w:lang w:val="el-GR"/>
        </w:rPr>
        <w:t>Καλιοσυντηρητικά</w:t>
      </w:r>
      <w:proofErr w:type="spellEnd"/>
      <w:r w:rsidRPr="00632A75">
        <w:rPr>
          <w:i/>
          <w:iCs/>
          <w:color w:val="000000"/>
          <w:szCs w:val="22"/>
          <w:lang w:val="el-GR"/>
        </w:rPr>
        <w:t xml:space="preserve"> διουρητικά, συμπληρώματα καλίου, υποκατάστατα άλατος που περιέχουν κάλιο και άλλες ουσίες που μπορεί να αυξήσουν τα επίπεδα καλίου</w:t>
      </w:r>
    </w:p>
    <w:p w14:paraId="4E1F6FAD"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Εάν σε συνδυασμό με τη </w:t>
      </w:r>
      <w:proofErr w:type="spellStart"/>
      <w:r w:rsidRPr="00632A75">
        <w:rPr>
          <w:color w:val="000000"/>
          <w:szCs w:val="22"/>
          <w:lang w:val="el-GR"/>
        </w:rPr>
        <w:t>βαλσαρτάνη</w:t>
      </w:r>
      <w:proofErr w:type="spellEnd"/>
      <w:r w:rsidRPr="00632A75">
        <w:rPr>
          <w:color w:val="000000"/>
          <w:szCs w:val="22"/>
          <w:lang w:val="el-GR"/>
        </w:rPr>
        <w:t xml:space="preserve">, πρόκειται να </w:t>
      </w:r>
      <w:proofErr w:type="spellStart"/>
      <w:r w:rsidRPr="00632A75">
        <w:rPr>
          <w:color w:val="000000"/>
          <w:szCs w:val="22"/>
          <w:lang w:val="el-GR"/>
        </w:rPr>
        <w:t>συνταγογραφηθεί</w:t>
      </w:r>
      <w:proofErr w:type="spellEnd"/>
      <w:r w:rsidRPr="00632A75">
        <w:rPr>
          <w:color w:val="000000"/>
          <w:szCs w:val="22"/>
          <w:lang w:val="el-GR"/>
        </w:rPr>
        <w:t xml:space="preserve"> φαρμακευτικό προϊόν που επηρεάζει τα επίπεδα καλίου, συνιστάται η παρακολούθηση των επιπέδων του καλίου στο πλάσμα.</w:t>
      </w:r>
    </w:p>
    <w:p w14:paraId="270C3064" w14:textId="77777777" w:rsidR="002C663B" w:rsidRPr="00632A75" w:rsidRDefault="002C663B" w:rsidP="002C663B">
      <w:pPr>
        <w:tabs>
          <w:tab w:val="clear" w:pos="567"/>
        </w:tabs>
        <w:spacing w:line="240" w:lineRule="auto"/>
        <w:rPr>
          <w:color w:val="000000"/>
          <w:szCs w:val="22"/>
          <w:lang w:val="el-GR"/>
        </w:rPr>
      </w:pPr>
    </w:p>
    <w:p w14:paraId="19A93F6D" w14:textId="77777777" w:rsidR="002C663B" w:rsidRPr="00632A75" w:rsidRDefault="002C663B" w:rsidP="002C663B">
      <w:pPr>
        <w:keepNext/>
        <w:tabs>
          <w:tab w:val="clear" w:pos="567"/>
        </w:tabs>
        <w:spacing w:line="240" w:lineRule="auto"/>
        <w:rPr>
          <w:i/>
          <w:iCs/>
          <w:color w:val="000000"/>
          <w:szCs w:val="22"/>
          <w:u w:val="single"/>
          <w:lang w:val="el-GR"/>
        </w:rPr>
      </w:pPr>
      <w:r w:rsidRPr="00632A75">
        <w:rPr>
          <w:i/>
          <w:iCs/>
          <w:color w:val="000000"/>
          <w:szCs w:val="22"/>
          <w:u w:val="single"/>
          <w:lang w:val="el-GR"/>
        </w:rPr>
        <w:t>Απαιτείται προσοχή κατά την ταυτόχρονη χρήση</w:t>
      </w:r>
    </w:p>
    <w:p w14:paraId="0CF2FCF0" w14:textId="77777777" w:rsidR="002C663B" w:rsidRPr="00632A75" w:rsidRDefault="002C663B" w:rsidP="002C663B">
      <w:pPr>
        <w:keepNext/>
        <w:tabs>
          <w:tab w:val="clear" w:pos="567"/>
        </w:tabs>
        <w:spacing w:line="240" w:lineRule="auto"/>
        <w:rPr>
          <w:i/>
          <w:iCs/>
          <w:color w:val="000000"/>
          <w:szCs w:val="22"/>
          <w:u w:val="single"/>
          <w:lang w:val="el-GR"/>
        </w:rPr>
      </w:pPr>
    </w:p>
    <w:p w14:paraId="60DE2979" w14:textId="77777777" w:rsidR="002C663B" w:rsidRPr="00632A75" w:rsidRDefault="002C663B" w:rsidP="002C663B">
      <w:pPr>
        <w:tabs>
          <w:tab w:val="clear" w:pos="567"/>
        </w:tabs>
        <w:spacing w:line="240" w:lineRule="auto"/>
        <w:rPr>
          <w:i/>
          <w:iCs/>
          <w:color w:val="000000"/>
          <w:szCs w:val="22"/>
          <w:lang w:val="el-GR"/>
        </w:rPr>
      </w:pPr>
      <w:r w:rsidRPr="00632A75">
        <w:rPr>
          <w:i/>
          <w:iCs/>
          <w:color w:val="000000"/>
          <w:szCs w:val="22"/>
          <w:lang w:val="el-GR"/>
        </w:rPr>
        <w:t xml:space="preserve">Μη </w:t>
      </w:r>
      <w:proofErr w:type="spellStart"/>
      <w:r w:rsidRPr="00632A75">
        <w:rPr>
          <w:i/>
          <w:iCs/>
          <w:color w:val="000000"/>
          <w:szCs w:val="22"/>
          <w:lang w:val="el-GR"/>
        </w:rPr>
        <w:t>στεροειδή</w:t>
      </w:r>
      <w:proofErr w:type="spellEnd"/>
      <w:r w:rsidRPr="00632A75">
        <w:rPr>
          <w:i/>
          <w:iCs/>
          <w:color w:val="000000"/>
          <w:szCs w:val="22"/>
          <w:lang w:val="el-GR"/>
        </w:rPr>
        <w:t xml:space="preserve"> αντιφλεγμονώδη φάρμακα (ΜΣΑΦ), περιλαμβανομένων εκλεκτικών αναστολέων COX-2, </w:t>
      </w:r>
      <w:proofErr w:type="spellStart"/>
      <w:r w:rsidRPr="00632A75">
        <w:rPr>
          <w:i/>
          <w:iCs/>
          <w:color w:val="000000"/>
          <w:szCs w:val="22"/>
          <w:lang w:val="el-GR"/>
        </w:rPr>
        <w:t>ακετυλοσαλικυλικού</w:t>
      </w:r>
      <w:proofErr w:type="spellEnd"/>
      <w:r w:rsidRPr="00632A75">
        <w:rPr>
          <w:i/>
          <w:iCs/>
          <w:color w:val="000000"/>
          <w:szCs w:val="22"/>
          <w:lang w:val="el-GR"/>
        </w:rPr>
        <w:t xml:space="preserve"> οξέος (&gt;3 g/ημέρα) και μη εκλεκτικών ΜΣΑΦ</w:t>
      </w:r>
    </w:p>
    <w:p w14:paraId="45EA0031"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Όταν οι ανταγωνιστές της </w:t>
      </w:r>
      <w:proofErr w:type="spellStart"/>
      <w:r w:rsidRPr="00632A75">
        <w:rPr>
          <w:color w:val="000000"/>
          <w:szCs w:val="22"/>
          <w:lang w:val="el-GR"/>
        </w:rPr>
        <w:t>αγγειοτενσίνης</w:t>
      </w:r>
      <w:proofErr w:type="spellEnd"/>
      <w:r w:rsidRPr="00632A75">
        <w:rPr>
          <w:color w:val="000000"/>
          <w:szCs w:val="22"/>
          <w:lang w:val="el-GR"/>
        </w:rPr>
        <w:t xml:space="preserve"> ΙΙ χορηγούνται ταυτόχρονα με ΜΣΑΦ, μπορεί να παρατηρηθεί εξασθένηση της </w:t>
      </w:r>
      <w:proofErr w:type="spellStart"/>
      <w:r w:rsidRPr="00632A75">
        <w:rPr>
          <w:color w:val="000000"/>
          <w:szCs w:val="22"/>
          <w:lang w:val="el-GR"/>
        </w:rPr>
        <w:t>αντιυπερτασικής</w:t>
      </w:r>
      <w:proofErr w:type="spellEnd"/>
      <w:r w:rsidRPr="00632A75">
        <w:rPr>
          <w:color w:val="000000"/>
          <w:szCs w:val="22"/>
          <w:lang w:val="el-GR"/>
        </w:rPr>
        <w:t xml:space="preserve"> δράσης. Επιπλέον, η ταυτόχρονη χρήση ανταγωνιστών της </w:t>
      </w:r>
      <w:proofErr w:type="spellStart"/>
      <w:r w:rsidRPr="00632A75">
        <w:rPr>
          <w:color w:val="000000"/>
          <w:szCs w:val="22"/>
          <w:lang w:val="el-GR"/>
        </w:rPr>
        <w:t>αγγειοτενσίνης</w:t>
      </w:r>
      <w:proofErr w:type="spellEnd"/>
      <w:r w:rsidRPr="00632A75">
        <w:rPr>
          <w:color w:val="000000"/>
          <w:szCs w:val="22"/>
          <w:lang w:val="el-GR"/>
        </w:rPr>
        <w:t xml:space="preserve"> ΙΙ και ΜΣΑΦ ενδέχεται να οδηγήσει σε αυξημένο κίνδυνο επιδείνωσης της νεφρικής λειτουργίας και σε αύξηση του καλίου ορού. Επομένως, συνιστάται η παρακολούθηση της νεφρικής λειτουργίας κατά την έναρξη της θεραπείας καθώς και η επαρκής ενυδάτωση του ασθενούς.</w:t>
      </w:r>
    </w:p>
    <w:p w14:paraId="3D162D98" w14:textId="77777777" w:rsidR="002C663B" w:rsidRPr="00632A75" w:rsidRDefault="002C663B" w:rsidP="002C663B">
      <w:pPr>
        <w:tabs>
          <w:tab w:val="clear" w:pos="567"/>
        </w:tabs>
        <w:spacing w:line="240" w:lineRule="auto"/>
        <w:rPr>
          <w:color w:val="000000"/>
          <w:szCs w:val="22"/>
          <w:lang w:val="el-GR"/>
        </w:rPr>
      </w:pPr>
    </w:p>
    <w:p w14:paraId="16DFF93D" w14:textId="77777777" w:rsidR="002C663B" w:rsidRPr="00632A75" w:rsidRDefault="002C663B" w:rsidP="002C663B">
      <w:pPr>
        <w:keepNext/>
        <w:tabs>
          <w:tab w:val="clear" w:pos="567"/>
        </w:tabs>
        <w:spacing w:line="240" w:lineRule="auto"/>
        <w:rPr>
          <w:i/>
          <w:color w:val="000000"/>
          <w:szCs w:val="22"/>
          <w:lang w:val="el-GR"/>
        </w:rPr>
      </w:pPr>
      <w:r w:rsidRPr="00632A75">
        <w:rPr>
          <w:i/>
          <w:color w:val="000000"/>
          <w:szCs w:val="22"/>
          <w:lang w:val="el-GR"/>
        </w:rPr>
        <w:t>Αναστολείς του μεταφορέα πρόσληψης (</w:t>
      </w:r>
      <w:proofErr w:type="spellStart"/>
      <w:r w:rsidRPr="00632A75">
        <w:rPr>
          <w:i/>
          <w:color w:val="000000"/>
          <w:szCs w:val="22"/>
          <w:lang w:val="el-GR"/>
        </w:rPr>
        <w:t>ριφαμπικίνη</w:t>
      </w:r>
      <w:proofErr w:type="spellEnd"/>
      <w:r w:rsidRPr="00632A75">
        <w:rPr>
          <w:i/>
          <w:color w:val="000000"/>
          <w:szCs w:val="22"/>
          <w:lang w:val="el-GR"/>
        </w:rPr>
        <w:t xml:space="preserve">, </w:t>
      </w:r>
      <w:proofErr w:type="spellStart"/>
      <w:r w:rsidRPr="00632A75">
        <w:rPr>
          <w:i/>
          <w:color w:val="000000"/>
          <w:szCs w:val="22"/>
          <w:lang w:val="el-GR"/>
        </w:rPr>
        <w:t>κυκλοσπορίνη</w:t>
      </w:r>
      <w:proofErr w:type="spellEnd"/>
      <w:r w:rsidRPr="00632A75">
        <w:rPr>
          <w:i/>
          <w:color w:val="000000"/>
          <w:szCs w:val="22"/>
          <w:lang w:val="el-GR"/>
        </w:rPr>
        <w:t>) ή μεταφορέα εκροής (</w:t>
      </w:r>
      <w:proofErr w:type="spellStart"/>
      <w:r w:rsidRPr="00632A75">
        <w:rPr>
          <w:i/>
          <w:color w:val="000000"/>
          <w:szCs w:val="22"/>
          <w:lang w:val="el-GR"/>
        </w:rPr>
        <w:t>ριτοναβίρη</w:t>
      </w:r>
      <w:proofErr w:type="spellEnd"/>
      <w:r w:rsidRPr="00632A75">
        <w:rPr>
          <w:i/>
          <w:color w:val="000000"/>
          <w:szCs w:val="22"/>
          <w:lang w:val="el-GR"/>
        </w:rPr>
        <w:t>)</w:t>
      </w:r>
    </w:p>
    <w:p w14:paraId="2969448C"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Τα αποτελέσματα μιας μελέτης </w:t>
      </w:r>
      <w:r w:rsidRPr="00632A75">
        <w:rPr>
          <w:i/>
          <w:color w:val="000000"/>
          <w:szCs w:val="22"/>
          <w:lang w:val="el-GR"/>
        </w:rPr>
        <w:t xml:space="preserve">in </w:t>
      </w:r>
      <w:proofErr w:type="spellStart"/>
      <w:r w:rsidRPr="00632A75">
        <w:rPr>
          <w:i/>
          <w:color w:val="000000"/>
          <w:szCs w:val="22"/>
          <w:lang w:val="el-GR"/>
        </w:rPr>
        <w:t>vitro</w:t>
      </w:r>
      <w:proofErr w:type="spellEnd"/>
      <w:r w:rsidRPr="00632A75">
        <w:rPr>
          <w:color w:val="000000"/>
          <w:szCs w:val="22"/>
          <w:lang w:val="el-GR"/>
        </w:rPr>
        <w:t xml:space="preserve"> με ιστούς ανθρώπινου ήπατος δείχνουν ότι η </w:t>
      </w:r>
      <w:proofErr w:type="spellStart"/>
      <w:r w:rsidRPr="00632A75">
        <w:rPr>
          <w:color w:val="000000"/>
          <w:szCs w:val="22"/>
          <w:lang w:val="el-GR"/>
        </w:rPr>
        <w:t>βαλσαρτάνη</w:t>
      </w:r>
      <w:proofErr w:type="spellEnd"/>
      <w:r w:rsidRPr="00632A75">
        <w:rPr>
          <w:color w:val="000000"/>
          <w:szCs w:val="22"/>
          <w:lang w:val="el-GR"/>
        </w:rPr>
        <w:t xml:space="preserve"> αποτελεί υπόστρωμα του μεταφορέα ηπατικής πρόσληψης OATP1B1 και του μεταφορέα της ηπατικής εκροής MRP2. Η </w:t>
      </w:r>
      <w:proofErr w:type="spellStart"/>
      <w:r w:rsidRPr="00632A75">
        <w:rPr>
          <w:color w:val="000000"/>
          <w:szCs w:val="22"/>
          <w:lang w:val="el-GR"/>
        </w:rPr>
        <w:t>συγχορήγηση</w:t>
      </w:r>
      <w:proofErr w:type="spellEnd"/>
      <w:r w:rsidRPr="00632A75">
        <w:rPr>
          <w:color w:val="000000"/>
          <w:szCs w:val="22"/>
          <w:lang w:val="el-GR"/>
        </w:rPr>
        <w:t xml:space="preserve"> των αναστολέων του μεταφορέα πρόσληψης (</w:t>
      </w:r>
      <w:proofErr w:type="spellStart"/>
      <w:r w:rsidRPr="00632A75">
        <w:rPr>
          <w:color w:val="000000"/>
          <w:szCs w:val="22"/>
          <w:lang w:val="el-GR"/>
        </w:rPr>
        <w:t>ριφαμπικίνη</w:t>
      </w:r>
      <w:proofErr w:type="spellEnd"/>
      <w:r w:rsidRPr="00632A75">
        <w:rPr>
          <w:color w:val="000000"/>
          <w:szCs w:val="22"/>
          <w:lang w:val="el-GR"/>
        </w:rPr>
        <w:t xml:space="preserve">, </w:t>
      </w:r>
      <w:proofErr w:type="spellStart"/>
      <w:r w:rsidRPr="00632A75">
        <w:rPr>
          <w:color w:val="000000"/>
          <w:szCs w:val="22"/>
          <w:lang w:val="el-GR"/>
        </w:rPr>
        <w:t>κυκλοσπορίνη</w:t>
      </w:r>
      <w:proofErr w:type="spellEnd"/>
      <w:r w:rsidRPr="00632A75">
        <w:rPr>
          <w:color w:val="000000"/>
          <w:szCs w:val="22"/>
          <w:lang w:val="el-GR"/>
        </w:rPr>
        <w:t>) ή του μεταφορέα εκροής (</w:t>
      </w:r>
      <w:proofErr w:type="spellStart"/>
      <w:r w:rsidRPr="00632A75">
        <w:rPr>
          <w:color w:val="000000"/>
          <w:szCs w:val="22"/>
          <w:lang w:val="el-GR"/>
        </w:rPr>
        <w:t>ριτοναβίρη</w:t>
      </w:r>
      <w:proofErr w:type="spellEnd"/>
      <w:r w:rsidRPr="00632A75">
        <w:rPr>
          <w:color w:val="000000"/>
          <w:szCs w:val="22"/>
          <w:lang w:val="el-GR"/>
        </w:rPr>
        <w:t xml:space="preserve">) μπορεί να αυξήσει την συστηματική έκθεση στη </w:t>
      </w:r>
      <w:proofErr w:type="spellStart"/>
      <w:r w:rsidRPr="00632A75">
        <w:rPr>
          <w:color w:val="000000"/>
          <w:szCs w:val="22"/>
          <w:lang w:val="el-GR"/>
        </w:rPr>
        <w:t>βαλσαρτάνη</w:t>
      </w:r>
      <w:proofErr w:type="spellEnd"/>
      <w:r w:rsidRPr="00632A75">
        <w:rPr>
          <w:color w:val="000000"/>
          <w:szCs w:val="22"/>
          <w:lang w:val="el-GR"/>
        </w:rPr>
        <w:t>.</w:t>
      </w:r>
    </w:p>
    <w:p w14:paraId="467768DB" w14:textId="77777777" w:rsidR="002C663B" w:rsidRPr="00632A75" w:rsidRDefault="002C663B" w:rsidP="002C663B">
      <w:pPr>
        <w:tabs>
          <w:tab w:val="clear" w:pos="567"/>
        </w:tabs>
        <w:spacing w:line="240" w:lineRule="auto"/>
        <w:rPr>
          <w:color w:val="000000"/>
          <w:szCs w:val="22"/>
          <w:lang w:val="el-GR"/>
        </w:rPr>
      </w:pPr>
    </w:p>
    <w:p w14:paraId="6DFE63A9" w14:textId="77777777" w:rsidR="002C663B" w:rsidRPr="00632A75" w:rsidRDefault="002C663B" w:rsidP="002C663B">
      <w:pPr>
        <w:keepNext/>
        <w:tabs>
          <w:tab w:val="clear" w:pos="567"/>
        </w:tabs>
        <w:spacing w:line="240" w:lineRule="auto"/>
        <w:rPr>
          <w:i/>
          <w:color w:val="000000"/>
          <w:szCs w:val="22"/>
          <w:lang w:val="el-GR"/>
        </w:rPr>
      </w:pPr>
      <w:r w:rsidRPr="00632A75">
        <w:rPr>
          <w:i/>
          <w:color w:val="000000"/>
          <w:szCs w:val="22"/>
          <w:lang w:val="el-GR"/>
        </w:rPr>
        <w:t xml:space="preserve">Διπλός αποκλεισμός του ΣΡΑΑ με ΑΥΑ, αναστολείς ΜΕΑ ή </w:t>
      </w:r>
      <w:proofErr w:type="spellStart"/>
      <w:r w:rsidRPr="00632A75">
        <w:rPr>
          <w:i/>
          <w:color w:val="000000"/>
          <w:szCs w:val="22"/>
          <w:lang w:val="el-GR"/>
        </w:rPr>
        <w:t>αλισκιρένη</w:t>
      </w:r>
      <w:proofErr w:type="spellEnd"/>
    </w:p>
    <w:p w14:paraId="53423CE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Τα δεδομένα από κλινικές μελέτες έχουν δείξει ότι ο διπλός αποκλεισμός του ΣΡΑΑ μέσω της συνδυασμένης χρήσης αναστολέων ΜΕΑ, ΑΥΑΙΙ ή </w:t>
      </w:r>
      <w:proofErr w:type="spellStart"/>
      <w:r w:rsidRPr="00632A75">
        <w:rPr>
          <w:color w:val="000000"/>
          <w:szCs w:val="22"/>
          <w:lang w:val="el-GR"/>
        </w:rPr>
        <w:t>αλισκιρένης</w:t>
      </w:r>
      <w:proofErr w:type="spellEnd"/>
      <w:r w:rsidRPr="00632A75">
        <w:rPr>
          <w:color w:val="000000"/>
          <w:szCs w:val="22"/>
          <w:lang w:val="el-GR"/>
        </w:rPr>
        <w:t xml:space="preserve"> συσχετίζεται με υψηλότερη συχνότητα </w:t>
      </w:r>
      <w:proofErr w:type="spellStart"/>
      <w:r w:rsidRPr="00632A75">
        <w:rPr>
          <w:color w:val="000000"/>
          <w:szCs w:val="22"/>
          <w:lang w:val="el-GR"/>
        </w:rPr>
        <w:t>ανεπιθυμήτων</w:t>
      </w:r>
      <w:proofErr w:type="spellEnd"/>
      <w:r w:rsidRPr="00632A75">
        <w:rPr>
          <w:color w:val="000000"/>
          <w:szCs w:val="22"/>
          <w:lang w:val="el-GR"/>
        </w:rPr>
        <w:t xml:space="preserve"> συμβάντων όπως η υπόταση, η </w:t>
      </w:r>
      <w:proofErr w:type="spellStart"/>
      <w:r w:rsidRPr="00632A75">
        <w:rPr>
          <w:color w:val="000000"/>
          <w:szCs w:val="22"/>
          <w:lang w:val="el-GR"/>
        </w:rPr>
        <w:t>υπερκαλιαιμία</w:t>
      </w:r>
      <w:proofErr w:type="spellEnd"/>
      <w:r w:rsidRPr="00632A75">
        <w:rPr>
          <w:color w:val="000000"/>
          <w:szCs w:val="22"/>
          <w:lang w:val="el-GR"/>
        </w:rPr>
        <w:t xml:space="preserve"> και η μειωμένη νεφρική λειτουργία (περιλαμβανομένης της οξείας νεφρικής ανεπάρκειας) σε σύγκριση με τη χρήση ενός μόνου παράγοντα που δρα στο σύστημα </w:t>
      </w:r>
      <w:proofErr w:type="spellStart"/>
      <w:r w:rsidRPr="00632A75">
        <w:rPr>
          <w:color w:val="000000"/>
          <w:szCs w:val="22"/>
          <w:lang w:val="el-GR"/>
        </w:rPr>
        <w:t>ρενίνης-αγγειοτενσίνης-αλδοστερόνης</w:t>
      </w:r>
      <w:proofErr w:type="spellEnd"/>
      <w:r w:rsidRPr="00632A75">
        <w:rPr>
          <w:color w:val="000000"/>
          <w:szCs w:val="22"/>
          <w:lang w:val="el-GR"/>
        </w:rPr>
        <w:t xml:space="preserve"> (ΣΡΑΑ) (βλ. παραγράφους 4.3, 4.4 και 5.1).</w:t>
      </w:r>
    </w:p>
    <w:p w14:paraId="2F2698EC" w14:textId="77777777" w:rsidR="002C663B" w:rsidRPr="00632A75" w:rsidRDefault="002C663B" w:rsidP="002C663B">
      <w:pPr>
        <w:tabs>
          <w:tab w:val="clear" w:pos="567"/>
        </w:tabs>
        <w:spacing w:line="240" w:lineRule="auto"/>
        <w:rPr>
          <w:color w:val="000000"/>
          <w:szCs w:val="22"/>
          <w:lang w:val="el-GR"/>
        </w:rPr>
      </w:pPr>
    </w:p>
    <w:p w14:paraId="76C56202" w14:textId="77777777" w:rsidR="002C663B" w:rsidRPr="00632A75" w:rsidRDefault="002C663B" w:rsidP="002C663B">
      <w:pPr>
        <w:keepNext/>
        <w:tabs>
          <w:tab w:val="clear" w:pos="567"/>
        </w:tabs>
        <w:spacing w:line="240" w:lineRule="auto"/>
        <w:rPr>
          <w:i/>
          <w:iCs/>
          <w:color w:val="000000"/>
          <w:szCs w:val="22"/>
          <w:lang w:val="el-GR"/>
        </w:rPr>
      </w:pPr>
      <w:r w:rsidRPr="00632A75">
        <w:rPr>
          <w:i/>
          <w:iCs/>
          <w:color w:val="000000"/>
          <w:szCs w:val="22"/>
          <w:lang w:val="el-GR"/>
        </w:rPr>
        <w:t>Άλλα</w:t>
      </w:r>
    </w:p>
    <w:p w14:paraId="0D4DE37C"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Σε </w:t>
      </w:r>
      <w:proofErr w:type="spellStart"/>
      <w:r w:rsidRPr="00632A75">
        <w:rPr>
          <w:color w:val="000000"/>
          <w:szCs w:val="22"/>
          <w:lang w:val="el-GR"/>
        </w:rPr>
        <w:t>μονοθεραπεία</w:t>
      </w:r>
      <w:proofErr w:type="spellEnd"/>
      <w:r w:rsidRPr="00632A75">
        <w:rPr>
          <w:color w:val="000000"/>
          <w:szCs w:val="22"/>
          <w:lang w:val="el-GR"/>
        </w:rPr>
        <w:t xml:space="preserve"> με </w:t>
      </w:r>
      <w:proofErr w:type="spellStart"/>
      <w:r w:rsidRPr="00632A75">
        <w:rPr>
          <w:color w:val="000000"/>
          <w:szCs w:val="22"/>
          <w:lang w:val="el-GR"/>
        </w:rPr>
        <w:t>βαλσαρτάνη</w:t>
      </w:r>
      <w:proofErr w:type="spellEnd"/>
      <w:r w:rsidRPr="00632A75">
        <w:rPr>
          <w:color w:val="000000"/>
          <w:szCs w:val="22"/>
          <w:lang w:val="el-GR"/>
        </w:rPr>
        <w:t xml:space="preserve">, δεν έχουν διαπιστωθεί αλληλεπιδράσεις κλινικής σημασίας με τις παρακάτω ουσίες: </w:t>
      </w:r>
      <w:proofErr w:type="spellStart"/>
      <w:r w:rsidRPr="00632A75">
        <w:rPr>
          <w:color w:val="000000"/>
          <w:szCs w:val="22"/>
          <w:lang w:val="el-GR"/>
        </w:rPr>
        <w:t>σιμετιδίνη</w:t>
      </w:r>
      <w:proofErr w:type="spellEnd"/>
      <w:r w:rsidRPr="00632A75">
        <w:rPr>
          <w:color w:val="000000"/>
          <w:szCs w:val="22"/>
          <w:lang w:val="el-GR"/>
        </w:rPr>
        <w:t xml:space="preserve">, </w:t>
      </w:r>
      <w:proofErr w:type="spellStart"/>
      <w:r w:rsidRPr="00632A75">
        <w:rPr>
          <w:color w:val="000000"/>
          <w:szCs w:val="22"/>
          <w:lang w:val="el-GR"/>
        </w:rPr>
        <w:t>βαρφαρίνη</w:t>
      </w:r>
      <w:proofErr w:type="spellEnd"/>
      <w:r w:rsidRPr="00632A75">
        <w:rPr>
          <w:color w:val="000000"/>
          <w:szCs w:val="22"/>
          <w:lang w:val="el-GR"/>
        </w:rPr>
        <w:t xml:space="preserve">, </w:t>
      </w:r>
      <w:proofErr w:type="spellStart"/>
      <w:r w:rsidRPr="00632A75">
        <w:rPr>
          <w:color w:val="000000"/>
          <w:szCs w:val="22"/>
          <w:lang w:val="el-GR"/>
        </w:rPr>
        <w:t>φουροσεμίδη</w:t>
      </w:r>
      <w:proofErr w:type="spellEnd"/>
      <w:r w:rsidRPr="00632A75">
        <w:rPr>
          <w:color w:val="000000"/>
          <w:szCs w:val="22"/>
          <w:lang w:val="el-GR"/>
        </w:rPr>
        <w:t xml:space="preserve">, </w:t>
      </w:r>
      <w:proofErr w:type="spellStart"/>
      <w:r w:rsidRPr="00632A75">
        <w:rPr>
          <w:color w:val="000000"/>
          <w:szCs w:val="22"/>
          <w:lang w:val="el-GR"/>
        </w:rPr>
        <w:t>διγοξίνη</w:t>
      </w:r>
      <w:proofErr w:type="spellEnd"/>
      <w:r w:rsidRPr="00632A75">
        <w:rPr>
          <w:color w:val="000000"/>
          <w:szCs w:val="22"/>
          <w:lang w:val="el-GR"/>
        </w:rPr>
        <w:t xml:space="preserve">, </w:t>
      </w:r>
      <w:proofErr w:type="spellStart"/>
      <w:r w:rsidRPr="00632A75">
        <w:rPr>
          <w:color w:val="000000"/>
          <w:szCs w:val="22"/>
          <w:lang w:val="el-GR"/>
        </w:rPr>
        <w:t>ατενολόλη</w:t>
      </w:r>
      <w:proofErr w:type="spellEnd"/>
      <w:r w:rsidRPr="00632A75">
        <w:rPr>
          <w:color w:val="000000"/>
          <w:szCs w:val="22"/>
          <w:lang w:val="el-GR"/>
        </w:rPr>
        <w:t xml:space="preserve">, </w:t>
      </w:r>
      <w:proofErr w:type="spellStart"/>
      <w:r w:rsidRPr="00632A75">
        <w:rPr>
          <w:color w:val="000000"/>
          <w:szCs w:val="22"/>
          <w:lang w:val="el-GR"/>
        </w:rPr>
        <w:t>ινδομεθακίνη</w:t>
      </w:r>
      <w:proofErr w:type="spellEnd"/>
      <w:r w:rsidRPr="00632A75">
        <w:rPr>
          <w:color w:val="000000"/>
          <w:szCs w:val="22"/>
          <w:lang w:val="el-GR"/>
        </w:rPr>
        <w:t xml:space="preserve">, </w:t>
      </w:r>
      <w:proofErr w:type="spellStart"/>
      <w:r w:rsidRPr="00632A75">
        <w:rPr>
          <w:color w:val="000000"/>
          <w:szCs w:val="22"/>
          <w:lang w:val="el-GR"/>
        </w:rPr>
        <w:t>υδροχλωροθειαζίδη</w:t>
      </w:r>
      <w:proofErr w:type="spellEnd"/>
      <w:r w:rsidRPr="00632A75">
        <w:rPr>
          <w:color w:val="000000"/>
          <w:szCs w:val="22"/>
          <w:lang w:val="el-GR"/>
        </w:rPr>
        <w:t xml:space="preserve">,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γλιβενκλαμίδη</w:t>
      </w:r>
      <w:proofErr w:type="spellEnd"/>
      <w:r w:rsidRPr="00632A75">
        <w:rPr>
          <w:color w:val="000000"/>
          <w:szCs w:val="22"/>
          <w:lang w:val="el-GR"/>
        </w:rPr>
        <w:t>.</w:t>
      </w:r>
    </w:p>
    <w:p w14:paraId="001CD029" w14:textId="77777777" w:rsidR="002C663B" w:rsidRPr="00632A75" w:rsidRDefault="002C663B" w:rsidP="002C663B">
      <w:pPr>
        <w:tabs>
          <w:tab w:val="clear" w:pos="567"/>
        </w:tabs>
        <w:spacing w:line="240" w:lineRule="auto"/>
        <w:rPr>
          <w:color w:val="000000"/>
          <w:szCs w:val="22"/>
          <w:lang w:val="el-GR"/>
        </w:rPr>
      </w:pPr>
    </w:p>
    <w:p w14:paraId="6C6A6CA4" w14:textId="77777777" w:rsidR="002C663B" w:rsidRPr="00632A75" w:rsidRDefault="002C663B" w:rsidP="002C663B">
      <w:pPr>
        <w:keepNext/>
        <w:rPr>
          <w:color w:val="000000"/>
          <w:szCs w:val="22"/>
          <w:lang w:val="el-GR"/>
        </w:rPr>
      </w:pPr>
      <w:r w:rsidRPr="00632A75">
        <w:rPr>
          <w:b/>
          <w:color w:val="000000"/>
          <w:szCs w:val="22"/>
          <w:lang w:val="el-GR"/>
        </w:rPr>
        <w:lastRenderedPageBreak/>
        <w:t>4.6</w:t>
      </w:r>
      <w:r w:rsidRPr="00632A75">
        <w:rPr>
          <w:b/>
          <w:color w:val="000000"/>
          <w:szCs w:val="22"/>
          <w:lang w:val="el-GR"/>
        </w:rPr>
        <w:tab/>
        <w:t xml:space="preserve">Γονιμότητα, </w:t>
      </w:r>
      <w:r w:rsidRPr="00632A75">
        <w:rPr>
          <w:b/>
          <w:bCs/>
          <w:color w:val="000000"/>
          <w:szCs w:val="22"/>
          <w:lang w:val="el-GR"/>
        </w:rPr>
        <w:t>κύηση και γαλουχία</w:t>
      </w:r>
    </w:p>
    <w:p w14:paraId="49D6AED0" w14:textId="77777777" w:rsidR="002C663B" w:rsidRPr="00632A75" w:rsidRDefault="002C663B" w:rsidP="002C663B">
      <w:pPr>
        <w:keepNext/>
        <w:numPr>
          <w:ilvl w:val="12"/>
          <w:numId w:val="0"/>
        </w:numPr>
        <w:tabs>
          <w:tab w:val="clear" w:pos="567"/>
        </w:tabs>
        <w:spacing w:line="240" w:lineRule="auto"/>
        <w:rPr>
          <w:color w:val="000000"/>
          <w:szCs w:val="22"/>
          <w:lang w:val="el-GR"/>
        </w:rPr>
      </w:pPr>
    </w:p>
    <w:p w14:paraId="4BFD44B1" w14:textId="77777777" w:rsidR="002C663B" w:rsidRPr="00632A75" w:rsidRDefault="002C663B" w:rsidP="002C663B">
      <w:pPr>
        <w:keepNext/>
        <w:numPr>
          <w:ilvl w:val="12"/>
          <w:numId w:val="0"/>
        </w:numPr>
        <w:tabs>
          <w:tab w:val="clear" w:pos="567"/>
        </w:tabs>
        <w:spacing w:line="240" w:lineRule="auto"/>
        <w:rPr>
          <w:color w:val="000000"/>
          <w:szCs w:val="22"/>
          <w:u w:val="single"/>
          <w:lang w:val="el-GR"/>
        </w:rPr>
      </w:pPr>
      <w:r w:rsidRPr="00632A75">
        <w:rPr>
          <w:color w:val="000000"/>
          <w:szCs w:val="22"/>
          <w:u w:val="single"/>
          <w:lang w:val="el-GR"/>
        </w:rPr>
        <w:t>Εγκυμοσύνη</w:t>
      </w:r>
    </w:p>
    <w:p w14:paraId="4E41200E" w14:textId="77777777" w:rsidR="002C663B" w:rsidRPr="00632A75" w:rsidRDefault="002C663B" w:rsidP="002C663B">
      <w:pPr>
        <w:keepNext/>
        <w:numPr>
          <w:ilvl w:val="12"/>
          <w:numId w:val="0"/>
        </w:numPr>
        <w:tabs>
          <w:tab w:val="clear" w:pos="567"/>
        </w:tabs>
        <w:spacing w:line="240" w:lineRule="auto"/>
        <w:rPr>
          <w:color w:val="000000"/>
          <w:szCs w:val="22"/>
          <w:u w:val="single"/>
          <w:lang w:val="el-GR"/>
        </w:rPr>
      </w:pPr>
    </w:p>
    <w:p w14:paraId="33778630" w14:textId="77777777" w:rsidR="002C663B" w:rsidRPr="00632A75" w:rsidRDefault="002C663B" w:rsidP="002C663B">
      <w:pPr>
        <w:keepNext/>
        <w:tabs>
          <w:tab w:val="clear" w:pos="567"/>
        </w:tabs>
        <w:spacing w:line="240" w:lineRule="auto"/>
        <w:rPr>
          <w:i/>
          <w:szCs w:val="22"/>
          <w:u w:val="single"/>
          <w:lang w:val="el-GR"/>
        </w:rPr>
      </w:pPr>
      <w:proofErr w:type="spellStart"/>
      <w:r w:rsidRPr="00632A75">
        <w:rPr>
          <w:i/>
          <w:szCs w:val="22"/>
          <w:u w:val="single"/>
          <w:lang w:val="el-GR"/>
        </w:rPr>
        <w:t>Αμλοδιπίνη</w:t>
      </w:r>
      <w:proofErr w:type="spellEnd"/>
    </w:p>
    <w:p w14:paraId="0B63B5C2"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Η ασφάλεια της </w:t>
      </w:r>
      <w:proofErr w:type="spellStart"/>
      <w:r w:rsidRPr="00632A75">
        <w:rPr>
          <w:szCs w:val="22"/>
          <w:lang w:val="el-GR"/>
        </w:rPr>
        <w:t>αμλοδιπίνης</w:t>
      </w:r>
      <w:proofErr w:type="spellEnd"/>
      <w:r w:rsidRPr="00632A75">
        <w:rPr>
          <w:szCs w:val="22"/>
          <w:lang w:val="el-GR"/>
        </w:rPr>
        <w:t xml:space="preserve"> κατά την διάρκεια της κύησης δεν έχει τεκμηριωθεί. Σε μελέτες που πραγματοποιήθηκαν σε ζώα, παρατηρήθηκε αναπαραγωγική τοξικότητα σε υψηλές δόσεις (βλ. παράγραφο 5.3). Η χρήση </w:t>
      </w:r>
      <w:proofErr w:type="spellStart"/>
      <w:r w:rsidRPr="00632A75">
        <w:rPr>
          <w:szCs w:val="22"/>
          <w:lang w:val="el-GR"/>
        </w:rPr>
        <w:t>αμλοδιπίνης</w:t>
      </w:r>
      <w:proofErr w:type="spellEnd"/>
      <w:r w:rsidRPr="00632A75">
        <w:rPr>
          <w:szCs w:val="22"/>
          <w:lang w:val="el-GR"/>
        </w:rPr>
        <w:t xml:space="preserve"> κατά τη διάρκεια της εγκυμοσύνης συνιστάται μόνο όταν δεν υπάρχει άλλη ασφαλέστερη εναλλακτική και όταν η ίδια η ασθένεια φέρει μεγαλύτερο κίνδυνο για την μητέρα και το έμβρυο.</w:t>
      </w:r>
    </w:p>
    <w:p w14:paraId="0B40908C" w14:textId="77777777" w:rsidR="002C663B" w:rsidRPr="00632A75" w:rsidRDefault="002C663B" w:rsidP="002C663B">
      <w:pPr>
        <w:tabs>
          <w:tab w:val="clear" w:pos="567"/>
        </w:tabs>
        <w:spacing w:line="240" w:lineRule="auto"/>
        <w:rPr>
          <w:szCs w:val="22"/>
          <w:lang w:val="el-GR"/>
        </w:rPr>
      </w:pPr>
    </w:p>
    <w:p w14:paraId="46F5FFC2" w14:textId="77777777" w:rsidR="002C663B" w:rsidRPr="00632A75" w:rsidRDefault="002C663B" w:rsidP="002C663B">
      <w:pPr>
        <w:keepNext/>
        <w:tabs>
          <w:tab w:val="clear" w:pos="567"/>
        </w:tabs>
        <w:spacing w:line="240" w:lineRule="auto"/>
        <w:rPr>
          <w:i/>
          <w:szCs w:val="22"/>
          <w:u w:val="single"/>
          <w:lang w:val="el-GR"/>
        </w:rPr>
      </w:pPr>
      <w:proofErr w:type="spellStart"/>
      <w:r w:rsidRPr="00632A75">
        <w:rPr>
          <w:i/>
          <w:szCs w:val="22"/>
          <w:u w:val="single"/>
          <w:lang w:val="el-GR"/>
        </w:rPr>
        <w:t>Βαλσαρτάνη</w:t>
      </w:r>
      <w:proofErr w:type="spellEnd"/>
    </w:p>
    <w:p w14:paraId="66619874" w14:textId="77777777" w:rsidR="002C663B" w:rsidRPr="00632A75" w:rsidRDefault="002C663B" w:rsidP="002C663B">
      <w:pPr>
        <w:keepNext/>
        <w:tabs>
          <w:tab w:val="clear" w:pos="567"/>
        </w:tabs>
        <w:spacing w:line="240" w:lineRule="auto"/>
        <w:rPr>
          <w:color w:val="000000"/>
          <w:szCs w:val="22"/>
          <w:u w:val="single"/>
          <w:lang w:val="el-GR"/>
        </w:rPr>
      </w:pPr>
    </w:p>
    <w:p w14:paraId="49229852" w14:textId="77777777" w:rsidR="002C663B" w:rsidRPr="00632A75" w:rsidRDefault="002C663B" w:rsidP="002C663B">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rFonts w:eastAsia="MS Mincho"/>
          <w:color w:val="000000"/>
          <w:szCs w:val="22"/>
          <w:lang w:val="el-GR" w:eastAsia="ja-JP" w:bidi="th-TH"/>
        </w:rPr>
      </w:pPr>
      <w:r w:rsidRPr="00632A75">
        <w:rPr>
          <w:rFonts w:eastAsia="MS Mincho"/>
          <w:color w:val="000000"/>
          <w:szCs w:val="22"/>
          <w:lang w:val="el-GR" w:eastAsia="ja-JP" w:bidi="th-TH"/>
        </w:rPr>
        <w:t xml:space="preserve">Η χρήση των </w:t>
      </w:r>
      <w:r w:rsidRPr="00632A75">
        <w:rPr>
          <w:color w:val="000000"/>
          <w:szCs w:val="22"/>
          <w:lang w:val="el-GR"/>
        </w:rPr>
        <w:t>ΑΥΑΙΙ δεν συνιστάται κατά τη διάρκεια του πρώτου τριμήνου της εγκυμοσύνης</w:t>
      </w:r>
      <w:r w:rsidRPr="00632A75">
        <w:rPr>
          <w:rFonts w:eastAsia="MS Mincho"/>
          <w:color w:val="000000"/>
          <w:szCs w:val="22"/>
          <w:lang w:val="el-GR" w:eastAsia="ja-JP" w:bidi="th-TH"/>
        </w:rPr>
        <w:t xml:space="preserve"> (βλ. παράγραφο 4.4). Η χρήση των ΑΥΑΙΙ αντενδείκνυται κατά τη διάρκεια του δεύτερου και τρίτου τριμήνου της εγκυμοσύνης</w:t>
      </w:r>
      <w:r w:rsidRPr="00632A75">
        <w:rPr>
          <w:rFonts w:eastAsia="MS Mincho"/>
          <w:color w:val="000000"/>
          <w:szCs w:val="22"/>
          <w:lang w:val="el-GR" w:eastAsia="ja-JP"/>
        </w:rPr>
        <w:t xml:space="preserve"> (βλ. παραγράφους 4.3 και 4.4).</w:t>
      </w:r>
    </w:p>
    <w:p w14:paraId="4F3A5722" w14:textId="77777777" w:rsidR="002C663B" w:rsidRPr="00632A75" w:rsidRDefault="002C663B" w:rsidP="002C663B">
      <w:pPr>
        <w:tabs>
          <w:tab w:val="clear" w:pos="567"/>
        </w:tabs>
        <w:autoSpaceDE w:val="0"/>
        <w:autoSpaceDN w:val="0"/>
        <w:adjustRightInd w:val="0"/>
        <w:spacing w:line="240" w:lineRule="auto"/>
        <w:rPr>
          <w:rFonts w:eastAsia="MS Mincho"/>
          <w:color w:val="000000"/>
          <w:szCs w:val="22"/>
          <w:lang w:val="el-GR" w:eastAsia="ja-JP"/>
        </w:rPr>
      </w:pPr>
    </w:p>
    <w:p w14:paraId="0C2D88E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Τα επιδημιολογικά στοιχεία που υπάρχουν σχετικά με τον κίνδυνο </w:t>
      </w:r>
      <w:proofErr w:type="spellStart"/>
      <w:r w:rsidRPr="00632A75">
        <w:rPr>
          <w:color w:val="000000"/>
          <w:szCs w:val="22"/>
          <w:lang w:val="el-GR"/>
        </w:rPr>
        <w:t>τερατογένεσης</w:t>
      </w:r>
      <w:proofErr w:type="spellEnd"/>
      <w:r w:rsidRPr="00632A75">
        <w:rPr>
          <w:color w:val="000000"/>
          <w:szCs w:val="22"/>
          <w:lang w:val="el-GR"/>
        </w:rPr>
        <w:t xml:space="preserve"> μετά από χρήση αναστολέων ΜΕΑ κατά τη διάρκεια του πρώτου τριμήνου της εγκυμοσύνης δεν έχουν καταλήξει σε σαφές συμπέρασμα. Ωστόσο δεν μπορεί να αποκλειστεί μια μικρή αύξηση εμφάνισης κινδύνου. Παρόλο που δεν υπάρχουν ελεγχόμενα επιδημιολογικά στοιχεία για τον κίνδυνο με τη χρήση ΑΥΑΙΙ, μπορεί να υπάρχει παρόμοιος κίνδυνος για αυτή την κατηγορία φαρμάκων. Σε περίπτωση που η συνέχιση της θεραπείας με ΑΥΑΙΙ θεωρείται αναγκαία, ασθενείς που σχεδιάζουν εγκυμοσύνη θα πρέπει να αλλάξουν </w:t>
      </w:r>
      <w:proofErr w:type="spellStart"/>
      <w:r w:rsidRPr="00632A75">
        <w:rPr>
          <w:color w:val="000000"/>
          <w:szCs w:val="22"/>
          <w:lang w:val="el-GR"/>
        </w:rPr>
        <w:t>αντιυπερτασική</w:t>
      </w:r>
      <w:proofErr w:type="spellEnd"/>
      <w:r w:rsidRPr="00632A75">
        <w:rPr>
          <w:color w:val="000000"/>
          <w:szCs w:val="22"/>
          <w:lang w:val="el-GR"/>
        </w:rPr>
        <w:t xml:space="preserve"> θεραπεία με κάποια άλλη η οποία να έχει αναγνωρισμένο προφίλ ασφαλείας για την χρήση του φαρμάκου κατά την κύηση. Εάν διαπιστωθεί εγκυμοσύνη, η θεραπεία με ΑΥΑΙΙ θα πρέπει να διακοπεί άμεσα και εάν απαιτείται, θα πρέπει να ξεκινήσει κάποια εναλλακτική θεραπεία.</w:t>
      </w:r>
    </w:p>
    <w:p w14:paraId="49EA89D8" w14:textId="77777777" w:rsidR="002C663B" w:rsidRPr="00632A75" w:rsidRDefault="002C663B" w:rsidP="002C663B">
      <w:pPr>
        <w:tabs>
          <w:tab w:val="clear" w:pos="567"/>
        </w:tabs>
        <w:spacing w:line="240" w:lineRule="auto"/>
        <w:rPr>
          <w:color w:val="000000"/>
          <w:szCs w:val="22"/>
          <w:lang w:val="el-GR"/>
        </w:rPr>
      </w:pPr>
    </w:p>
    <w:p w14:paraId="45B70194"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έκθεση σε θεραπεία με ΑΥΑΙΙ κατά το δεύτερο και τρίτο τρίμηνο είναι γνωστό ότι προκαλεί </w:t>
      </w:r>
      <w:proofErr w:type="spellStart"/>
      <w:r w:rsidRPr="00632A75">
        <w:rPr>
          <w:color w:val="000000"/>
          <w:szCs w:val="22"/>
          <w:lang w:val="el-GR"/>
        </w:rPr>
        <w:t>εμβρυοτοξικότητα</w:t>
      </w:r>
      <w:proofErr w:type="spellEnd"/>
      <w:r w:rsidRPr="00632A75">
        <w:rPr>
          <w:color w:val="000000"/>
          <w:szCs w:val="22"/>
          <w:lang w:val="el-GR"/>
        </w:rPr>
        <w:t xml:space="preserve"> στον άνθρωπο (μειωμένη νεφρική λειτουργία, </w:t>
      </w:r>
      <w:proofErr w:type="spellStart"/>
      <w:r w:rsidRPr="00632A75">
        <w:rPr>
          <w:color w:val="000000"/>
          <w:szCs w:val="22"/>
          <w:lang w:val="el-GR"/>
        </w:rPr>
        <w:t>ολιγοϋδράμνιο</w:t>
      </w:r>
      <w:proofErr w:type="spellEnd"/>
      <w:r w:rsidRPr="00632A75">
        <w:rPr>
          <w:color w:val="000000"/>
          <w:szCs w:val="22"/>
          <w:lang w:val="el-GR"/>
        </w:rPr>
        <w:t xml:space="preserve">, καθυστέρηση οστεοποίησης κρανίου) και βρεφική τοξικότητα (νεφρική ανεπάρκεια, υπόταση, </w:t>
      </w:r>
      <w:proofErr w:type="spellStart"/>
      <w:r w:rsidRPr="00632A75">
        <w:rPr>
          <w:color w:val="000000"/>
          <w:szCs w:val="22"/>
          <w:lang w:val="el-GR"/>
        </w:rPr>
        <w:t>υπερκαλιαιμία</w:t>
      </w:r>
      <w:proofErr w:type="spellEnd"/>
      <w:r w:rsidRPr="00632A75">
        <w:rPr>
          <w:color w:val="000000"/>
          <w:szCs w:val="22"/>
          <w:lang w:val="el-GR"/>
        </w:rPr>
        <w:t>) (βλ. παράγραφο 5.3).</w:t>
      </w:r>
    </w:p>
    <w:p w14:paraId="18C46A01" w14:textId="77777777" w:rsidR="002C663B" w:rsidRPr="00632A75" w:rsidRDefault="002C663B" w:rsidP="002C663B">
      <w:pPr>
        <w:tabs>
          <w:tab w:val="clear" w:pos="567"/>
        </w:tabs>
        <w:spacing w:line="240" w:lineRule="auto"/>
        <w:rPr>
          <w:color w:val="000000"/>
          <w:szCs w:val="22"/>
          <w:lang w:val="el-GR"/>
        </w:rPr>
      </w:pPr>
    </w:p>
    <w:p w14:paraId="422356AB"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Εάν η έκθεση σε ΑΥΑΙΙ έλαβε χώρα μετά το δεύτερο τρίμηνο της εγκυμοσύνης, συνιστάται έλεγχος της νεφρικής λειτουργίας και του κρανίου με υπερήχους.</w:t>
      </w:r>
    </w:p>
    <w:p w14:paraId="60C0C1B3" w14:textId="77777777" w:rsidR="002C663B" w:rsidRPr="00632A75" w:rsidRDefault="002C663B" w:rsidP="002C663B">
      <w:pPr>
        <w:tabs>
          <w:tab w:val="clear" w:pos="567"/>
        </w:tabs>
        <w:spacing w:line="240" w:lineRule="auto"/>
        <w:rPr>
          <w:color w:val="000000"/>
          <w:szCs w:val="22"/>
          <w:lang w:val="el-GR"/>
        </w:rPr>
      </w:pPr>
    </w:p>
    <w:p w14:paraId="5DD3D93A"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Νεογνά των οποίων οι μητέρες εκτέθηκαν σε ΑΥΑΙΙ θα πρέπει να παρακολουθούνται στενά για υπόταση (</w:t>
      </w:r>
      <w:proofErr w:type="spellStart"/>
      <w:r w:rsidRPr="00632A75">
        <w:rPr>
          <w:color w:val="000000"/>
          <w:szCs w:val="22"/>
          <w:lang w:val="el-GR"/>
        </w:rPr>
        <w:t>βλ</w:t>
      </w:r>
      <w:proofErr w:type="spellEnd"/>
      <w:r w:rsidRPr="00632A75">
        <w:rPr>
          <w:color w:val="000000"/>
          <w:szCs w:val="22"/>
          <w:lang w:val="el-GR"/>
        </w:rPr>
        <w:t xml:space="preserve"> παραγράφους 4.3 και 4.4).</w:t>
      </w:r>
    </w:p>
    <w:p w14:paraId="234160D0" w14:textId="77777777" w:rsidR="002C663B" w:rsidRPr="00632A75" w:rsidRDefault="002C663B" w:rsidP="002C663B">
      <w:pPr>
        <w:tabs>
          <w:tab w:val="clear" w:pos="567"/>
        </w:tabs>
        <w:spacing w:line="240" w:lineRule="auto"/>
        <w:rPr>
          <w:color w:val="000000"/>
          <w:szCs w:val="22"/>
          <w:lang w:val="el-GR"/>
        </w:rPr>
      </w:pPr>
    </w:p>
    <w:p w14:paraId="1E2BBDC4"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Θηλασμός</w:t>
      </w:r>
    </w:p>
    <w:p w14:paraId="0F1BD682" w14:textId="77777777" w:rsidR="002C663B" w:rsidRPr="00632A75" w:rsidRDefault="002C663B" w:rsidP="002C663B">
      <w:pPr>
        <w:keepNext/>
        <w:tabs>
          <w:tab w:val="clear" w:pos="567"/>
        </w:tabs>
        <w:spacing w:line="240" w:lineRule="auto"/>
        <w:rPr>
          <w:color w:val="000000"/>
          <w:szCs w:val="22"/>
          <w:u w:val="single"/>
          <w:lang w:val="el-GR"/>
        </w:rPr>
      </w:pPr>
    </w:p>
    <w:p w14:paraId="3A00E596" w14:textId="77777777" w:rsidR="002C663B" w:rsidRPr="00632A75" w:rsidRDefault="002C663B" w:rsidP="002C663B">
      <w:pPr>
        <w:tabs>
          <w:tab w:val="clear" w:pos="567"/>
        </w:tabs>
        <w:autoSpaceDE w:val="0"/>
        <w:autoSpaceDN w:val="0"/>
        <w:adjustRightInd w:val="0"/>
        <w:spacing w:line="240" w:lineRule="auto"/>
        <w:rPr>
          <w:szCs w:val="22"/>
          <w:lang w:val="el-GR"/>
        </w:rPr>
      </w:pPr>
      <w:r w:rsidRPr="00632A75">
        <w:rPr>
          <w:szCs w:val="22"/>
          <w:lang w:val="el-GR"/>
        </w:rPr>
        <w:t xml:space="preserve">Η </w:t>
      </w:r>
      <w:proofErr w:type="spellStart"/>
      <w:r w:rsidRPr="00632A75">
        <w:rPr>
          <w:szCs w:val="22"/>
          <w:lang w:val="el-GR"/>
        </w:rPr>
        <w:t>αμλοδιπίνη</w:t>
      </w:r>
      <w:proofErr w:type="spellEnd"/>
      <w:r w:rsidRPr="00632A75">
        <w:rPr>
          <w:szCs w:val="22"/>
          <w:lang w:val="el-GR"/>
        </w:rPr>
        <w:t xml:space="preserve"> απεκκρίνεται στο ανθρώπινο γάλα. Το ποσοστό της μητρικής δόσης που λαμβάνεται από το βρέφος έχει εκτιμηθεί με διάστημα μεταξύ 1</w:t>
      </w:r>
      <w:r w:rsidRPr="00632A75">
        <w:rPr>
          <w:szCs w:val="22"/>
          <w:vertAlign w:val="superscript"/>
          <w:lang w:val="el-GR"/>
        </w:rPr>
        <w:t>ου</w:t>
      </w:r>
      <w:r w:rsidRPr="00632A75">
        <w:rPr>
          <w:szCs w:val="22"/>
          <w:lang w:val="el-GR"/>
        </w:rPr>
        <w:t xml:space="preserve"> και 3</w:t>
      </w:r>
      <w:r w:rsidRPr="00632A75">
        <w:rPr>
          <w:szCs w:val="22"/>
          <w:vertAlign w:val="superscript"/>
          <w:lang w:val="el-GR"/>
        </w:rPr>
        <w:t>ου</w:t>
      </w:r>
      <w:r w:rsidRPr="00632A75">
        <w:rPr>
          <w:szCs w:val="22"/>
          <w:lang w:val="el-GR"/>
        </w:rPr>
        <w:t xml:space="preserve"> </w:t>
      </w:r>
      <w:proofErr w:type="spellStart"/>
      <w:r w:rsidRPr="00632A75">
        <w:rPr>
          <w:szCs w:val="22"/>
          <w:lang w:val="el-GR"/>
        </w:rPr>
        <w:t>τεταερτημορίου</w:t>
      </w:r>
      <w:proofErr w:type="spellEnd"/>
      <w:r w:rsidRPr="00632A75">
        <w:rPr>
          <w:szCs w:val="22"/>
          <w:lang w:val="el-GR"/>
        </w:rPr>
        <w:t xml:space="preserve"> 3-7% με μέγιστο 15%. Η επίδραση της </w:t>
      </w:r>
      <w:proofErr w:type="spellStart"/>
      <w:r w:rsidRPr="00632A75">
        <w:rPr>
          <w:szCs w:val="22"/>
          <w:lang w:val="el-GR"/>
        </w:rPr>
        <w:t>αμλοδιπίνης</w:t>
      </w:r>
      <w:proofErr w:type="spellEnd"/>
      <w:r w:rsidRPr="00632A75">
        <w:rPr>
          <w:szCs w:val="22"/>
          <w:lang w:val="el-GR"/>
        </w:rPr>
        <w:t xml:space="preserve"> στα βρέφη δεν είναι γνωστή. Δεν υπάρχουν διαθέσιμες πληροφορίες σχετικά με τη χρήση της </w:t>
      </w:r>
      <w:proofErr w:type="spellStart"/>
      <w:r w:rsidRPr="00632A75">
        <w:rPr>
          <w:szCs w:val="22"/>
          <w:lang w:val="el-GR"/>
        </w:rPr>
        <w:t>αμλοδιπίνης</w:t>
      </w:r>
      <w:proofErr w:type="spellEnd"/>
      <w:r w:rsidRPr="00632A75">
        <w:rPr>
          <w:szCs w:val="22"/>
          <w:lang w:val="el-GR"/>
        </w:rPr>
        <w:t xml:space="preserve">/ </w:t>
      </w:r>
      <w:proofErr w:type="spellStart"/>
      <w:r w:rsidRPr="00632A75">
        <w:rPr>
          <w:szCs w:val="22"/>
          <w:lang w:val="el-GR"/>
        </w:rPr>
        <w:t>βαλσαρτάνης</w:t>
      </w:r>
      <w:proofErr w:type="spellEnd"/>
      <w:r w:rsidRPr="00632A75">
        <w:rPr>
          <w:szCs w:val="22"/>
          <w:lang w:val="el-GR"/>
        </w:rPr>
        <w:t xml:space="preserve"> κατά τη διάρκεια του θηλασμού. </w:t>
      </w:r>
      <w:proofErr w:type="spellStart"/>
      <w:r w:rsidRPr="00632A75">
        <w:rPr>
          <w:szCs w:val="22"/>
          <w:lang w:val="el-GR"/>
        </w:rPr>
        <w:t>Eπομένως</w:t>
      </w:r>
      <w:proofErr w:type="spellEnd"/>
      <w:r w:rsidRPr="00632A75">
        <w:rPr>
          <w:szCs w:val="22"/>
          <w:lang w:val="el-GR"/>
        </w:rPr>
        <w:t xml:space="preserve"> το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δεν συνιστάται σε αυτή την περίοδο και προτείνονται εναλλακτικές θεραπείες με εγκατεστημένο προφίλ ασφάλειας, ιδιαίτερα κατά το θηλασμό νεογέννητου ή πρόωρου νεογνού.</w:t>
      </w:r>
    </w:p>
    <w:p w14:paraId="4F747359" w14:textId="77777777" w:rsidR="002C663B" w:rsidRPr="00632A75" w:rsidRDefault="002C663B" w:rsidP="002C663B">
      <w:pPr>
        <w:tabs>
          <w:tab w:val="clear" w:pos="567"/>
        </w:tabs>
        <w:autoSpaceDE w:val="0"/>
        <w:autoSpaceDN w:val="0"/>
        <w:adjustRightInd w:val="0"/>
        <w:spacing w:line="240" w:lineRule="auto"/>
        <w:rPr>
          <w:szCs w:val="22"/>
          <w:lang w:val="el-GR"/>
        </w:rPr>
      </w:pPr>
    </w:p>
    <w:p w14:paraId="4179FE97" w14:textId="77777777" w:rsidR="002C663B" w:rsidRPr="00632A75" w:rsidRDefault="002C663B" w:rsidP="002C663B">
      <w:pPr>
        <w:keepNext/>
        <w:tabs>
          <w:tab w:val="clear" w:pos="567"/>
        </w:tabs>
        <w:spacing w:line="240" w:lineRule="auto"/>
        <w:rPr>
          <w:szCs w:val="22"/>
          <w:u w:val="single"/>
          <w:lang w:val="el-GR"/>
        </w:rPr>
      </w:pPr>
      <w:r w:rsidRPr="00632A75">
        <w:rPr>
          <w:szCs w:val="22"/>
          <w:u w:val="single"/>
          <w:lang w:val="el-GR"/>
        </w:rPr>
        <w:t>Γονιμότητα</w:t>
      </w:r>
    </w:p>
    <w:p w14:paraId="0028B7DB" w14:textId="77777777" w:rsidR="002C663B" w:rsidRPr="00632A75" w:rsidRDefault="002C663B" w:rsidP="002C663B">
      <w:pPr>
        <w:keepNext/>
        <w:tabs>
          <w:tab w:val="clear" w:pos="567"/>
        </w:tabs>
        <w:spacing w:line="240" w:lineRule="auto"/>
        <w:rPr>
          <w:szCs w:val="22"/>
          <w:u w:val="single"/>
          <w:lang w:val="el-GR"/>
        </w:rPr>
      </w:pPr>
    </w:p>
    <w:p w14:paraId="35220D99" w14:textId="77777777" w:rsidR="002C663B" w:rsidRPr="00632A75" w:rsidRDefault="002C663B" w:rsidP="002C663B">
      <w:pPr>
        <w:tabs>
          <w:tab w:val="clear" w:pos="567"/>
        </w:tabs>
        <w:autoSpaceDE w:val="0"/>
        <w:autoSpaceDN w:val="0"/>
        <w:adjustRightInd w:val="0"/>
        <w:spacing w:line="240" w:lineRule="auto"/>
        <w:rPr>
          <w:szCs w:val="22"/>
          <w:lang w:val="el-GR"/>
        </w:rPr>
      </w:pPr>
      <w:r w:rsidRPr="00632A75">
        <w:rPr>
          <w:szCs w:val="22"/>
          <w:lang w:val="el-GR"/>
        </w:rPr>
        <w:t xml:space="preserve">Δεν υπάρχουν κλινικές μελέτες για την γονιμότητα με </w:t>
      </w:r>
      <w:proofErr w:type="spellStart"/>
      <w:r w:rsidRPr="00632A75">
        <w:rPr>
          <w:szCs w:val="22"/>
          <w:lang w:val="el-GR"/>
        </w:rPr>
        <w:t>αμλοδιπίνη</w:t>
      </w:r>
      <w:proofErr w:type="spellEnd"/>
      <w:r w:rsidRPr="00632A75">
        <w:rPr>
          <w:szCs w:val="22"/>
          <w:lang w:val="el-GR"/>
        </w:rPr>
        <w:t>/</w:t>
      </w:r>
      <w:proofErr w:type="spellStart"/>
      <w:r w:rsidRPr="00632A75">
        <w:rPr>
          <w:szCs w:val="22"/>
          <w:lang w:val="el-GR"/>
        </w:rPr>
        <w:t>βαλσαρτάνη</w:t>
      </w:r>
      <w:proofErr w:type="spellEnd"/>
      <w:r w:rsidRPr="00632A75">
        <w:rPr>
          <w:szCs w:val="22"/>
          <w:lang w:val="el-GR"/>
        </w:rPr>
        <w:t>.</w:t>
      </w:r>
    </w:p>
    <w:p w14:paraId="76707388" w14:textId="77777777" w:rsidR="002C663B" w:rsidRPr="00632A75" w:rsidRDefault="002C663B" w:rsidP="002C663B">
      <w:pPr>
        <w:tabs>
          <w:tab w:val="clear" w:pos="567"/>
        </w:tabs>
        <w:autoSpaceDE w:val="0"/>
        <w:autoSpaceDN w:val="0"/>
        <w:adjustRightInd w:val="0"/>
        <w:spacing w:line="240" w:lineRule="auto"/>
        <w:rPr>
          <w:szCs w:val="22"/>
          <w:lang w:val="el-GR"/>
        </w:rPr>
      </w:pPr>
    </w:p>
    <w:p w14:paraId="530D2589" w14:textId="77777777" w:rsidR="002C663B" w:rsidRPr="00632A75" w:rsidRDefault="002C663B" w:rsidP="002C663B">
      <w:pPr>
        <w:keepNext/>
        <w:tabs>
          <w:tab w:val="clear" w:pos="567"/>
        </w:tabs>
        <w:autoSpaceDE w:val="0"/>
        <w:autoSpaceDN w:val="0"/>
        <w:adjustRightInd w:val="0"/>
        <w:spacing w:line="240" w:lineRule="auto"/>
        <w:rPr>
          <w:i/>
          <w:szCs w:val="22"/>
          <w:u w:val="single"/>
          <w:lang w:val="el-GR"/>
        </w:rPr>
      </w:pPr>
      <w:proofErr w:type="spellStart"/>
      <w:r w:rsidRPr="00632A75">
        <w:rPr>
          <w:i/>
          <w:szCs w:val="22"/>
          <w:u w:val="single"/>
          <w:lang w:val="el-GR"/>
        </w:rPr>
        <w:t>Βαλσαρτάνη</w:t>
      </w:r>
      <w:proofErr w:type="spellEnd"/>
    </w:p>
    <w:p w14:paraId="3A65DFCC" w14:textId="77777777" w:rsidR="002C663B" w:rsidRPr="00632A75" w:rsidRDefault="002C663B" w:rsidP="002C663B">
      <w:pPr>
        <w:rPr>
          <w:color w:val="000000"/>
          <w:szCs w:val="22"/>
          <w:lang w:val="el-GR"/>
        </w:rPr>
      </w:pPr>
      <w:r w:rsidRPr="00632A75">
        <w:rPr>
          <w:color w:val="000000"/>
          <w:szCs w:val="22"/>
          <w:lang w:val="el-GR"/>
        </w:rPr>
        <w:t xml:space="preserve">Η </w:t>
      </w:r>
      <w:proofErr w:type="spellStart"/>
      <w:r w:rsidRPr="00632A75">
        <w:rPr>
          <w:color w:val="000000"/>
          <w:szCs w:val="22"/>
          <w:lang w:val="el-GR"/>
        </w:rPr>
        <w:t>βαλσαρτάνη</w:t>
      </w:r>
      <w:proofErr w:type="spellEnd"/>
      <w:r w:rsidRPr="00632A75">
        <w:rPr>
          <w:color w:val="000000"/>
          <w:szCs w:val="22"/>
          <w:lang w:val="el-GR"/>
        </w:rPr>
        <w:t xml:space="preserve"> δεν είχε ανεπιθύμητες ενέργειες στην αναπαραγωγική ικανότητα αρσενικών ή θηλυκών αρουραίων σε από του στόματος δόσεις μέχρι 200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/ημέρα. Αυτή η δόση είναι 6 φορές </w:t>
      </w:r>
      <w:r w:rsidRPr="00632A75">
        <w:rPr>
          <w:color w:val="000000"/>
          <w:szCs w:val="22"/>
          <w:lang w:val="el-GR"/>
        </w:rPr>
        <w:lastRenderedPageBreak/>
        <w:t xml:space="preserve">η μέγιστη </w:t>
      </w:r>
      <w:proofErr w:type="spellStart"/>
      <w:r w:rsidRPr="00632A75">
        <w:rPr>
          <w:color w:val="000000"/>
          <w:szCs w:val="22"/>
          <w:lang w:val="el-GR"/>
        </w:rPr>
        <w:t>συνιστώμενη</w:t>
      </w:r>
      <w:proofErr w:type="spellEnd"/>
      <w:r w:rsidRPr="00632A75">
        <w:rPr>
          <w:color w:val="000000"/>
          <w:szCs w:val="22"/>
          <w:lang w:val="el-GR"/>
        </w:rPr>
        <w:t xml:space="preserve"> δόση στον άνθρωπο με βάση </w:t>
      </w:r>
      <w:proofErr w:type="spellStart"/>
      <w:r w:rsidRPr="00632A75">
        <w:rPr>
          <w:color w:val="000000"/>
          <w:szCs w:val="22"/>
          <w:lang w:val="el-GR"/>
        </w:rPr>
        <w:t>mg</w:t>
      </w:r>
      <w:proofErr w:type="spellEnd"/>
      <w:r w:rsidRPr="00632A75">
        <w:rPr>
          <w:color w:val="000000"/>
          <w:szCs w:val="22"/>
          <w:lang w:val="el-GR"/>
        </w:rPr>
        <w:t>/m</w:t>
      </w:r>
      <w:r w:rsidRPr="00632A75">
        <w:rPr>
          <w:color w:val="000000"/>
          <w:szCs w:val="22"/>
          <w:vertAlign w:val="superscript"/>
          <w:lang w:val="el-GR"/>
        </w:rPr>
        <w:t>2</w:t>
      </w:r>
      <w:r w:rsidRPr="00632A75">
        <w:rPr>
          <w:color w:val="000000"/>
          <w:szCs w:val="22"/>
          <w:lang w:val="el-GR"/>
        </w:rPr>
        <w:t xml:space="preserve"> (οι υπολογισμοί υποθέτουν από του στόματος δόση 320 </w:t>
      </w:r>
      <w:proofErr w:type="spellStart"/>
      <w:r w:rsidRPr="00632A75">
        <w:rPr>
          <w:color w:val="000000"/>
          <w:szCs w:val="22"/>
          <w:lang w:val="el-GR"/>
        </w:rPr>
        <w:t>mg</w:t>
      </w:r>
      <w:proofErr w:type="spellEnd"/>
      <w:r w:rsidRPr="00632A75">
        <w:rPr>
          <w:color w:val="000000"/>
          <w:szCs w:val="22"/>
          <w:lang w:val="el-GR"/>
        </w:rPr>
        <w:t>/ημέρα και ασθενή 60-kg).</w:t>
      </w:r>
    </w:p>
    <w:p w14:paraId="71476594" w14:textId="77777777" w:rsidR="002C663B" w:rsidRPr="00632A75" w:rsidRDefault="002C663B" w:rsidP="002C663B">
      <w:pPr>
        <w:tabs>
          <w:tab w:val="clear" w:pos="567"/>
        </w:tabs>
        <w:autoSpaceDE w:val="0"/>
        <w:autoSpaceDN w:val="0"/>
        <w:adjustRightInd w:val="0"/>
        <w:spacing w:line="240" w:lineRule="auto"/>
        <w:rPr>
          <w:szCs w:val="22"/>
          <w:highlight w:val="green"/>
          <w:lang w:val="el-GR"/>
        </w:rPr>
      </w:pPr>
    </w:p>
    <w:p w14:paraId="5B10E21D" w14:textId="77777777" w:rsidR="002C663B" w:rsidRPr="00632A75" w:rsidRDefault="002C663B" w:rsidP="002C663B">
      <w:pPr>
        <w:keepNext/>
        <w:tabs>
          <w:tab w:val="clear" w:pos="567"/>
        </w:tabs>
        <w:autoSpaceDE w:val="0"/>
        <w:autoSpaceDN w:val="0"/>
        <w:adjustRightInd w:val="0"/>
        <w:spacing w:line="240" w:lineRule="auto"/>
        <w:rPr>
          <w:i/>
          <w:szCs w:val="22"/>
          <w:u w:val="single"/>
          <w:lang w:val="el-GR"/>
        </w:rPr>
      </w:pPr>
      <w:proofErr w:type="spellStart"/>
      <w:r w:rsidRPr="00632A75">
        <w:rPr>
          <w:i/>
          <w:szCs w:val="22"/>
          <w:u w:val="single"/>
          <w:lang w:val="el-GR"/>
        </w:rPr>
        <w:t>Αμλοδιπίνη</w:t>
      </w:r>
      <w:proofErr w:type="spellEnd"/>
    </w:p>
    <w:p w14:paraId="31BF5C69" w14:textId="77777777" w:rsidR="002C663B" w:rsidRPr="00632A75" w:rsidRDefault="002C663B" w:rsidP="002C663B">
      <w:pPr>
        <w:tabs>
          <w:tab w:val="clear" w:pos="567"/>
        </w:tabs>
        <w:autoSpaceDE w:val="0"/>
        <w:autoSpaceDN w:val="0"/>
        <w:adjustRightInd w:val="0"/>
        <w:spacing w:line="240" w:lineRule="auto"/>
        <w:rPr>
          <w:szCs w:val="22"/>
          <w:lang w:val="el-GR"/>
        </w:rPr>
      </w:pPr>
      <w:r w:rsidRPr="00632A75">
        <w:rPr>
          <w:szCs w:val="22"/>
          <w:lang w:val="el-GR"/>
        </w:rPr>
        <w:t xml:space="preserve">Σε ορισμένους ασθενείς που έλαβαν θεραπεία με αναστολείς των διαύλων ασβεστίου αναφέρθηκαν αναστρέψιμες βιοχημικές μεταβολές στην κεφαλή των σπερματοζωαρίων. Τα κλινικά δεδομένα είναι ανεπαρκή σχετικά με τη δυνητική επίδραση της </w:t>
      </w:r>
      <w:proofErr w:type="spellStart"/>
      <w:r w:rsidRPr="00632A75">
        <w:rPr>
          <w:szCs w:val="22"/>
          <w:lang w:val="el-GR"/>
        </w:rPr>
        <w:t>αμλοδιπίνης</w:t>
      </w:r>
      <w:proofErr w:type="spellEnd"/>
      <w:r w:rsidRPr="00632A75">
        <w:rPr>
          <w:szCs w:val="22"/>
          <w:lang w:val="el-GR"/>
        </w:rPr>
        <w:t xml:space="preserve"> στη γονιμότητα. Σε μία μελέτη σε αρουραίους παρατηρήθηκαν ανεπιθύμητες επιδράσεις στη γονιμότητα των αρσενικών (βλ. παράγραφο 5.3).</w:t>
      </w:r>
    </w:p>
    <w:p w14:paraId="1548F4E0" w14:textId="77777777" w:rsidR="002C663B" w:rsidRPr="00632A75" w:rsidRDefault="002C663B" w:rsidP="002C663B">
      <w:pPr>
        <w:tabs>
          <w:tab w:val="clear" w:pos="567"/>
        </w:tabs>
        <w:spacing w:line="240" w:lineRule="auto"/>
        <w:rPr>
          <w:color w:val="000000"/>
          <w:szCs w:val="22"/>
          <w:lang w:val="el-GR"/>
        </w:rPr>
      </w:pPr>
    </w:p>
    <w:p w14:paraId="2AE6E8DA" w14:textId="77777777" w:rsidR="002C663B" w:rsidRPr="00632A75" w:rsidRDefault="002C663B" w:rsidP="002C663B">
      <w:pPr>
        <w:keepNext/>
        <w:rPr>
          <w:color w:val="000000"/>
          <w:szCs w:val="22"/>
          <w:lang w:val="el-GR"/>
        </w:rPr>
      </w:pPr>
      <w:r w:rsidRPr="00632A75">
        <w:rPr>
          <w:b/>
          <w:color w:val="000000"/>
          <w:szCs w:val="22"/>
          <w:lang w:val="el-GR"/>
        </w:rPr>
        <w:t>4.7</w:t>
      </w:r>
      <w:r w:rsidRPr="00632A75">
        <w:rPr>
          <w:b/>
          <w:color w:val="000000"/>
          <w:szCs w:val="22"/>
          <w:lang w:val="el-GR"/>
        </w:rPr>
        <w:tab/>
      </w:r>
      <w:r w:rsidRPr="00632A75">
        <w:rPr>
          <w:b/>
          <w:bCs/>
          <w:color w:val="000000"/>
          <w:szCs w:val="22"/>
          <w:lang w:val="el-GR"/>
        </w:rPr>
        <w:t xml:space="preserve">Επιδράσεις στην ικανότητα οδήγησης και χειρισμού </w:t>
      </w:r>
      <w:r w:rsidRPr="00632A75">
        <w:rPr>
          <w:b/>
          <w:szCs w:val="22"/>
          <w:lang w:val="el-GR"/>
        </w:rPr>
        <w:t>μηχανημάτων</w:t>
      </w:r>
    </w:p>
    <w:p w14:paraId="777FC4DD" w14:textId="77777777" w:rsidR="002C663B" w:rsidRPr="00632A75" w:rsidRDefault="002C663B" w:rsidP="002C663B">
      <w:pPr>
        <w:keepNext/>
        <w:tabs>
          <w:tab w:val="clear" w:pos="567"/>
        </w:tabs>
        <w:spacing w:line="240" w:lineRule="auto"/>
        <w:rPr>
          <w:color w:val="000000"/>
          <w:szCs w:val="22"/>
          <w:lang w:val="el-GR"/>
        </w:rPr>
      </w:pPr>
    </w:p>
    <w:p w14:paraId="7BB05209"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Οι ασθενείς που λαμβάνουν </w:t>
      </w:r>
      <w:proofErr w:type="spellStart"/>
      <w:r w:rsidRPr="00632A75">
        <w:rPr>
          <w:szCs w:val="22"/>
          <w:lang w:val="el-GR"/>
        </w:rPr>
        <w:t>αμλοδιπίνη</w:t>
      </w:r>
      <w:proofErr w:type="spellEnd"/>
      <w:r w:rsidRPr="00632A75">
        <w:rPr>
          <w:szCs w:val="22"/>
          <w:lang w:val="el-GR"/>
        </w:rPr>
        <w:t>/</w:t>
      </w:r>
      <w:proofErr w:type="spellStart"/>
      <w:r w:rsidRPr="00632A75">
        <w:rPr>
          <w:szCs w:val="22"/>
          <w:lang w:val="el-GR"/>
        </w:rPr>
        <w:t>βαλσαρτάνη</w:t>
      </w:r>
      <w:proofErr w:type="spellEnd"/>
      <w:r w:rsidRPr="00632A75" w:rsidDel="00983EDE">
        <w:rPr>
          <w:szCs w:val="22"/>
          <w:lang w:val="el-GR"/>
        </w:rPr>
        <w:t xml:space="preserve"> </w:t>
      </w:r>
      <w:r w:rsidRPr="00632A75">
        <w:rPr>
          <w:color w:val="000000"/>
          <w:szCs w:val="22"/>
          <w:lang w:val="el-GR"/>
        </w:rPr>
        <w:t>και οδηγούν οχήματα ή χειρίζονται μηχανήματα πρέπει να λαμβάνουν υπόψη ότι μπορεί να εμφανιστεί ζάλη ή κόπωση περιστασιακά.</w:t>
      </w:r>
    </w:p>
    <w:p w14:paraId="364817EF" w14:textId="77777777" w:rsidR="002C663B" w:rsidRPr="00632A75" w:rsidRDefault="002C663B" w:rsidP="002C663B">
      <w:pPr>
        <w:tabs>
          <w:tab w:val="clear" w:pos="567"/>
        </w:tabs>
        <w:spacing w:line="240" w:lineRule="auto"/>
        <w:rPr>
          <w:szCs w:val="22"/>
          <w:lang w:val="el-GR"/>
        </w:rPr>
      </w:pPr>
    </w:p>
    <w:p w14:paraId="06CAFEA0"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Η </w:t>
      </w:r>
      <w:proofErr w:type="spellStart"/>
      <w:r w:rsidRPr="00632A75">
        <w:rPr>
          <w:szCs w:val="22"/>
          <w:lang w:val="el-GR"/>
        </w:rPr>
        <w:t>αμλοδιπίνη</w:t>
      </w:r>
      <w:proofErr w:type="spellEnd"/>
      <w:r w:rsidRPr="00632A75">
        <w:rPr>
          <w:szCs w:val="22"/>
          <w:lang w:val="el-GR"/>
        </w:rPr>
        <w:t xml:space="preserve"> μπορεί να έχει μικρή ή μέτρια επίδραση στην ικανότητα οδήγησης και χειρισμού μηχανημάτων. Εάν οι ασθενείς που λαμβάνουν </w:t>
      </w:r>
      <w:proofErr w:type="spellStart"/>
      <w:r w:rsidRPr="00632A75">
        <w:rPr>
          <w:szCs w:val="22"/>
          <w:lang w:val="el-GR"/>
        </w:rPr>
        <w:t>αμλοδιπίνη</w:t>
      </w:r>
      <w:proofErr w:type="spellEnd"/>
      <w:r w:rsidRPr="00632A75">
        <w:rPr>
          <w:szCs w:val="22"/>
          <w:lang w:val="el-GR"/>
        </w:rPr>
        <w:t xml:space="preserve"> υποφέρουν από ζάλη, κεφαλαλγία, κόπωση ή ναυτία, η ικανότητα αντίδρασης μπορεί να έχει επηρεασθεί.</w:t>
      </w:r>
    </w:p>
    <w:p w14:paraId="3496E896" w14:textId="77777777" w:rsidR="002C663B" w:rsidRPr="00632A75" w:rsidRDefault="002C663B" w:rsidP="002C663B">
      <w:pPr>
        <w:tabs>
          <w:tab w:val="clear" w:pos="567"/>
        </w:tabs>
        <w:spacing w:line="240" w:lineRule="auto"/>
        <w:rPr>
          <w:color w:val="000000"/>
          <w:szCs w:val="22"/>
          <w:lang w:val="el-GR"/>
        </w:rPr>
      </w:pPr>
    </w:p>
    <w:p w14:paraId="1C659FA1" w14:textId="77777777" w:rsidR="002C663B" w:rsidRPr="00632A75" w:rsidRDefault="002C663B" w:rsidP="002C663B">
      <w:pPr>
        <w:keepNext/>
        <w:rPr>
          <w:b/>
          <w:bCs/>
          <w:color w:val="000000"/>
          <w:szCs w:val="22"/>
          <w:lang w:val="el-GR"/>
        </w:rPr>
      </w:pPr>
      <w:r w:rsidRPr="00632A75">
        <w:rPr>
          <w:b/>
          <w:bCs/>
          <w:color w:val="000000"/>
          <w:szCs w:val="22"/>
          <w:lang w:val="el-GR"/>
        </w:rPr>
        <w:t>4.8</w:t>
      </w:r>
      <w:r w:rsidRPr="00632A75">
        <w:rPr>
          <w:b/>
          <w:bCs/>
          <w:color w:val="000000"/>
          <w:szCs w:val="22"/>
          <w:lang w:val="el-GR"/>
        </w:rPr>
        <w:tab/>
        <w:t>Ανεπιθύμητες ενέργειες</w:t>
      </w:r>
    </w:p>
    <w:p w14:paraId="01A9B4DD" w14:textId="77777777" w:rsidR="002C663B" w:rsidRPr="00632A75" w:rsidRDefault="002C663B" w:rsidP="002C663B">
      <w:pPr>
        <w:keepNext/>
        <w:tabs>
          <w:tab w:val="clear" w:pos="567"/>
        </w:tabs>
        <w:spacing w:line="240" w:lineRule="auto"/>
        <w:ind w:left="567" w:hanging="567"/>
        <w:rPr>
          <w:color w:val="000000"/>
          <w:szCs w:val="22"/>
          <w:lang w:val="el-GR"/>
        </w:rPr>
      </w:pPr>
    </w:p>
    <w:p w14:paraId="668C3FCD" w14:textId="77777777" w:rsidR="002C663B" w:rsidRPr="00632A75" w:rsidRDefault="002C663B" w:rsidP="002C663B">
      <w:pPr>
        <w:keepNext/>
        <w:tabs>
          <w:tab w:val="clear" w:pos="567"/>
        </w:tabs>
        <w:spacing w:line="240" w:lineRule="auto"/>
        <w:rPr>
          <w:szCs w:val="22"/>
          <w:u w:val="single"/>
          <w:lang w:val="el-GR"/>
        </w:rPr>
      </w:pPr>
      <w:r w:rsidRPr="00632A75">
        <w:rPr>
          <w:szCs w:val="22"/>
          <w:u w:val="single"/>
          <w:lang w:val="el-GR"/>
        </w:rPr>
        <w:t>Περίληψη του προφίλ ασφαλείας</w:t>
      </w:r>
    </w:p>
    <w:p w14:paraId="2D787A2F" w14:textId="77777777" w:rsidR="002C663B" w:rsidRPr="00632A75" w:rsidRDefault="002C663B" w:rsidP="002C663B">
      <w:pPr>
        <w:keepNext/>
        <w:tabs>
          <w:tab w:val="clear" w:pos="567"/>
        </w:tabs>
        <w:spacing w:line="240" w:lineRule="auto"/>
        <w:rPr>
          <w:szCs w:val="22"/>
          <w:lang w:val="el-GR"/>
        </w:rPr>
      </w:pPr>
    </w:p>
    <w:p w14:paraId="01F432CC"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Η ασφάλεια της </w:t>
      </w:r>
      <w:proofErr w:type="spellStart"/>
      <w:r w:rsidRPr="00632A75">
        <w:rPr>
          <w:szCs w:val="22"/>
          <w:lang w:val="el-GR"/>
        </w:rPr>
        <w:t>αμλοδιπίνης</w:t>
      </w:r>
      <w:proofErr w:type="spellEnd"/>
      <w:r w:rsidRPr="00632A75">
        <w:rPr>
          <w:szCs w:val="22"/>
          <w:lang w:val="el-GR"/>
        </w:rPr>
        <w:t>/</w:t>
      </w:r>
      <w:proofErr w:type="spellStart"/>
      <w:r w:rsidRPr="00632A75">
        <w:rPr>
          <w:szCs w:val="22"/>
          <w:lang w:val="el-GR"/>
        </w:rPr>
        <w:t>βαλσαρτάνης</w:t>
      </w:r>
      <w:proofErr w:type="spellEnd"/>
      <w:r w:rsidRPr="00632A75">
        <w:rPr>
          <w:szCs w:val="22"/>
          <w:lang w:val="el-GR"/>
        </w:rPr>
        <w:t xml:space="preserve"> έχει αξιολογηθεί σε πέντε ελεγχόμενες κλινικές μελέτες με 5.175 ασθενείς, από τους οποίους οι 2.613 έλαβαν </w:t>
      </w:r>
      <w:proofErr w:type="spellStart"/>
      <w:r w:rsidRPr="00632A75">
        <w:rPr>
          <w:szCs w:val="22"/>
          <w:lang w:val="el-GR"/>
        </w:rPr>
        <w:t>βαλσαρτάνη</w:t>
      </w:r>
      <w:proofErr w:type="spellEnd"/>
      <w:r w:rsidRPr="00632A75">
        <w:rPr>
          <w:szCs w:val="22"/>
          <w:lang w:val="el-GR"/>
        </w:rPr>
        <w:t xml:space="preserve"> σε συνδυασμό με </w:t>
      </w:r>
      <w:proofErr w:type="spellStart"/>
      <w:r w:rsidRPr="00632A75">
        <w:rPr>
          <w:szCs w:val="22"/>
          <w:lang w:val="el-GR"/>
        </w:rPr>
        <w:t>αμλοδιπίνη</w:t>
      </w:r>
      <w:proofErr w:type="spellEnd"/>
      <w:r w:rsidRPr="00632A75">
        <w:rPr>
          <w:szCs w:val="22"/>
          <w:lang w:val="el-GR"/>
        </w:rPr>
        <w:t xml:space="preserve">. Οι ακόλουθες ανεπιθύμητες ενέργειες βρέθηκαν να είναι οι πιο συχνά εμφανιζόμενες ή οι πιο σημαντικές ή σοβαρές: ρινοφαρυγγίτιδα, γρίπη, υπερευαισθησία, πονοκέφαλος, συγκοπή, </w:t>
      </w:r>
      <w:proofErr w:type="spellStart"/>
      <w:r w:rsidRPr="00632A75">
        <w:rPr>
          <w:szCs w:val="22"/>
          <w:lang w:val="el-GR"/>
        </w:rPr>
        <w:t>ορθοστατική</w:t>
      </w:r>
      <w:proofErr w:type="spellEnd"/>
      <w:r w:rsidRPr="00632A75">
        <w:rPr>
          <w:szCs w:val="22"/>
          <w:lang w:val="el-GR"/>
        </w:rPr>
        <w:t xml:space="preserve"> υπόταση, οίδημα, οίδημα με </w:t>
      </w:r>
      <w:proofErr w:type="spellStart"/>
      <w:r w:rsidRPr="00632A75">
        <w:rPr>
          <w:szCs w:val="22"/>
          <w:lang w:val="el-GR"/>
        </w:rPr>
        <w:t>εντύπωμα</w:t>
      </w:r>
      <w:proofErr w:type="spellEnd"/>
      <w:r w:rsidRPr="00632A75">
        <w:rPr>
          <w:szCs w:val="22"/>
          <w:lang w:val="el-GR"/>
        </w:rPr>
        <w:t>, οίδημα προσώπου, περιφερικό οίδημα, κόπωση, ερυθρότητα, εξασθένιση και έξαψη.</w:t>
      </w:r>
    </w:p>
    <w:p w14:paraId="104D67CC" w14:textId="77777777" w:rsidR="002C663B" w:rsidRPr="00632A75" w:rsidRDefault="002C663B" w:rsidP="002C663B">
      <w:pPr>
        <w:tabs>
          <w:tab w:val="clear" w:pos="567"/>
        </w:tabs>
        <w:spacing w:line="240" w:lineRule="auto"/>
        <w:rPr>
          <w:szCs w:val="22"/>
          <w:lang w:val="el-GR"/>
        </w:rPr>
      </w:pPr>
    </w:p>
    <w:p w14:paraId="0493AC9F" w14:textId="77777777" w:rsidR="002C663B" w:rsidRPr="00632A75" w:rsidRDefault="002C663B" w:rsidP="002C663B">
      <w:pPr>
        <w:keepNext/>
        <w:tabs>
          <w:tab w:val="clear" w:pos="567"/>
        </w:tabs>
        <w:spacing w:line="240" w:lineRule="auto"/>
        <w:rPr>
          <w:szCs w:val="22"/>
          <w:u w:val="single"/>
          <w:lang w:val="el-GR"/>
        </w:rPr>
      </w:pPr>
      <w:r w:rsidRPr="00632A75">
        <w:rPr>
          <w:szCs w:val="22"/>
          <w:u w:val="single"/>
          <w:lang w:val="el-GR"/>
        </w:rPr>
        <w:t>Κατάλογος ανεπιθύμητων ενεργειών σε πίνακα</w:t>
      </w:r>
    </w:p>
    <w:p w14:paraId="3051FA06" w14:textId="77777777" w:rsidR="002C663B" w:rsidRPr="00632A75" w:rsidRDefault="002C663B" w:rsidP="002C663B">
      <w:pPr>
        <w:keepNext/>
        <w:tabs>
          <w:tab w:val="clear" w:pos="567"/>
        </w:tabs>
        <w:spacing w:line="240" w:lineRule="auto"/>
        <w:rPr>
          <w:color w:val="000000"/>
          <w:szCs w:val="22"/>
          <w:lang w:val="el-GR"/>
        </w:rPr>
      </w:pPr>
    </w:p>
    <w:p w14:paraId="53F17CBD"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Οι ανεπιθύμητες αντιδράσεις έχουν ταξινομηθεί σε κατηγορίες ανάλογα με τη συχνότητά τους χρησιμοποιώντας τον παρακάτω κανόνα: πολύ συχνές (≥1/10), συχνές (≥1/100</w:t>
      </w:r>
      <w:r w:rsidRPr="00632A75">
        <w:rPr>
          <w:szCs w:val="22"/>
          <w:lang w:val="el-GR"/>
        </w:rPr>
        <w:t xml:space="preserve"> έως</w:t>
      </w:r>
      <w:r w:rsidRPr="00632A75">
        <w:rPr>
          <w:color w:val="000000"/>
          <w:szCs w:val="22"/>
          <w:lang w:val="el-GR"/>
        </w:rPr>
        <w:t xml:space="preserve"> &lt;1/10), όχι συχνές (≥1/1.000</w:t>
      </w:r>
      <w:r w:rsidRPr="00632A75">
        <w:rPr>
          <w:szCs w:val="22"/>
          <w:lang w:val="el-GR"/>
        </w:rPr>
        <w:t xml:space="preserve"> έως </w:t>
      </w:r>
      <w:r w:rsidRPr="00632A75">
        <w:rPr>
          <w:color w:val="000000"/>
          <w:szCs w:val="22"/>
          <w:lang w:val="el-GR"/>
        </w:rPr>
        <w:t>&lt;1/100), σπάνιες (≥1/10.000</w:t>
      </w:r>
      <w:r w:rsidRPr="00632A75">
        <w:rPr>
          <w:szCs w:val="22"/>
          <w:lang w:val="el-GR"/>
        </w:rPr>
        <w:t xml:space="preserve"> έως</w:t>
      </w:r>
      <w:r w:rsidRPr="00632A75">
        <w:rPr>
          <w:color w:val="000000"/>
          <w:szCs w:val="22"/>
          <w:lang w:val="el-GR"/>
        </w:rPr>
        <w:t xml:space="preserve"> &lt;1/1.000), πολύ σπάνιες (&lt;1/10.000), </w:t>
      </w:r>
      <w:r w:rsidRPr="00632A75">
        <w:rPr>
          <w:szCs w:val="22"/>
          <w:lang w:val="el-GR"/>
        </w:rPr>
        <w:t>μη γνωστές (δεν μπορούν να εκτιμηθούν με βάση τα διαθέσιμα δεδομένα)</w:t>
      </w:r>
      <w:r w:rsidRPr="00632A75">
        <w:rPr>
          <w:color w:val="000000"/>
          <w:szCs w:val="22"/>
          <w:lang w:val="el-GR"/>
        </w:rPr>
        <w:t>.</w:t>
      </w:r>
    </w:p>
    <w:p w14:paraId="724B4037" w14:textId="77777777" w:rsidR="002C663B" w:rsidRPr="00632A75" w:rsidRDefault="002C663B" w:rsidP="002C663B">
      <w:pPr>
        <w:keepNext/>
        <w:tabs>
          <w:tab w:val="clear" w:pos="567"/>
        </w:tabs>
        <w:spacing w:line="240" w:lineRule="auto"/>
        <w:rPr>
          <w:color w:val="000000"/>
          <w:szCs w:val="22"/>
          <w:lang w:val="el-GR"/>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2697"/>
        <w:gridCol w:w="1435"/>
        <w:gridCol w:w="1350"/>
        <w:gridCol w:w="1495"/>
      </w:tblGrid>
      <w:tr w:rsidR="002C663B" w:rsidRPr="00632A75" w14:paraId="1C760019" w14:textId="77777777" w:rsidTr="00766A1D">
        <w:trPr>
          <w:cantSplit/>
          <w:tblHeader/>
        </w:trPr>
        <w:tc>
          <w:tcPr>
            <w:tcW w:w="1778" w:type="dxa"/>
            <w:vMerge w:val="restart"/>
            <w:tcBorders>
              <w:right w:val="single" w:sz="4" w:space="0" w:color="auto"/>
            </w:tcBorders>
            <w:shd w:val="clear" w:color="auto" w:fill="auto"/>
          </w:tcPr>
          <w:p w14:paraId="4BEB6ADA" w14:textId="77777777" w:rsidR="002C663B" w:rsidRPr="00632A75" w:rsidRDefault="002C663B" w:rsidP="00766A1D">
            <w:pPr>
              <w:keepNext/>
              <w:tabs>
                <w:tab w:val="clear" w:pos="567"/>
              </w:tabs>
              <w:spacing w:line="240" w:lineRule="auto"/>
              <w:rPr>
                <w:b/>
                <w:szCs w:val="22"/>
                <w:highlight w:val="yellow"/>
                <w:lang w:val="el-GR"/>
              </w:rPr>
            </w:pPr>
            <w:r w:rsidRPr="00632A75">
              <w:rPr>
                <w:b/>
                <w:szCs w:val="22"/>
                <w:lang w:val="el-GR"/>
              </w:rPr>
              <w:t xml:space="preserve">Κατηγορία/οργανικό σύστημα σύμφωνα με τη βάση δεδομένων </w:t>
            </w:r>
            <w:proofErr w:type="spellStart"/>
            <w:r w:rsidRPr="00632A75">
              <w:rPr>
                <w:b/>
                <w:szCs w:val="22"/>
                <w:lang w:val="el-GR"/>
              </w:rPr>
              <w:t>MedDRA</w:t>
            </w:r>
            <w:proofErr w:type="spellEnd"/>
          </w:p>
        </w:tc>
        <w:tc>
          <w:tcPr>
            <w:tcW w:w="2697" w:type="dxa"/>
            <w:vMerge w:val="restart"/>
            <w:tcBorders>
              <w:top w:val="single" w:sz="4" w:space="0" w:color="auto"/>
              <w:left w:val="single" w:sz="4" w:space="0" w:color="auto"/>
              <w:right w:val="single" w:sz="4" w:space="0" w:color="auto"/>
            </w:tcBorders>
            <w:shd w:val="clear" w:color="auto" w:fill="auto"/>
          </w:tcPr>
          <w:p w14:paraId="216F0430" w14:textId="77777777" w:rsidR="002C663B" w:rsidRPr="00632A75" w:rsidRDefault="002C663B" w:rsidP="00766A1D">
            <w:pPr>
              <w:keepNext/>
              <w:tabs>
                <w:tab w:val="clear" w:pos="567"/>
              </w:tabs>
              <w:spacing w:line="240" w:lineRule="auto"/>
              <w:rPr>
                <w:b/>
                <w:szCs w:val="22"/>
                <w:highlight w:val="yellow"/>
                <w:lang w:val="el-GR"/>
              </w:rPr>
            </w:pPr>
            <w:r w:rsidRPr="00632A75">
              <w:rPr>
                <w:b/>
                <w:szCs w:val="22"/>
                <w:lang w:val="el-GR"/>
              </w:rPr>
              <w:t>Ανεπιθύμητες ενέργειες</w:t>
            </w:r>
          </w:p>
        </w:tc>
        <w:tc>
          <w:tcPr>
            <w:tcW w:w="4280" w:type="dxa"/>
            <w:gridSpan w:val="3"/>
            <w:tcBorders>
              <w:top w:val="single" w:sz="4" w:space="0" w:color="auto"/>
              <w:left w:val="single" w:sz="4" w:space="0" w:color="auto"/>
              <w:right w:val="single" w:sz="4" w:space="0" w:color="auto"/>
            </w:tcBorders>
            <w:shd w:val="clear" w:color="auto" w:fill="auto"/>
          </w:tcPr>
          <w:p w14:paraId="3B007ADB" w14:textId="77777777" w:rsidR="002C663B" w:rsidRPr="00632A75" w:rsidRDefault="002C663B" w:rsidP="00766A1D">
            <w:pPr>
              <w:keepNext/>
              <w:tabs>
                <w:tab w:val="clear" w:pos="567"/>
              </w:tabs>
              <w:spacing w:line="240" w:lineRule="auto"/>
              <w:jc w:val="center"/>
              <w:rPr>
                <w:b/>
                <w:szCs w:val="22"/>
                <w:highlight w:val="yellow"/>
                <w:lang w:val="el-GR"/>
              </w:rPr>
            </w:pPr>
            <w:r w:rsidRPr="00632A75">
              <w:rPr>
                <w:b/>
                <w:szCs w:val="22"/>
                <w:lang w:val="el-GR"/>
              </w:rPr>
              <w:t>Συχνότητα</w:t>
            </w:r>
          </w:p>
        </w:tc>
      </w:tr>
      <w:tr w:rsidR="002C663B" w:rsidRPr="00632A75" w14:paraId="1170FCF9" w14:textId="77777777" w:rsidTr="00766A1D">
        <w:trPr>
          <w:cantSplit/>
        </w:trPr>
        <w:tc>
          <w:tcPr>
            <w:tcW w:w="1778" w:type="dxa"/>
            <w:vMerge/>
            <w:tcBorders>
              <w:right w:val="single" w:sz="4" w:space="0" w:color="auto"/>
            </w:tcBorders>
            <w:shd w:val="clear" w:color="auto" w:fill="auto"/>
          </w:tcPr>
          <w:p w14:paraId="75EE7F11" w14:textId="77777777" w:rsidR="002C663B" w:rsidRPr="00632A75" w:rsidRDefault="002C663B" w:rsidP="00766A1D">
            <w:pPr>
              <w:keepNext/>
              <w:tabs>
                <w:tab w:val="clear" w:pos="567"/>
              </w:tabs>
              <w:spacing w:line="240" w:lineRule="auto"/>
              <w:ind w:left="357" w:hanging="357"/>
              <w:outlineLvl w:val="0"/>
              <w:rPr>
                <w:b/>
                <w:caps/>
                <w:szCs w:val="22"/>
                <w:highlight w:val="yellow"/>
                <w:lang w:val="el-GR"/>
              </w:rPr>
            </w:pPr>
          </w:p>
        </w:tc>
        <w:tc>
          <w:tcPr>
            <w:tcW w:w="2697" w:type="dxa"/>
            <w:vMerge/>
            <w:tcBorders>
              <w:left w:val="single" w:sz="4" w:space="0" w:color="auto"/>
              <w:bottom w:val="single" w:sz="4" w:space="0" w:color="auto"/>
              <w:right w:val="single" w:sz="4" w:space="0" w:color="auto"/>
            </w:tcBorders>
            <w:shd w:val="clear" w:color="auto" w:fill="auto"/>
          </w:tcPr>
          <w:p w14:paraId="598DB406" w14:textId="77777777" w:rsidR="002C663B" w:rsidRPr="00632A75" w:rsidRDefault="002C663B" w:rsidP="00766A1D">
            <w:pPr>
              <w:keepNext/>
              <w:tabs>
                <w:tab w:val="clear" w:pos="567"/>
              </w:tabs>
              <w:spacing w:line="240" w:lineRule="auto"/>
              <w:outlineLvl w:val="3"/>
              <w:rPr>
                <w:b/>
                <w:szCs w:val="22"/>
                <w:highlight w:val="yellow"/>
                <w:lang w:val="el-GR"/>
              </w:rPr>
            </w:pPr>
          </w:p>
        </w:tc>
        <w:tc>
          <w:tcPr>
            <w:tcW w:w="1435" w:type="dxa"/>
            <w:tcBorders>
              <w:left w:val="single" w:sz="4" w:space="0" w:color="auto"/>
              <w:bottom w:val="single" w:sz="4" w:space="0" w:color="auto"/>
              <w:right w:val="single" w:sz="4" w:space="0" w:color="auto"/>
            </w:tcBorders>
            <w:shd w:val="clear" w:color="auto" w:fill="auto"/>
          </w:tcPr>
          <w:p w14:paraId="2C4025F8" w14:textId="77777777" w:rsidR="002C663B" w:rsidRPr="00632A75" w:rsidRDefault="002C663B" w:rsidP="00766A1D">
            <w:pPr>
              <w:keepNext/>
              <w:tabs>
                <w:tab w:val="clear" w:pos="567"/>
              </w:tabs>
              <w:spacing w:line="240" w:lineRule="auto"/>
              <w:jc w:val="center"/>
              <w:rPr>
                <w:b/>
                <w:bCs/>
                <w:szCs w:val="22"/>
                <w:highlight w:val="yellow"/>
                <w:lang w:val="el-GR"/>
              </w:rPr>
            </w:pPr>
            <w:proofErr w:type="spellStart"/>
            <w:r w:rsidRPr="00632A75">
              <w:rPr>
                <w:b/>
                <w:bCs/>
                <w:szCs w:val="22"/>
                <w:lang w:val="el-GR"/>
              </w:rPr>
              <w:t>Αμλοδιπίνη</w:t>
            </w:r>
            <w:proofErr w:type="spellEnd"/>
            <w:r w:rsidRPr="00632A75">
              <w:rPr>
                <w:b/>
                <w:bCs/>
                <w:szCs w:val="22"/>
                <w:lang w:val="el-GR"/>
              </w:rPr>
              <w:t>/</w:t>
            </w:r>
            <w:proofErr w:type="spellStart"/>
            <w:r w:rsidRPr="00632A75">
              <w:rPr>
                <w:b/>
                <w:bCs/>
                <w:szCs w:val="22"/>
                <w:lang w:val="el-GR"/>
              </w:rPr>
              <w:t>Βαλσαρτάνη</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FD6220" w14:textId="77777777" w:rsidR="002C663B" w:rsidRPr="00632A75" w:rsidRDefault="002C663B" w:rsidP="00766A1D">
            <w:pPr>
              <w:keepNext/>
              <w:tabs>
                <w:tab w:val="clear" w:pos="567"/>
              </w:tabs>
              <w:spacing w:line="240" w:lineRule="auto"/>
              <w:jc w:val="center"/>
              <w:rPr>
                <w:b/>
                <w:szCs w:val="22"/>
                <w:lang w:val="el-GR"/>
              </w:rPr>
            </w:pPr>
            <w:proofErr w:type="spellStart"/>
            <w:r w:rsidRPr="00632A75">
              <w:rPr>
                <w:b/>
                <w:szCs w:val="22"/>
                <w:lang w:val="el-GR"/>
              </w:rPr>
              <w:t>Αμλοδιπίνη</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AAA46F6" w14:textId="77777777" w:rsidR="002C663B" w:rsidRPr="00632A75" w:rsidRDefault="002C663B" w:rsidP="00766A1D">
            <w:pPr>
              <w:keepNext/>
              <w:tabs>
                <w:tab w:val="clear" w:pos="567"/>
              </w:tabs>
              <w:spacing w:line="240" w:lineRule="auto"/>
              <w:jc w:val="center"/>
              <w:rPr>
                <w:b/>
                <w:szCs w:val="22"/>
                <w:lang w:val="el-GR"/>
              </w:rPr>
            </w:pPr>
            <w:proofErr w:type="spellStart"/>
            <w:r w:rsidRPr="00632A75">
              <w:rPr>
                <w:b/>
                <w:szCs w:val="22"/>
                <w:lang w:val="el-GR"/>
              </w:rPr>
              <w:t>Βαλσαρτάνη</w:t>
            </w:r>
            <w:proofErr w:type="spellEnd"/>
          </w:p>
        </w:tc>
      </w:tr>
      <w:tr w:rsidR="002C663B" w:rsidRPr="00632A75" w14:paraId="301CA77B" w14:textId="77777777" w:rsidTr="00766A1D">
        <w:trPr>
          <w:cantSplit/>
        </w:trPr>
        <w:tc>
          <w:tcPr>
            <w:tcW w:w="1778" w:type="dxa"/>
            <w:vMerge w:val="restart"/>
            <w:tcBorders>
              <w:right w:val="single" w:sz="4" w:space="0" w:color="auto"/>
            </w:tcBorders>
          </w:tcPr>
          <w:p w14:paraId="36A59960"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Λοιμώξεις και παρασιτώσεις</w:t>
            </w:r>
          </w:p>
        </w:tc>
        <w:tc>
          <w:tcPr>
            <w:tcW w:w="2697" w:type="dxa"/>
            <w:tcBorders>
              <w:top w:val="single" w:sz="4" w:space="0" w:color="auto"/>
              <w:left w:val="single" w:sz="4" w:space="0" w:color="auto"/>
            </w:tcBorders>
          </w:tcPr>
          <w:p w14:paraId="09F9C534" w14:textId="77777777" w:rsidR="002C663B" w:rsidRPr="00632A75" w:rsidRDefault="002C663B" w:rsidP="00766A1D">
            <w:pPr>
              <w:keepNext/>
              <w:tabs>
                <w:tab w:val="clear" w:pos="567"/>
              </w:tabs>
              <w:spacing w:line="240" w:lineRule="auto"/>
              <w:rPr>
                <w:szCs w:val="22"/>
                <w:lang w:val="el-GR"/>
              </w:rPr>
            </w:pPr>
            <w:r w:rsidRPr="00632A75">
              <w:rPr>
                <w:szCs w:val="22"/>
                <w:lang w:val="el-GR"/>
              </w:rPr>
              <w:t>Ρινοφαρυγγίτιδα</w:t>
            </w:r>
          </w:p>
        </w:tc>
        <w:tc>
          <w:tcPr>
            <w:tcW w:w="1435" w:type="dxa"/>
            <w:tcBorders>
              <w:top w:val="single" w:sz="4" w:space="0" w:color="auto"/>
            </w:tcBorders>
          </w:tcPr>
          <w:p w14:paraId="4E0F20C0"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Συχνές</w:t>
            </w:r>
          </w:p>
        </w:tc>
        <w:tc>
          <w:tcPr>
            <w:tcW w:w="1350" w:type="dxa"/>
            <w:tcBorders>
              <w:top w:val="single" w:sz="4" w:space="0" w:color="auto"/>
            </w:tcBorders>
          </w:tcPr>
          <w:p w14:paraId="35683CD1"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c>
          <w:tcPr>
            <w:tcW w:w="1495" w:type="dxa"/>
            <w:tcBorders>
              <w:top w:val="single" w:sz="4" w:space="0" w:color="auto"/>
            </w:tcBorders>
          </w:tcPr>
          <w:p w14:paraId="7AF1FA4F"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r>
      <w:tr w:rsidR="002C663B" w:rsidRPr="00632A75" w14:paraId="5953F3DE" w14:textId="77777777" w:rsidTr="00766A1D">
        <w:trPr>
          <w:cantSplit/>
        </w:trPr>
        <w:tc>
          <w:tcPr>
            <w:tcW w:w="1778" w:type="dxa"/>
            <w:vMerge/>
            <w:tcBorders>
              <w:right w:val="single" w:sz="4" w:space="0" w:color="auto"/>
            </w:tcBorders>
          </w:tcPr>
          <w:p w14:paraId="5651DA0C" w14:textId="77777777" w:rsidR="002C663B" w:rsidRPr="00632A75" w:rsidRDefault="002C663B" w:rsidP="00766A1D">
            <w:pPr>
              <w:keepNext/>
              <w:tabs>
                <w:tab w:val="clear" w:pos="567"/>
              </w:tabs>
              <w:spacing w:line="240" w:lineRule="auto"/>
              <w:rPr>
                <w:szCs w:val="22"/>
                <w:highlight w:val="yellow"/>
                <w:lang w:val="el-GR"/>
              </w:rPr>
            </w:pPr>
          </w:p>
        </w:tc>
        <w:tc>
          <w:tcPr>
            <w:tcW w:w="2697" w:type="dxa"/>
            <w:tcBorders>
              <w:top w:val="single" w:sz="4" w:space="0" w:color="auto"/>
              <w:left w:val="single" w:sz="4" w:space="0" w:color="auto"/>
            </w:tcBorders>
          </w:tcPr>
          <w:p w14:paraId="1D26D953"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Γρίππη</w:t>
            </w:r>
            <w:proofErr w:type="spellEnd"/>
          </w:p>
        </w:tc>
        <w:tc>
          <w:tcPr>
            <w:tcW w:w="1435" w:type="dxa"/>
            <w:tcBorders>
              <w:top w:val="single" w:sz="4" w:space="0" w:color="auto"/>
            </w:tcBorders>
          </w:tcPr>
          <w:p w14:paraId="766C0C42"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Συχνές</w:t>
            </w:r>
          </w:p>
        </w:tc>
        <w:tc>
          <w:tcPr>
            <w:tcW w:w="1350" w:type="dxa"/>
            <w:tcBorders>
              <w:top w:val="single" w:sz="4" w:space="0" w:color="auto"/>
            </w:tcBorders>
          </w:tcPr>
          <w:p w14:paraId="2A1F2847"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c>
          <w:tcPr>
            <w:tcW w:w="1495" w:type="dxa"/>
            <w:tcBorders>
              <w:top w:val="single" w:sz="4" w:space="0" w:color="auto"/>
            </w:tcBorders>
          </w:tcPr>
          <w:p w14:paraId="0858FFA4"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r>
      <w:tr w:rsidR="002C663B" w:rsidRPr="00632A75" w14:paraId="501497D9" w14:textId="77777777" w:rsidTr="00766A1D">
        <w:trPr>
          <w:cantSplit/>
        </w:trPr>
        <w:tc>
          <w:tcPr>
            <w:tcW w:w="1778" w:type="dxa"/>
            <w:vMerge w:val="restart"/>
            <w:tcBorders>
              <w:right w:val="single" w:sz="4" w:space="0" w:color="auto"/>
            </w:tcBorders>
          </w:tcPr>
          <w:p w14:paraId="04BF7BD2"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Διαταραχές του αιμοποιητικού και του λεμφικού συστήματος</w:t>
            </w:r>
          </w:p>
        </w:tc>
        <w:tc>
          <w:tcPr>
            <w:tcW w:w="2697" w:type="dxa"/>
            <w:tcBorders>
              <w:top w:val="single" w:sz="4" w:space="0" w:color="auto"/>
              <w:left w:val="single" w:sz="4" w:space="0" w:color="auto"/>
            </w:tcBorders>
          </w:tcPr>
          <w:p w14:paraId="40FDD78B"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Αιμοσφαιρίνη και αιματοκρίτης μειωμένα</w:t>
            </w:r>
          </w:p>
        </w:tc>
        <w:tc>
          <w:tcPr>
            <w:tcW w:w="1435" w:type="dxa"/>
            <w:tcBorders>
              <w:top w:val="single" w:sz="4" w:space="0" w:color="auto"/>
            </w:tcBorders>
          </w:tcPr>
          <w:p w14:paraId="6542C86F"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c>
          <w:tcPr>
            <w:tcW w:w="1350" w:type="dxa"/>
            <w:tcBorders>
              <w:top w:val="single" w:sz="4" w:space="0" w:color="auto"/>
            </w:tcBorders>
          </w:tcPr>
          <w:p w14:paraId="4E103B77"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c>
          <w:tcPr>
            <w:tcW w:w="1495" w:type="dxa"/>
            <w:tcBorders>
              <w:top w:val="single" w:sz="4" w:space="0" w:color="auto"/>
            </w:tcBorders>
          </w:tcPr>
          <w:p w14:paraId="5FC628B5"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Μη γνωστές</w:t>
            </w:r>
          </w:p>
        </w:tc>
      </w:tr>
      <w:tr w:rsidR="002C663B" w:rsidRPr="00632A75" w14:paraId="547087DA" w14:textId="77777777" w:rsidTr="00766A1D">
        <w:trPr>
          <w:cantSplit/>
        </w:trPr>
        <w:tc>
          <w:tcPr>
            <w:tcW w:w="1778" w:type="dxa"/>
            <w:vMerge/>
            <w:tcBorders>
              <w:right w:val="single" w:sz="4" w:space="0" w:color="auto"/>
            </w:tcBorders>
          </w:tcPr>
          <w:p w14:paraId="41122F7B" w14:textId="77777777" w:rsidR="002C663B" w:rsidRPr="00632A75" w:rsidRDefault="002C663B" w:rsidP="00766A1D">
            <w:pPr>
              <w:tabs>
                <w:tab w:val="clear" w:pos="567"/>
              </w:tabs>
              <w:spacing w:line="240" w:lineRule="auto"/>
              <w:rPr>
                <w:szCs w:val="22"/>
                <w:highlight w:val="yellow"/>
                <w:lang w:val="el-GR"/>
              </w:rPr>
            </w:pPr>
          </w:p>
        </w:tc>
        <w:tc>
          <w:tcPr>
            <w:tcW w:w="2697" w:type="dxa"/>
            <w:tcBorders>
              <w:top w:val="single" w:sz="4" w:space="0" w:color="auto"/>
              <w:left w:val="single" w:sz="4" w:space="0" w:color="auto"/>
            </w:tcBorders>
          </w:tcPr>
          <w:p w14:paraId="71B45EBE"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Λευκοπενία</w:t>
            </w:r>
            <w:proofErr w:type="spellEnd"/>
          </w:p>
        </w:tc>
        <w:tc>
          <w:tcPr>
            <w:tcW w:w="1435" w:type="dxa"/>
            <w:tcBorders>
              <w:top w:val="single" w:sz="4" w:space="0" w:color="auto"/>
            </w:tcBorders>
          </w:tcPr>
          <w:p w14:paraId="2FA38FCB"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c>
          <w:tcPr>
            <w:tcW w:w="1350" w:type="dxa"/>
            <w:tcBorders>
              <w:top w:val="single" w:sz="4" w:space="0" w:color="auto"/>
            </w:tcBorders>
          </w:tcPr>
          <w:p w14:paraId="30D02076"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Πολύ σπάνιες</w:t>
            </w:r>
          </w:p>
        </w:tc>
        <w:tc>
          <w:tcPr>
            <w:tcW w:w="1495" w:type="dxa"/>
            <w:tcBorders>
              <w:top w:val="single" w:sz="4" w:space="0" w:color="auto"/>
            </w:tcBorders>
          </w:tcPr>
          <w:p w14:paraId="3B7A0DCF"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r>
      <w:tr w:rsidR="002C663B" w:rsidRPr="00632A75" w14:paraId="05563011" w14:textId="77777777" w:rsidTr="00766A1D">
        <w:trPr>
          <w:cantSplit/>
        </w:trPr>
        <w:tc>
          <w:tcPr>
            <w:tcW w:w="1778" w:type="dxa"/>
            <w:vMerge/>
            <w:tcBorders>
              <w:right w:val="single" w:sz="4" w:space="0" w:color="auto"/>
            </w:tcBorders>
          </w:tcPr>
          <w:p w14:paraId="7C18A53C" w14:textId="77777777" w:rsidR="002C663B" w:rsidRPr="00632A75" w:rsidRDefault="002C663B" w:rsidP="00766A1D">
            <w:pPr>
              <w:tabs>
                <w:tab w:val="clear" w:pos="567"/>
              </w:tabs>
              <w:spacing w:line="240" w:lineRule="auto"/>
              <w:rPr>
                <w:szCs w:val="22"/>
                <w:highlight w:val="yellow"/>
                <w:lang w:val="el-GR"/>
              </w:rPr>
            </w:pPr>
          </w:p>
        </w:tc>
        <w:tc>
          <w:tcPr>
            <w:tcW w:w="2697" w:type="dxa"/>
            <w:tcBorders>
              <w:top w:val="single" w:sz="4" w:space="0" w:color="auto"/>
              <w:left w:val="single" w:sz="4" w:space="0" w:color="auto"/>
            </w:tcBorders>
          </w:tcPr>
          <w:p w14:paraId="5887F657"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Ουδετεροπενία</w:t>
            </w:r>
            <w:proofErr w:type="spellEnd"/>
          </w:p>
        </w:tc>
        <w:tc>
          <w:tcPr>
            <w:tcW w:w="1435" w:type="dxa"/>
            <w:tcBorders>
              <w:top w:val="single" w:sz="4" w:space="0" w:color="auto"/>
            </w:tcBorders>
          </w:tcPr>
          <w:p w14:paraId="73025812"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c>
          <w:tcPr>
            <w:tcW w:w="1350" w:type="dxa"/>
            <w:tcBorders>
              <w:top w:val="single" w:sz="4" w:space="0" w:color="auto"/>
            </w:tcBorders>
          </w:tcPr>
          <w:p w14:paraId="3BF99D08"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w:t>
            </w:r>
          </w:p>
        </w:tc>
        <w:tc>
          <w:tcPr>
            <w:tcW w:w="1495" w:type="dxa"/>
            <w:tcBorders>
              <w:top w:val="single" w:sz="4" w:space="0" w:color="auto"/>
            </w:tcBorders>
          </w:tcPr>
          <w:p w14:paraId="720A045C" w14:textId="77777777" w:rsidR="002C663B" w:rsidRPr="00632A75" w:rsidRDefault="002C663B" w:rsidP="00766A1D">
            <w:pPr>
              <w:keepNext/>
              <w:tabs>
                <w:tab w:val="clear" w:pos="567"/>
              </w:tabs>
              <w:spacing w:line="240" w:lineRule="auto"/>
              <w:jc w:val="center"/>
              <w:rPr>
                <w:szCs w:val="22"/>
                <w:lang w:val="el-GR"/>
              </w:rPr>
            </w:pPr>
            <w:r w:rsidRPr="00632A75">
              <w:rPr>
                <w:szCs w:val="22"/>
                <w:lang w:val="el-GR"/>
              </w:rPr>
              <w:t>Μη γνωστές</w:t>
            </w:r>
          </w:p>
        </w:tc>
      </w:tr>
      <w:tr w:rsidR="002C663B" w:rsidRPr="00632A75" w14:paraId="5291B6BA" w14:textId="77777777" w:rsidTr="00766A1D">
        <w:trPr>
          <w:cantSplit/>
        </w:trPr>
        <w:tc>
          <w:tcPr>
            <w:tcW w:w="1778" w:type="dxa"/>
            <w:vMerge/>
            <w:tcBorders>
              <w:right w:val="single" w:sz="4" w:space="0" w:color="auto"/>
            </w:tcBorders>
          </w:tcPr>
          <w:p w14:paraId="567EAC5B" w14:textId="77777777" w:rsidR="002C663B" w:rsidRPr="00632A75" w:rsidRDefault="002C663B" w:rsidP="00766A1D">
            <w:pPr>
              <w:tabs>
                <w:tab w:val="clear" w:pos="567"/>
              </w:tabs>
              <w:spacing w:line="240" w:lineRule="auto"/>
              <w:ind w:left="357" w:hanging="357"/>
              <w:outlineLvl w:val="0"/>
              <w:rPr>
                <w:b/>
                <w:caps/>
                <w:szCs w:val="22"/>
                <w:highlight w:val="yellow"/>
                <w:lang w:val="el-GR"/>
              </w:rPr>
            </w:pPr>
          </w:p>
        </w:tc>
        <w:tc>
          <w:tcPr>
            <w:tcW w:w="2697" w:type="dxa"/>
            <w:tcBorders>
              <w:top w:val="single" w:sz="4" w:space="0" w:color="auto"/>
              <w:left w:val="single" w:sz="4" w:space="0" w:color="auto"/>
            </w:tcBorders>
          </w:tcPr>
          <w:p w14:paraId="54A6F107" w14:textId="77777777" w:rsidR="002C663B" w:rsidRPr="00632A75" w:rsidRDefault="002C663B" w:rsidP="00766A1D">
            <w:pPr>
              <w:tabs>
                <w:tab w:val="clear" w:pos="567"/>
              </w:tabs>
              <w:spacing w:line="240" w:lineRule="auto"/>
              <w:rPr>
                <w:szCs w:val="22"/>
                <w:highlight w:val="yellow"/>
                <w:lang w:val="el-GR"/>
              </w:rPr>
            </w:pPr>
            <w:proofErr w:type="spellStart"/>
            <w:r w:rsidRPr="00632A75">
              <w:rPr>
                <w:szCs w:val="22"/>
                <w:lang w:val="el-GR"/>
              </w:rPr>
              <w:t>Θρομβοπενία</w:t>
            </w:r>
            <w:proofErr w:type="spellEnd"/>
            <w:r w:rsidRPr="00632A75">
              <w:rPr>
                <w:szCs w:val="22"/>
                <w:lang w:val="el-GR"/>
              </w:rPr>
              <w:t>, μερικές φορές με πορφύρα</w:t>
            </w:r>
          </w:p>
        </w:tc>
        <w:tc>
          <w:tcPr>
            <w:tcW w:w="1435" w:type="dxa"/>
            <w:tcBorders>
              <w:top w:val="single" w:sz="4" w:space="0" w:color="auto"/>
            </w:tcBorders>
          </w:tcPr>
          <w:p w14:paraId="23798EC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Borders>
              <w:top w:val="single" w:sz="4" w:space="0" w:color="auto"/>
            </w:tcBorders>
          </w:tcPr>
          <w:p w14:paraId="096858F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Borders>
              <w:top w:val="single" w:sz="4" w:space="0" w:color="auto"/>
            </w:tcBorders>
          </w:tcPr>
          <w:p w14:paraId="0328E2CE"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24C477D0" w14:textId="77777777" w:rsidTr="00766A1D">
        <w:trPr>
          <w:cantSplit/>
        </w:trPr>
        <w:tc>
          <w:tcPr>
            <w:tcW w:w="1778" w:type="dxa"/>
          </w:tcPr>
          <w:p w14:paraId="3B1BD8C3" w14:textId="77777777" w:rsidR="002C663B" w:rsidRPr="00632A75" w:rsidRDefault="002C663B" w:rsidP="00766A1D">
            <w:pPr>
              <w:keepNext/>
              <w:widowControl w:val="0"/>
              <w:tabs>
                <w:tab w:val="clear" w:pos="567"/>
              </w:tabs>
              <w:spacing w:line="240" w:lineRule="auto"/>
              <w:rPr>
                <w:szCs w:val="22"/>
                <w:highlight w:val="yellow"/>
                <w:lang w:val="el-GR"/>
              </w:rPr>
            </w:pPr>
            <w:r w:rsidRPr="00632A75">
              <w:rPr>
                <w:szCs w:val="22"/>
                <w:lang w:val="el-GR"/>
              </w:rPr>
              <w:t>Διαταραχές του ανοσοποιητικού συστήματος</w:t>
            </w:r>
          </w:p>
        </w:tc>
        <w:tc>
          <w:tcPr>
            <w:tcW w:w="2697" w:type="dxa"/>
          </w:tcPr>
          <w:p w14:paraId="36577D7E" w14:textId="77777777" w:rsidR="002C663B" w:rsidRPr="00632A75" w:rsidRDefault="002C663B" w:rsidP="00766A1D">
            <w:pPr>
              <w:keepNext/>
              <w:widowControl w:val="0"/>
              <w:tabs>
                <w:tab w:val="clear" w:pos="567"/>
              </w:tabs>
              <w:spacing w:line="240" w:lineRule="auto"/>
              <w:rPr>
                <w:szCs w:val="22"/>
                <w:lang w:val="el-GR"/>
              </w:rPr>
            </w:pPr>
            <w:r w:rsidRPr="00632A75">
              <w:rPr>
                <w:szCs w:val="22"/>
                <w:lang w:val="el-GR"/>
              </w:rPr>
              <w:t>Υπερευαισθησία</w:t>
            </w:r>
          </w:p>
        </w:tc>
        <w:tc>
          <w:tcPr>
            <w:tcW w:w="1435" w:type="dxa"/>
          </w:tcPr>
          <w:p w14:paraId="55761DA5" w14:textId="77777777" w:rsidR="002C663B" w:rsidRPr="00632A75" w:rsidRDefault="002C663B" w:rsidP="00766A1D">
            <w:pPr>
              <w:keepNext/>
              <w:widowControl w:val="0"/>
              <w:tabs>
                <w:tab w:val="clear" w:pos="567"/>
              </w:tabs>
              <w:spacing w:line="240" w:lineRule="auto"/>
              <w:jc w:val="center"/>
              <w:rPr>
                <w:szCs w:val="22"/>
                <w:lang w:val="el-GR"/>
              </w:rPr>
            </w:pPr>
            <w:r w:rsidRPr="00632A75">
              <w:rPr>
                <w:szCs w:val="22"/>
                <w:lang w:val="el-GR"/>
              </w:rPr>
              <w:t>Σπάνιες</w:t>
            </w:r>
          </w:p>
        </w:tc>
        <w:tc>
          <w:tcPr>
            <w:tcW w:w="1350" w:type="dxa"/>
          </w:tcPr>
          <w:p w14:paraId="2F5C18BC" w14:textId="77777777" w:rsidR="002C663B" w:rsidRPr="00632A75" w:rsidRDefault="002C663B" w:rsidP="00766A1D">
            <w:pPr>
              <w:keepNext/>
              <w:widowControl w:val="0"/>
              <w:tabs>
                <w:tab w:val="clear" w:pos="567"/>
              </w:tabs>
              <w:spacing w:line="240" w:lineRule="auto"/>
              <w:jc w:val="center"/>
              <w:rPr>
                <w:szCs w:val="22"/>
                <w:lang w:val="el-GR"/>
              </w:rPr>
            </w:pPr>
            <w:r w:rsidRPr="00632A75">
              <w:rPr>
                <w:szCs w:val="22"/>
                <w:lang w:val="el-GR"/>
              </w:rPr>
              <w:t>Πολύ σπάνιες</w:t>
            </w:r>
          </w:p>
        </w:tc>
        <w:tc>
          <w:tcPr>
            <w:tcW w:w="1495" w:type="dxa"/>
          </w:tcPr>
          <w:p w14:paraId="7B2DBD4F" w14:textId="77777777" w:rsidR="002C663B" w:rsidRPr="00632A75" w:rsidRDefault="002C663B" w:rsidP="00766A1D">
            <w:pPr>
              <w:keepNext/>
              <w:widowControl w:val="0"/>
              <w:tabs>
                <w:tab w:val="clear" w:pos="567"/>
              </w:tabs>
              <w:spacing w:line="240" w:lineRule="auto"/>
              <w:jc w:val="center"/>
              <w:rPr>
                <w:szCs w:val="22"/>
                <w:lang w:val="el-GR"/>
              </w:rPr>
            </w:pPr>
            <w:r w:rsidRPr="00632A75">
              <w:rPr>
                <w:szCs w:val="22"/>
                <w:lang w:val="el-GR"/>
              </w:rPr>
              <w:t>Μη γνωστές</w:t>
            </w:r>
          </w:p>
        </w:tc>
      </w:tr>
      <w:tr w:rsidR="002C663B" w:rsidRPr="00632A75" w14:paraId="4D976807" w14:textId="77777777" w:rsidTr="00766A1D">
        <w:trPr>
          <w:cantSplit/>
        </w:trPr>
        <w:tc>
          <w:tcPr>
            <w:tcW w:w="1778" w:type="dxa"/>
            <w:vMerge w:val="restart"/>
          </w:tcPr>
          <w:p w14:paraId="203520A2"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131B7ED" w14:textId="77777777" w:rsidR="002C663B" w:rsidRPr="00632A75" w:rsidRDefault="002C663B" w:rsidP="00766A1D">
            <w:pPr>
              <w:keepNext/>
              <w:tabs>
                <w:tab w:val="clear" w:pos="567"/>
              </w:tabs>
              <w:spacing w:line="240" w:lineRule="auto"/>
              <w:rPr>
                <w:szCs w:val="22"/>
                <w:lang w:val="el-GR"/>
              </w:rPr>
            </w:pPr>
            <w:r w:rsidRPr="00632A75">
              <w:rPr>
                <w:szCs w:val="22"/>
                <w:lang w:val="el-GR"/>
              </w:rPr>
              <w:t>Υπεργλυκαιμία</w:t>
            </w:r>
          </w:p>
        </w:tc>
        <w:tc>
          <w:tcPr>
            <w:tcW w:w="1435" w:type="dxa"/>
          </w:tcPr>
          <w:p w14:paraId="5B69C71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04081FA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46B29F55"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993A8B7" w14:textId="77777777" w:rsidTr="00766A1D">
        <w:trPr>
          <w:cantSplit/>
        </w:trPr>
        <w:tc>
          <w:tcPr>
            <w:tcW w:w="1778" w:type="dxa"/>
            <w:vMerge/>
          </w:tcPr>
          <w:p w14:paraId="447EC0D0"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4DB7D775"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Υπονατριαιμία</w:t>
            </w:r>
            <w:proofErr w:type="spellEnd"/>
          </w:p>
        </w:tc>
        <w:tc>
          <w:tcPr>
            <w:tcW w:w="1435" w:type="dxa"/>
          </w:tcPr>
          <w:p w14:paraId="20D192E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22FE456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0FB90F7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AE2D18F" w14:textId="77777777" w:rsidTr="00766A1D">
        <w:trPr>
          <w:cantSplit/>
        </w:trPr>
        <w:tc>
          <w:tcPr>
            <w:tcW w:w="1778" w:type="dxa"/>
            <w:vMerge w:val="restart"/>
          </w:tcPr>
          <w:p w14:paraId="40BC55D0"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lastRenderedPageBreak/>
              <w:t>Ψυχιατρικές διαταραχές</w:t>
            </w:r>
          </w:p>
        </w:tc>
        <w:tc>
          <w:tcPr>
            <w:tcW w:w="2697" w:type="dxa"/>
          </w:tcPr>
          <w:p w14:paraId="1434E488"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Κατάθλιψη</w:t>
            </w:r>
          </w:p>
        </w:tc>
        <w:tc>
          <w:tcPr>
            <w:tcW w:w="1435" w:type="dxa"/>
          </w:tcPr>
          <w:p w14:paraId="4C2FF25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670277A"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77A75E8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E9B3C1D" w14:textId="77777777" w:rsidTr="00766A1D">
        <w:trPr>
          <w:cantSplit/>
        </w:trPr>
        <w:tc>
          <w:tcPr>
            <w:tcW w:w="1778" w:type="dxa"/>
            <w:vMerge/>
          </w:tcPr>
          <w:p w14:paraId="1A8E5DD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62B33442" w14:textId="77777777" w:rsidR="002C663B" w:rsidRPr="00632A75" w:rsidRDefault="002C663B" w:rsidP="00766A1D">
            <w:pPr>
              <w:keepNext/>
              <w:tabs>
                <w:tab w:val="clear" w:pos="567"/>
              </w:tabs>
              <w:spacing w:line="240" w:lineRule="auto"/>
              <w:rPr>
                <w:szCs w:val="22"/>
                <w:lang w:val="el-GR"/>
              </w:rPr>
            </w:pPr>
            <w:r w:rsidRPr="00632A75">
              <w:rPr>
                <w:szCs w:val="22"/>
                <w:lang w:val="el-GR"/>
              </w:rPr>
              <w:t>Άγχος</w:t>
            </w:r>
          </w:p>
        </w:tc>
        <w:tc>
          <w:tcPr>
            <w:tcW w:w="1435" w:type="dxa"/>
          </w:tcPr>
          <w:p w14:paraId="0FE8AD6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6C522C8D" w14:textId="77777777" w:rsidR="002C663B" w:rsidRPr="00632A75" w:rsidRDefault="002C663B" w:rsidP="00766A1D">
            <w:pPr>
              <w:tabs>
                <w:tab w:val="clear" w:pos="567"/>
              </w:tabs>
              <w:spacing w:line="240" w:lineRule="auto"/>
              <w:jc w:val="center"/>
              <w:rPr>
                <w:szCs w:val="22"/>
                <w:lang w:val="el-GR"/>
              </w:rPr>
            </w:pPr>
          </w:p>
        </w:tc>
        <w:tc>
          <w:tcPr>
            <w:tcW w:w="1495" w:type="dxa"/>
          </w:tcPr>
          <w:p w14:paraId="27840407" w14:textId="77777777" w:rsidR="002C663B" w:rsidRPr="00632A75" w:rsidRDefault="002C663B" w:rsidP="00766A1D">
            <w:pPr>
              <w:tabs>
                <w:tab w:val="clear" w:pos="567"/>
              </w:tabs>
              <w:spacing w:line="240" w:lineRule="auto"/>
              <w:jc w:val="center"/>
              <w:rPr>
                <w:szCs w:val="22"/>
                <w:lang w:val="el-GR"/>
              </w:rPr>
            </w:pPr>
          </w:p>
        </w:tc>
      </w:tr>
      <w:tr w:rsidR="002C663B" w:rsidRPr="00632A75" w14:paraId="25E58D9F" w14:textId="77777777" w:rsidTr="00766A1D">
        <w:trPr>
          <w:cantSplit/>
        </w:trPr>
        <w:tc>
          <w:tcPr>
            <w:tcW w:w="1778" w:type="dxa"/>
            <w:vMerge/>
          </w:tcPr>
          <w:p w14:paraId="745DE785"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5187C1FE"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Αϋπνία/διαταραχές ύπνου</w:t>
            </w:r>
          </w:p>
        </w:tc>
        <w:tc>
          <w:tcPr>
            <w:tcW w:w="1435" w:type="dxa"/>
          </w:tcPr>
          <w:p w14:paraId="6029FDA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5F58581"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770F6D6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112883B" w14:textId="77777777" w:rsidTr="00766A1D">
        <w:trPr>
          <w:cantSplit/>
        </w:trPr>
        <w:tc>
          <w:tcPr>
            <w:tcW w:w="1778" w:type="dxa"/>
            <w:vMerge/>
          </w:tcPr>
          <w:p w14:paraId="7276C807"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51E4A862"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Διακυμάνσεις της συναισθηματικής διάθεσης</w:t>
            </w:r>
          </w:p>
        </w:tc>
        <w:tc>
          <w:tcPr>
            <w:tcW w:w="1435" w:type="dxa"/>
          </w:tcPr>
          <w:p w14:paraId="4C1C8A8C"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DFBF99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46A41DA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41EB544" w14:textId="77777777" w:rsidTr="00766A1D">
        <w:trPr>
          <w:cantSplit/>
        </w:trPr>
        <w:tc>
          <w:tcPr>
            <w:tcW w:w="1778" w:type="dxa"/>
            <w:vMerge/>
          </w:tcPr>
          <w:p w14:paraId="5F00FCE0"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43F1F51E"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Σύγχυση</w:t>
            </w:r>
          </w:p>
        </w:tc>
        <w:tc>
          <w:tcPr>
            <w:tcW w:w="1435" w:type="dxa"/>
          </w:tcPr>
          <w:p w14:paraId="34554E4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7A8AD1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495" w:type="dxa"/>
          </w:tcPr>
          <w:p w14:paraId="2D06420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8952939" w14:textId="77777777" w:rsidTr="00766A1D">
        <w:trPr>
          <w:cantSplit/>
        </w:trPr>
        <w:tc>
          <w:tcPr>
            <w:tcW w:w="1778" w:type="dxa"/>
            <w:vMerge w:val="restart"/>
          </w:tcPr>
          <w:p w14:paraId="091CE58C"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Διαταραχές του νευρικού συστήματος</w:t>
            </w:r>
          </w:p>
        </w:tc>
        <w:tc>
          <w:tcPr>
            <w:tcW w:w="2697" w:type="dxa"/>
          </w:tcPr>
          <w:p w14:paraId="349ED84B" w14:textId="77777777" w:rsidR="002C663B" w:rsidRPr="00632A75" w:rsidRDefault="002C663B" w:rsidP="00766A1D">
            <w:pPr>
              <w:keepNext/>
              <w:tabs>
                <w:tab w:val="clear" w:pos="567"/>
              </w:tabs>
              <w:spacing w:line="240" w:lineRule="auto"/>
              <w:rPr>
                <w:szCs w:val="22"/>
                <w:lang w:val="el-GR"/>
              </w:rPr>
            </w:pPr>
            <w:r w:rsidRPr="00632A75">
              <w:rPr>
                <w:szCs w:val="22"/>
                <w:lang w:val="el-GR"/>
              </w:rPr>
              <w:t>Μη φυσιολογικός συντονισμός</w:t>
            </w:r>
          </w:p>
        </w:tc>
        <w:tc>
          <w:tcPr>
            <w:tcW w:w="1435" w:type="dxa"/>
          </w:tcPr>
          <w:p w14:paraId="4CDC841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42C383A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619F553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000D888" w14:textId="77777777" w:rsidTr="00766A1D">
        <w:trPr>
          <w:cantSplit/>
        </w:trPr>
        <w:tc>
          <w:tcPr>
            <w:tcW w:w="1778" w:type="dxa"/>
            <w:vMerge/>
          </w:tcPr>
          <w:p w14:paraId="4D5B4E6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42DC2920"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Ζάλη</w:t>
            </w:r>
          </w:p>
        </w:tc>
        <w:tc>
          <w:tcPr>
            <w:tcW w:w="1435" w:type="dxa"/>
          </w:tcPr>
          <w:p w14:paraId="13228AB1"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2F2F6884"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48C95CF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FB0FD26" w14:textId="77777777" w:rsidTr="00766A1D">
        <w:trPr>
          <w:cantSplit/>
        </w:trPr>
        <w:tc>
          <w:tcPr>
            <w:tcW w:w="1778" w:type="dxa"/>
            <w:vMerge/>
          </w:tcPr>
          <w:p w14:paraId="6B7FC0F4"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1F1A520B"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Ζάλη θέσης</w:t>
            </w:r>
          </w:p>
        </w:tc>
        <w:tc>
          <w:tcPr>
            <w:tcW w:w="1435" w:type="dxa"/>
          </w:tcPr>
          <w:p w14:paraId="4FCA3E2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1CBEFC9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65ECFCF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187CD802" w14:textId="77777777" w:rsidTr="00766A1D">
        <w:trPr>
          <w:cantSplit/>
        </w:trPr>
        <w:tc>
          <w:tcPr>
            <w:tcW w:w="1778" w:type="dxa"/>
            <w:vMerge/>
          </w:tcPr>
          <w:p w14:paraId="53EC72D8"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0FEB2B8"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Δυσγευσία</w:t>
            </w:r>
            <w:proofErr w:type="spellEnd"/>
          </w:p>
        </w:tc>
        <w:tc>
          <w:tcPr>
            <w:tcW w:w="1435" w:type="dxa"/>
          </w:tcPr>
          <w:p w14:paraId="361B060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5C3E5F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0759BB8E"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9FFBE67" w14:textId="77777777" w:rsidTr="00766A1D">
        <w:trPr>
          <w:cantSplit/>
        </w:trPr>
        <w:tc>
          <w:tcPr>
            <w:tcW w:w="1778" w:type="dxa"/>
            <w:vMerge/>
          </w:tcPr>
          <w:p w14:paraId="087778A8"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6A5C73C9"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 xml:space="preserve">Διαταραχή του </w:t>
            </w:r>
            <w:proofErr w:type="spellStart"/>
            <w:r w:rsidRPr="00632A75">
              <w:rPr>
                <w:szCs w:val="22"/>
                <w:lang w:val="el-GR"/>
              </w:rPr>
              <w:t>Εξωπυραμιδικού</w:t>
            </w:r>
            <w:proofErr w:type="spellEnd"/>
            <w:r w:rsidRPr="00632A75">
              <w:rPr>
                <w:szCs w:val="22"/>
                <w:lang w:val="el-GR"/>
              </w:rPr>
              <w:t xml:space="preserve"> συστήματος </w:t>
            </w:r>
          </w:p>
        </w:tc>
        <w:tc>
          <w:tcPr>
            <w:tcW w:w="1435" w:type="dxa"/>
          </w:tcPr>
          <w:p w14:paraId="77D2CD0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D1115D4"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c>
          <w:tcPr>
            <w:tcW w:w="1495" w:type="dxa"/>
          </w:tcPr>
          <w:p w14:paraId="437F698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9B550C6" w14:textId="77777777" w:rsidTr="00766A1D">
        <w:trPr>
          <w:cantSplit/>
        </w:trPr>
        <w:tc>
          <w:tcPr>
            <w:tcW w:w="1778" w:type="dxa"/>
            <w:vMerge/>
          </w:tcPr>
          <w:p w14:paraId="333839E7"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F122D82"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Κεφαλαλγία</w:t>
            </w:r>
          </w:p>
        </w:tc>
        <w:tc>
          <w:tcPr>
            <w:tcW w:w="1435" w:type="dxa"/>
          </w:tcPr>
          <w:p w14:paraId="47689ED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13A30E1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7160CD6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D2BA060" w14:textId="77777777" w:rsidTr="00766A1D">
        <w:trPr>
          <w:cantSplit/>
        </w:trPr>
        <w:tc>
          <w:tcPr>
            <w:tcW w:w="1778" w:type="dxa"/>
            <w:vMerge/>
          </w:tcPr>
          <w:p w14:paraId="2BE879BF"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1093689C"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Υπερτονία</w:t>
            </w:r>
          </w:p>
        </w:tc>
        <w:tc>
          <w:tcPr>
            <w:tcW w:w="1435" w:type="dxa"/>
          </w:tcPr>
          <w:p w14:paraId="0220E272"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29BE49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719E338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002D982" w14:textId="77777777" w:rsidTr="00766A1D">
        <w:trPr>
          <w:cantSplit/>
        </w:trPr>
        <w:tc>
          <w:tcPr>
            <w:tcW w:w="1778" w:type="dxa"/>
            <w:vMerge/>
          </w:tcPr>
          <w:p w14:paraId="6DB47716"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F497CA1"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Παραισθησία</w:t>
            </w:r>
          </w:p>
        </w:tc>
        <w:tc>
          <w:tcPr>
            <w:tcW w:w="1435" w:type="dxa"/>
          </w:tcPr>
          <w:p w14:paraId="013F0D3A"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6AEB0A4A"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55F696C5"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414ADFA" w14:textId="77777777" w:rsidTr="00766A1D">
        <w:trPr>
          <w:cantSplit/>
        </w:trPr>
        <w:tc>
          <w:tcPr>
            <w:tcW w:w="1778" w:type="dxa"/>
            <w:vMerge/>
          </w:tcPr>
          <w:p w14:paraId="385F372E"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7D4A95E"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Περιφερική νευροπάθεια,</w:t>
            </w:r>
            <w:r w:rsidRPr="00632A75">
              <w:rPr>
                <w:szCs w:val="22"/>
                <w:highlight w:val="green"/>
                <w:lang w:val="el-GR"/>
              </w:rPr>
              <w:t xml:space="preserve"> </w:t>
            </w:r>
            <w:r w:rsidRPr="00632A75">
              <w:rPr>
                <w:szCs w:val="22"/>
                <w:lang w:val="el-GR"/>
              </w:rPr>
              <w:t>νευροπάθεια</w:t>
            </w:r>
          </w:p>
        </w:tc>
        <w:tc>
          <w:tcPr>
            <w:tcW w:w="1435" w:type="dxa"/>
          </w:tcPr>
          <w:p w14:paraId="747243D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5EA0FD3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611E57A1"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D78D043" w14:textId="77777777" w:rsidTr="00766A1D">
        <w:trPr>
          <w:cantSplit/>
        </w:trPr>
        <w:tc>
          <w:tcPr>
            <w:tcW w:w="1778" w:type="dxa"/>
            <w:vMerge/>
          </w:tcPr>
          <w:p w14:paraId="08633EA5"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6266E5DA"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Υπνηλία</w:t>
            </w:r>
          </w:p>
        </w:tc>
        <w:tc>
          <w:tcPr>
            <w:tcW w:w="1435" w:type="dxa"/>
          </w:tcPr>
          <w:p w14:paraId="208CD8F4"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566BCCA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0097DFFE"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892CC59" w14:textId="77777777" w:rsidTr="00766A1D">
        <w:trPr>
          <w:cantSplit/>
        </w:trPr>
        <w:tc>
          <w:tcPr>
            <w:tcW w:w="1778" w:type="dxa"/>
            <w:vMerge/>
          </w:tcPr>
          <w:p w14:paraId="7EDA94FF"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2292ED34"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Συγκοπή</w:t>
            </w:r>
          </w:p>
        </w:tc>
        <w:tc>
          <w:tcPr>
            <w:tcW w:w="1435" w:type="dxa"/>
          </w:tcPr>
          <w:p w14:paraId="79A2B36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1C8D273"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403E7EC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369D7CF" w14:textId="77777777" w:rsidTr="00766A1D">
        <w:trPr>
          <w:cantSplit/>
        </w:trPr>
        <w:tc>
          <w:tcPr>
            <w:tcW w:w="1778" w:type="dxa"/>
            <w:vMerge/>
          </w:tcPr>
          <w:p w14:paraId="72B63850"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539B47ED"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Τρόμος</w:t>
            </w:r>
          </w:p>
        </w:tc>
        <w:tc>
          <w:tcPr>
            <w:tcW w:w="1435" w:type="dxa"/>
          </w:tcPr>
          <w:p w14:paraId="07233A7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D86F298"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6D15ABB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1EC938B" w14:textId="77777777" w:rsidTr="00766A1D">
        <w:trPr>
          <w:cantSplit/>
        </w:trPr>
        <w:tc>
          <w:tcPr>
            <w:tcW w:w="1778" w:type="dxa"/>
            <w:vMerge/>
          </w:tcPr>
          <w:p w14:paraId="3E8906ED"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29DB8D23" w14:textId="77777777" w:rsidR="002C663B" w:rsidRPr="00632A75" w:rsidRDefault="002C663B" w:rsidP="00766A1D">
            <w:pPr>
              <w:tabs>
                <w:tab w:val="clear" w:pos="567"/>
              </w:tabs>
              <w:spacing w:line="240" w:lineRule="auto"/>
              <w:rPr>
                <w:szCs w:val="22"/>
                <w:lang w:val="el-GR"/>
              </w:rPr>
            </w:pPr>
            <w:r w:rsidRPr="00632A75">
              <w:rPr>
                <w:szCs w:val="22"/>
                <w:lang w:val="el-GR"/>
              </w:rPr>
              <w:t>Υπαισθησία</w:t>
            </w:r>
          </w:p>
        </w:tc>
        <w:tc>
          <w:tcPr>
            <w:tcW w:w="1435" w:type="dxa"/>
          </w:tcPr>
          <w:p w14:paraId="66C245C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5FC3A90"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785F7A8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770D1BB" w14:textId="77777777" w:rsidTr="00766A1D">
        <w:trPr>
          <w:cantSplit/>
        </w:trPr>
        <w:tc>
          <w:tcPr>
            <w:tcW w:w="1778" w:type="dxa"/>
            <w:vMerge w:val="restart"/>
          </w:tcPr>
          <w:p w14:paraId="6BE4F0C5" w14:textId="77777777" w:rsidR="002C663B" w:rsidRPr="00632A75" w:rsidRDefault="002C663B" w:rsidP="00766A1D">
            <w:pPr>
              <w:keepNext/>
              <w:widowControl w:val="0"/>
              <w:tabs>
                <w:tab w:val="clear" w:pos="567"/>
              </w:tabs>
              <w:spacing w:line="240" w:lineRule="auto"/>
              <w:rPr>
                <w:szCs w:val="22"/>
                <w:lang w:val="el-GR"/>
              </w:rPr>
            </w:pPr>
            <w:r w:rsidRPr="00632A75">
              <w:rPr>
                <w:szCs w:val="22"/>
                <w:lang w:val="el-GR"/>
              </w:rPr>
              <w:t>Οφθαλμικές διαταραχές</w:t>
            </w:r>
          </w:p>
        </w:tc>
        <w:tc>
          <w:tcPr>
            <w:tcW w:w="2697" w:type="dxa"/>
          </w:tcPr>
          <w:p w14:paraId="48F59507" w14:textId="77777777" w:rsidR="002C663B" w:rsidRPr="00632A75" w:rsidRDefault="002C663B" w:rsidP="00766A1D">
            <w:pPr>
              <w:keepNext/>
              <w:widowControl w:val="0"/>
              <w:tabs>
                <w:tab w:val="clear" w:pos="567"/>
              </w:tabs>
              <w:spacing w:line="240" w:lineRule="auto"/>
              <w:rPr>
                <w:szCs w:val="22"/>
                <w:highlight w:val="yellow"/>
                <w:lang w:val="el-GR"/>
              </w:rPr>
            </w:pPr>
            <w:r w:rsidRPr="00632A75">
              <w:rPr>
                <w:szCs w:val="22"/>
                <w:lang w:val="el-GR"/>
              </w:rPr>
              <w:t>Οπτική διαταραχή</w:t>
            </w:r>
          </w:p>
        </w:tc>
        <w:tc>
          <w:tcPr>
            <w:tcW w:w="1435" w:type="dxa"/>
          </w:tcPr>
          <w:p w14:paraId="106307D6" w14:textId="77777777" w:rsidR="002C663B" w:rsidRPr="00632A75" w:rsidRDefault="002C663B" w:rsidP="00766A1D">
            <w:pPr>
              <w:keepNext/>
              <w:widowControl w:val="0"/>
              <w:tabs>
                <w:tab w:val="clear" w:pos="567"/>
              </w:tabs>
              <w:spacing w:line="240" w:lineRule="auto"/>
              <w:jc w:val="center"/>
              <w:rPr>
                <w:szCs w:val="22"/>
                <w:lang w:val="el-GR"/>
              </w:rPr>
            </w:pPr>
            <w:r w:rsidRPr="00632A75">
              <w:rPr>
                <w:szCs w:val="22"/>
                <w:lang w:val="el-GR"/>
              </w:rPr>
              <w:t>Σπάνιες</w:t>
            </w:r>
          </w:p>
        </w:tc>
        <w:tc>
          <w:tcPr>
            <w:tcW w:w="1350" w:type="dxa"/>
          </w:tcPr>
          <w:p w14:paraId="42304B7F" w14:textId="77777777" w:rsidR="002C663B" w:rsidRPr="00632A75" w:rsidRDefault="002C663B" w:rsidP="00766A1D">
            <w:pPr>
              <w:keepNext/>
              <w:widowControl w:val="0"/>
              <w:tabs>
                <w:tab w:val="clear" w:pos="567"/>
              </w:tabs>
              <w:spacing w:line="240" w:lineRule="auto"/>
              <w:jc w:val="center"/>
              <w:rPr>
                <w:szCs w:val="22"/>
                <w:lang w:val="el-GR"/>
              </w:rPr>
            </w:pPr>
            <w:r w:rsidRPr="00632A75">
              <w:rPr>
                <w:szCs w:val="22"/>
                <w:lang w:val="el-GR"/>
              </w:rPr>
              <w:t>Όχι συχνές</w:t>
            </w:r>
          </w:p>
        </w:tc>
        <w:tc>
          <w:tcPr>
            <w:tcW w:w="1495" w:type="dxa"/>
          </w:tcPr>
          <w:p w14:paraId="51CD2E2A" w14:textId="77777777" w:rsidR="002C663B" w:rsidRPr="00632A75" w:rsidRDefault="002C663B" w:rsidP="00766A1D">
            <w:pPr>
              <w:keepNext/>
              <w:widowControl w:val="0"/>
              <w:tabs>
                <w:tab w:val="clear" w:pos="567"/>
              </w:tabs>
              <w:spacing w:line="240" w:lineRule="auto"/>
              <w:jc w:val="center"/>
              <w:rPr>
                <w:szCs w:val="22"/>
                <w:lang w:val="el-GR"/>
              </w:rPr>
            </w:pPr>
            <w:r w:rsidRPr="00632A75">
              <w:rPr>
                <w:szCs w:val="22"/>
                <w:lang w:val="el-GR"/>
              </w:rPr>
              <w:t>--</w:t>
            </w:r>
          </w:p>
        </w:tc>
      </w:tr>
      <w:tr w:rsidR="002C663B" w:rsidRPr="00632A75" w14:paraId="7EB7EA60" w14:textId="77777777" w:rsidTr="00766A1D">
        <w:trPr>
          <w:cantSplit/>
        </w:trPr>
        <w:tc>
          <w:tcPr>
            <w:tcW w:w="1778" w:type="dxa"/>
            <w:vMerge/>
          </w:tcPr>
          <w:p w14:paraId="4E2ACFEB"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5B77542B"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Μείωση οπτικής οξύτητας</w:t>
            </w:r>
          </w:p>
        </w:tc>
        <w:tc>
          <w:tcPr>
            <w:tcW w:w="1435" w:type="dxa"/>
          </w:tcPr>
          <w:p w14:paraId="0BE4E1B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66B513F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4BCC7BD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803BCDD" w14:textId="77777777" w:rsidTr="00766A1D">
        <w:trPr>
          <w:cantSplit/>
        </w:trPr>
        <w:tc>
          <w:tcPr>
            <w:tcW w:w="1778" w:type="dxa"/>
            <w:vMerge w:val="restart"/>
          </w:tcPr>
          <w:p w14:paraId="70A76E11"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 xml:space="preserve">Διαταραχές του </w:t>
            </w:r>
            <w:proofErr w:type="spellStart"/>
            <w:r w:rsidRPr="00632A75">
              <w:rPr>
                <w:szCs w:val="22"/>
                <w:lang w:val="el-GR"/>
              </w:rPr>
              <w:t>ωτός</w:t>
            </w:r>
            <w:proofErr w:type="spellEnd"/>
            <w:r w:rsidRPr="00632A75">
              <w:rPr>
                <w:szCs w:val="22"/>
                <w:lang w:val="el-GR"/>
              </w:rPr>
              <w:t xml:space="preserve"> και του λαβυρίνθου </w:t>
            </w:r>
          </w:p>
        </w:tc>
        <w:tc>
          <w:tcPr>
            <w:tcW w:w="2697" w:type="dxa"/>
          </w:tcPr>
          <w:p w14:paraId="6236727E"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Εμβοές</w:t>
            </w:r>
            <w:proofErr w:type="spellEnd"/>
          </w:p>
        </w:tc>
        <w:tc>
          <w:tcPr>
            <w:tcW w:w="1435" w:type="dxa"/>
          </w:tcPr>
          <w:p w14:paraId="5DD33067"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09F4B716"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0C208E6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EF558B0" w14:textId="77777777" w:rsidTr="00766A1D">
        <w:trPr>
          <w:cantSplit/>
        </w:trPr>
        <w:tc>
          <w:tcPr>
            <w:tcW w:w="1778" w:type="dxa"/>
            <w:vMerge/>
          </w:tcPr>
          <w:p w14:paraId="22715403"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70B0B5E1"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Ίλιγγος</w:t>
            </w:r>
          </w:p>
        </w:tc>
        <w:tc>
          <w:tcPr>
            <w:tcW w:w="1435" w:type="dxa"/>
          </w:tcPr>
          <w:p w14:paraId="463E5AD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612EFB4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626B06E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r>
      <w:tr w:rsidR="002C663B" w:rsidRPr="00632A75" w14:paraId="6D78852E" w14:textId="77777777" w:rsidTr="00766A1D">
        <w:trPr>
          <w:cantSplit/>
        </w:trPr>
        <w:tc>
          <w:tcPr>
            <w:tcW w:w="1778" w:type="dxa"/>
            <w:vMerge w:val="restart"/>
          </w:tcPr>
          <w:p w14:paraId="65582051" w14:textId="77777777" w:rsidR="002C663B" w:rsidRPr="00632A75" w:rsidRDefault="002C663B" w:rsidP="00766A1D">
            <w:pPr>
              <w:keepNext/>
              <w:tabs>
                <w:tab w:val="clear" w:pos="567"/>
              </w:tabs>
              <w:spacing w:line="240" w:lineRule="auto"/>
              <w:rPr>
                <w:szCs w:val="22"/>
                <w:lang w:val="el-GR"/>
              </w:rPr>
            </w:pPr>
            <w:r w:rsidRPr="00632A75">
              <w:rPr>
                <w:szCs w:val="22"/>
                <w:lang w:val="el-GR"/>
              </w:rPr>
              <w:t>Καρδιακές διαταραχές</w:t>
            </w:r>
          </w:p>
        </w:tc>
        <w:tc>
          <w:tcPr>
            <w:tcW w:w="2697" w:type="dxa"/>
          </w:tcPr>
          <w:p w14:paraId="00DCAF1A"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Αίσθημα παλμών</w:t>
            </w:r>
          </w:p>
        </w:tc>
        <w:tc>
          <w:tcPr>
            <w:tcW w:w="1435" w:type="dxa"/>
          </w:tcPr>
          <w:p w14:paraId="2D362C9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1259AD3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155809B1"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3BAB292" w14:textId="77777777" w:rsidTr="00766A1D">
        <w:trPr>
          <w:cantSplit/>
        </w:trPr>
        <w:tc>
          <w:tcPr>
            <w:tcW w:w="1778" w:type="dxa"/>
            <w:vMerge/>
          </w:tcPr>
          <w:p w14:paraId="439A2EE8"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D065FD0"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Συγκοπή</w:t>
            </w:r>
          </w:p>
        </w:tc>
        <w:tc>
          <w:tcPr>
            <w:tcW w:w="1435" w:type="dxa"/>
          </w:tcPr>
          <w:p w14:paraId="489666C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4CF1032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5512F7D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4C77583" w14:textId="77777777" w:rsidTr="00766A1D">
        <w:trPr>
          <w:cantSplit/>
        </w:trPr>
        <w:tc>
          <w:tcPr>
            <w:tcW w:w="1778" w:type="dxa"/>
            <w:vMerge/>
          </w:tcPr>
          <w:p w14:paraId="3C615F1C"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7E8A875D"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Tαχυκαρδία</w:t>
            </w:r>
            <w:proofErr w:type="spellEnd"/>
          </w:p>
        </w:tc>
        <w:tc>
          <w:tcPr>
            <w:tcW w:w="1435" w:type="dxa"/>
          </w:tcPr>
          <w:p w14:paraId="237804F4"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4E62DC62" w14:textId="77777777" w:rsidR="002C663B" w:rsidRPr="00632A75" w:rsidRDefault="002C663B" w:rsidP="00766A1D">
            <w:pPr>
              <w:tabs>
                <w:tab w:val="clear" w:pos="567"/>
              </w:tabs>
              <w:spacing w:line="240" w:lineRule="auto"/>
              <w:jc w:val="center"/>
              <w:rPr>
                <w:strike/>
                <w:szCs w:val="22"/>
                <w:lang w:val="el-GR"/>
              </w:rPr>
            </w:pPr>
            <w:r w:rsidRPr="00632A75">
              <w:rPr>
                <w:szCs w:val="22"/>
                <w:lang w:val="el-GR"/>
              </w:rPr>
              <w:t>--</w:t>
            </w:r>
          </w:p>
        </w:tc>
        <w:tc>
          <w:tcPr>
            <w:tcW w:w="1495" w:type="dxa"/>
          </w:tcPr>
          <w:p w14:paraId="41AD69F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98A5571" w14:textId="77777777" w:rsidTr="00766A1D">
        <w:trPr>
          <w:cantSplit/>
        </w:trPr>
        <w:tc>
          <w:tcPr>
            <w:tcW w:w="1778" w:type="dxa"/>
            <w:vMerge/>
          </w:tcPr>
          <w:p w14:paraId="62F3E653"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41D7DFC9"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Αρρυθμίες (συμπεριλαμβάνεται η βραδυκαρδία, η κοιλιακή ταχυκαρδία και η κολπική μαρμαρυγή)</w:t>
            </w:r>
          </w:p>
        </w:tc>
        <w:tc>
          <w:tcPr>
            <w:tcW w:w="1435" w:type="dxa"/>
          </w:tcPr>
          <w:p w14:paraId="11B0EF8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BE0ADE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057D78A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DDD24A7" w14:textId="77777777" w:rsidTr="00766A1D">
        <w:trPr>
          <w:cantSplit/>
        </w:trPr>
        <w:tc>
          <w:tcPr>
            <w:tcW w:w="1778" w:type="dxa"/>
            <w:vMerge/>
          </w:tcPr>
          <w:p w14:paraId="0AFCA16D"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18C9901E"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Έμφραγμα του μυοκαρδίου</w:t>
            </w:r>
          </w:p>
        </w:tc>
        <w:tc>
          <w:tcPr>
            <w:tcW w:w="1435" w:type="dxa"/>
          </w:tcPr>
          <w:p w14:paraId="07AA874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4134624"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6276AD2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6BAC854" w14:textId="77777777" w:rsidTr="00766A1D">
        <w:trPr>
          <w:cantSplit/>
        </w:trPr>
        <w:tc>
          <w:tcPr>
            <w:tcW w:w="1778" w:type="dxa"/>
            <w:vMerge w:val="restart"/>
          </w:tcPr>
          <w:p w14:paraId="27D40E0F"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Αγγειακές διαταραχές</w:t>
            </w:r>
          </w:p>
        </w:tc>
        <w:tc>
          <w:tcPr>
            <w:tcW w:w="2697" w:type="dxa"/>
          </w:tcPr>
          <w:p w14:paraId="0D2C24CD"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Έξαψη</w:t>
            </w:r>
          </w:p>
        </w:tc>
        <w:tc>
          <w:tcPr>
            <w:tcW w:w="1435" w:type="dxa"/>
          </w:tcPr>
          <w:p w14:paraId="718C8DA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823674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413E1BBC"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990EE41" w14:textId="77777777" w:rsidTr="00766A1D">
        <w:trPr>
          <w:cantSplit/>
        </w:trPr>
        <w:tc>
          <w:tcPr>
            <w:tcW w:w="1778" w:type="dxa"/>
            <w:vMerge/>
          </w:tcPr>
          <w:p w14:paraId="46A3E780"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18F5010E"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Υπόταση</w:t>
            </w:r>
          </w:p>
        </w:tc>
        <w:tc>
          <w:tcPr>
            <w:tcW w:w="1435" w:type="dxa"/>
          </w:tcPr>
          <w:p w14:paraId="0A362A9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5B0D892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3154496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E734EA5" w14:textId="77777777" w:rsidTr="00766A1D">
        <w:trPr>
          <w:cantSplit/>
        </w:trPr>
        <w:tc>
          <w:tcPr>
            <w:tcW w:w="1778" w:type="dxa"/>
            <w:vMerge/>
          </w:tcPr>
          <w:p w14:paraId="1810F46E"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5D7DD801"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Ορθοστατική</w:t>
            </w:r>
            <w:proofErr w:type="spellEnd"/>
            <w:r w:rsidRPr="00632A75">
              <w:rPr>
                <w:szCs w:val="22"/>
                <w:lang w:val="el-GR"/>
              </w:rPr>
              <w:t xml:space="preserve"> υπόταση</w:t>
            </w:r>
          </w:p>
        </w:tc>
        <w:tc>
          <w:tcPr>
            <w:tcW w:w="1435" w:type="dxa"/>
          </w:tcPr>
          <w:p w14:paraId="3FD4997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5A107B2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4550F92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4F4F30B" w14:textId="77777777" w:rsidTr="00766A1D">
        <w:trPr>
          <w:cantSplit/>
        </w:trPr>
        <w:tc>
          <w:tcPr>
            <w:tcW w:w="1778" w:type="dxa"/>
            <w:vMerge/>
          </w:tcPr>
          <w:p w14:paraId="389CE4FC"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7609779A"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Αγγειίτιδα</w:t>
            </w:r>
          </w:p>
        </w:tc>
        <w:tc>
          <w:tcPr>
            <w:tcW w:w="1435" w:type="dxa"/>
          </w:tcPr>
          <w:p w14:paraId="643E49E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4A5FF9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2F4BAB3C"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22EE86E7" w14:textId="77777777" w:rsidTr="00766A1D">
        <w:trPr>
          <w:cantSplit/>
        </w:trPr>
        <w:tc>
          <w:tcPr>
            <w:tcW w:w="1778" w:type="dxa"/>
            <w:vMerge w:val="restart"/>
          </w:tcPr>
          <w:p w14:paraId="441CA318"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lastRenderedPageBreak/>
              <w:t xml:space="preserve">Διαταραχές του αναπνευστικού συστήματος, του θώρακα και του </w:t>
            </w:r>
            <w:proofErr w:type="spellStart"/>
            <w:r w:rsidRPr="00632A75">
              <w:rPr>
                <w:szCs w:val="22"/>
                <w:lang w:val="el-GR"/>
              </w:rPr>
              <w:t>μεσοθωράκιου</w:t>
            </w:r>
            <w:proofErr w:type="spellEnd"/>
          </w:p>
        </w:tc>
        <w:tc>
          <w:tcPr>
            <w:tcW w:w="2697" w:type="dxa"/>
          </w:tcPr>
          <w:p w14:paraId="19A9AF1B"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Βήχας</w:t>
            </w:r>
          </w:p>
        </w:tc>
        <w:tc>
          <w:tcPr>
            <w:tcW w:w="1435" w:type="dxa"/>
          </w:tcPr>
          <w:p w14:paraId="1DAF5B0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6B44DD0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4BE17266"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r>
      <w:tr w:rsidR="002C663B" w:rsidRPr="00632A75" w14:paraId="2388468D" w14:textId="77777777" w:rsidTr="00766A1D">
        <w:trPr>
          <w:cantSplit/>
        </w:trPr>
        <w:tc>
          <w:tcPr>
            <w:tcW w:w="1778" w:type="dxa"/>
            <w:vMerge/>
          </w:tcPr>
          <w:p w14:paraId="33BA0936"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300266D"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Δύσπνοια</w:t>
            </w:r>
          </w:p>
        </w:tc>
        <w:tc>
          <w:tcPr>
            <w:tcW w:w="1435" w:type="dxa"/>
          </w:tcPr>
          <w:p w14:paraId="37CED3D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14A22B24"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C5DBF7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2C2A7E8" w14:textId="77777777" w:rsidTr="00766A1D">
        <w:trPr>
          <w:cantSplit/>
        </w:trPr>
        <w:tc>
          <w:tcPr>
            <w:tcW w:w="1778" w:type="dxa"/>
            <w:vMerge/>
          </w:tcPr>
          <w:p w14:paraId="3E0759C7"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B0BF6DE" w14:textId="77777777" w:rsidR="002C663B" w:rsidRPr="00632A75" w:rsidRDefault="002C663B" w:rsidP="00766A1D">
            <w:pPr>
              <w:keepNext/>
              <w:widowControl w:val="0"/>
              <w:tabs>
                <w:tab w:val="clear" w:pos="567"/>
              </w:tabs>
              <w:spacing w:line="240" w:lineRule="auto"/>
              <w:rPr>
                <w:szCs w:val="22"/>
                <w:highlight w:val="yellow"/>
                <w:lang w:val="el-GR"/>
              </w:rPr>
            </w:pPr>
            <w:proofErr w:type="spellStart"/>
            <w:r w:rsidRPr="00632A75">
              <w:rPr>
                <w:szCs w:val="22"/>
                <w:lang w:val="el-GR"/>
              </w:rPr>
              <w:t>Φαρυγγολαρυγγικό</w:t>
            </w:r>
            <w:proofErr w:type="spellEnd"/>
            <w:r w:rsidRPr="00632A75">
              <w:rPr>
                <w:szCs w:val="22"/>
                <w:lang w:val="el-GR"/>
              </w:rPr>
              <w:t xml:space="preserve"> άλγος</w:t>
            </w:r>
          </w:p>
        </w:tc>
        <w:tc>
          <w:tcPr>
            <w:tcW w:w="1435" w:type="dxa"/>
          </w:tcPr>
          <w:p w14:paraId="550A78B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0DC6DF8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217AE57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D546F8B" w14:textId="77777777" w:rsidTr="00766A1D">
        <w:trPr>
          <w:cantSplit/>
        </w:trPr>
        <w:tc>
          <w:tcPr>
            <w:tcW w:w="1778" w:type="dxa"/>
            <w:vMerge/>
          </w:tcPr>
          <w:p w14:paraId="00B02B4E"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179EF69"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Ρινίτιδα</w:t>
            </w:r>
          </w:p>
        </w:tc>
        <w:tc>
          <w:tcPr>
            <w:tcW w:w="1435" w:type="dxa"/>
          </w:tcPr>
          <w:p w14:paraId="3DE24FB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2E196F50"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0D02CD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6621224" w14:textId="77777777" w:rsidTr="00766A1D">
        <w:trPr>
          <w:cantSplit/>
        </w:trPr>
        <w:tc>
          <w:tcPr>
            <w:tcW w:w="1778" w:type="dxa"/>
            <w:vMerge w:val="restart"/>
          </w:tcPr>
          <w:p w14:paraId="5B481FFB"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Διαταραχές του γαστρεντερικού</w:t>
            </w:r>
          </w:p>
        </w:tc>
        <w:tc>
          <w:tcPr>
            <w:tcW w:w="2697" w:type="dxa"/>
          </w:tcPr>
          <w:p w14:paraId="78FFBD04"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Κοιλιακή δυσφορία, άλγος στην άνω κοιλιακή χώρα</w:t>
            </w:r>
          </w:p>
        </w:tc>
        <w:tc>
          <w:tcPr>
            <w:tcW w:w="1435" w:type="dxa"/>
          </w:tcPr>
          <w:p w14:paraId="060344A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466E955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1B64D59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r>
      <w:tr w:rsidR="002C663B" w:rsidRPr="00632A75" w14:paraId="3AFF972E" w14:textId="77777777" w:rsidTr="00766A1D">
        <w:trPr>
          <w:cantSplit/>
        </w:trPr>
        <w:tc>
          <w:tcPr>
            <w:tcW w:w="1778" w:type="dxa"/>
            <w:vMerge/>
          </w:tcPr>
          <w:p w14:paraId="7B5EA938"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798EC7BF"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Μεταβολή εντερικών συνηθειών</w:t>
            </w:r>
          </w:p>
        </w:tc>
        <w:tc>
          <w:tcPr>
            <w:tcW w:w="1435" w:type="dxa"/>
          </w:tcPr>
          <w:p w14:paraId="7591D4B5"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69A1A5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10F2504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97CF0AA" w14:textId="77777777" w:rsidTr="00766A1D">
        <w:trPr>
          <w:cantSplit/>
        </w:trPr>
        <w:tc>
          <w:tcPr>
            <w:tcW w:w="1778" w:type="dxa"/>
            <w:vMerge/>
          </w:tcPr>
          <w:p w14:paraId="7A578730"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AEA4795"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Δυσκοιλιότητα</w:t>
            </w:r>
          </w:p>
        </w:tc>
        <w:tc>
          <w:tcPr>
            <w:tcW w:w="1435" w:type="dxa"/>
          </w:tcPr>
          <w:p w14:paraId="58C8DE71"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2D0A818C"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0718B24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ACA6579" w14:textId="77777777" w:rsidTr="00766A1D">
        <w:trPr>
          <w:cantSplit/>
        </w:trPr>
        <w:tc>
          <w:tcPr>
            <w:tcW w:w="1778" w:type="dxa"/>
            <w:vMerge/>
          </w:tcPr>
          <w:p w14:paraId="2929888B"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9680DB8"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Διάρροια</w:t>
            </w:r>
          </w:p>
        </w:tc>
        <w:tc>
          <w:tcPr>
            <w:tcW w:w="1435" w:type="dxa"/>
          </w:tcPr>
          <w:p w14:paraId="67E321C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0F9402F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3C42D3F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07441F9" w14:textId="77777777" w:rsidTr="00766A1D">
        <w:trPr>
          <w:cantSplit/>
        </w:trPr>
        <w:tc>
          <w:tcPr>
            <w:tcW w:w="1778" w:type="dxa"/>
            <w:vMerge/>
          </w:tcPr>
          <w:p w14:paraId="71A3BC61"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17EC4F5"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Ξηροστομία</w:t>
            </w:r>
          </w:p>
        </w:tc>
        <w:tc>
          <w:tcPr>
            <w:tcW w:w="1435" w:type="dxa"/>
          </w:tcPr>
          <w:p w14:paraId="6756BE3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05CD6F86"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353C2C1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5CE3487" w14:textId="77777777" w:rsidTr="00766A1D">
        <w:trPr>
          <w:cantSplit/>
        </w:trPr>
        <w:tc>
          <w:tcPr>
            <w:tcW w:w="1778" w:type="dxa"/>
            <w:vMerge/>
          </w:tcPr>
          <w:p w14:paraId="6713E291"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0E7D136"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Δυσπεψία</w:t>
            </w:r>
          </w:p>
        </w:tc>
        <w:tc>
          <w:tcPr>
            <w:tcW w:w="1435" w:type="dxa"/>
          </w:tcPr>
          <w:p w14:paraId="5851B3B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516989E4"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58DBDD8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2ED7E34" w14:textId="77777777" w:rsidTr="00766A1D">
        <w:trPr>
          <w:cantSplit/>
        </w:trPr>
        <w:tc>
          <w:tcPr>
            <w:tcW w:w="1778" w:type="dxa"/>
            <w:vMerge/>
          </w:tcPr>
          <w:p w14:paraId="52C1C029"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6DF5C9AC"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Γαστρίτιδα</w:t>
            </w:r>
          </w:p>
        </w:tc>
        <w:tc>
          <w:tcPr>
            <w:tcW w:w="1435" w:type="dxa"/>
          </w:tcPr>
          <w:p w14:paraId="0946B11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8047E84"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5F7692E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F8D3D4D" w14:textId="77777777" w:rsidTr="00766A1D">
        <w:trPr>
          <w:cantSplit/>
        </w:trPr>
        <w:tc>
          <w:tcPr>
            <w:tcW w:w="1778" w:type="dxa"/>
            <w:vMerge/>
          </w:tcPr>
          <w:p w14:paraId="4C0F8122"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9D9D2F1"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Υπερπλασία ούλων</w:t>
            </w:r>
          </w:p>
        </w:tc>
        <w:tc>
          <w:tcPr>
            <w:tcW w:w="1435" w:type="dxa"/>
          </w:tcPr>
          <w:p w14:paraId="047E160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41F15E0"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679739B2"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0EDB70D" w14:textId="77777777" w:rsidTr="00766A1D">
        <w:trPr>
          <w:cantSplit/>
        </w:trPr>
        <w:tc>
          <w:tcPr>
            <w:tcW w:w="1778" w:type="dxa"/>
            <w:vMerge/>
          </w:tcPr>
          <w:p w14:paraId="5875926E"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17F6F89" w14:textId="77777777" w:rsidR="002C663B" w:rsidRPr="00632A75" w:rsidRDefault="002C663B" w:rsidP="00766A1D">
            <w:pPr>
              <w:keepNext/>
              <w:tabs>
                <w:tab w:val="clear" w:pos="567"/>
              </w:tabs>
              <w:spacing w:line="240" w:lineRule="auto"/>
              <w:rPr>
                <w:szCs w:val="22"/>
                <w:lang w:val="el-GR"/>
              </w:rPr>
            </w:pPr>
            <w:r>
              <w:rPr>
                <w:lang w:val="el-GR"/>
              </w:rPr>
              <w:t xml:space="preserve">Εντερικό </w:t>
            </w:r>
            <w:proofErr w:type="spellStart"/>
            <w:r>
              <w:rPr>
                <w:lang w:val="el-GR"/>
              </w:rPr>
              <w:t>αγγειοοίδημα</w:t>
            </w:r>
            <w:proofErr w:type="spellEnd"/>
          </w:p>
        </w:tc>
        <w:tc>
          <w:tcPr>
            <w:tcW w:w="1435" w:type="dxa"/>
          </w:tcPr>
          <w:p w14:paraId="00E6B1FE" w14:textId="77777777" w:rsidR="002C663B" w:rsidRPr="00632A75" w:rsidRDefault="002C663B" w:rsidP="00766A1D">
            <w:pPr>
              <w:tabs>
                <w:tab w:val="clear" w:pos="567"/>
              </w:tabs>
              <w:spacing w:line="240" w:lineRule="auto"/>
              <w:jc w:val="center"/>
              <w:rPr>
                <w:szCs w:val="22"/>
                <w:lang w:val="el-GR"/>
              </w:rPr>
            </w:pPr>
            <w:r w:rsidRPr="005367E4">
              <w:t>-</w:t>
            </w:r>
          </w:p>
        </w:tc>
        <w:tc>
          <w:tcPr>
            <w:tcW w:w="1350" w:type="dxa"/>
          </w:tcPr>
          <w:p w14:paraId="2D46FADF" w14:textId="77777777" w:rsidR="002C663B" w:rsidRPr="00632A75" w:rsidRDefault="002C663B" w:rsidP="00766A1D">
            <w:pPr>
              <w:tabs>
                <w:tab w:val="clear" w:pos="567"/>
              </w:tabs>
              <w:spacing w:line="240" w:lineRule="auto"/>
              <w:jc w:val="center"/>
              <w:rPr>
                <w:szCs w:val="22"/>
                <w:lang w:val="el-GR"/>
              </w:rPr>
            </w:pPr>
            <w:r w:rsidRPr="005367E4">
              <w:t>-</w:t>
            </w:r>
          </w:p>
        </w:tc>
        <w:tc>
          <w:tcPr>
            <w:tcW w:w="1495" w:type="dxa"/>
          </w:tcPr>
          <w:p w14:paraId="17130D30" w14:textId="77777777" w:rsidR="002C663B" w:rsidRPr="00962C97" w:rsidRDefault="002C663B" w:rsidP="00766A1D">
            <w:pPr>
              <w:tabs>
                <w:tab w:val="clear" w:pos="567"/>
              </w:tabs>
              <w:spacing w:line="240" w:lineRule="auto"/>
              <w:jc w:val="center"/>
              <w:rPr>
                <w:szCs w:val="22"/>
                <w:lang w:val="el-GR"/>
              </w:rPr>
            </w:pPr>
            <w:r>
              <w:rPr>
                <w:lang w:val="el-GR"/>
              </w:rPr>
              <w:t>Πολύ σπάνιες</w:t>
            </w:r>
          </w:p>
        </w:tc>
      </w:tr>
      <w:tr w:rsidR="002C663B" w:rsidRPr="00632A75" w14:paraId="7048FC3B" w14:textId="77777777" w:rsidTr="00766A1D">
        <w:trPr>
          <w:cantSplit/>
        </w:trPr>
        <w:tc>
          <w:tcPr>
            <w:tcW w:w="1778" w:type="dxa"/>
            <w:vMerge/>
          </w:tcPr>
          <w:p w14:paraId="4A94504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6D911E2"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Ναυτία</w:t>
            </w:r>
          </w:p>
        </w:tc>
        <w:tc>
          <w:tcPr>
            <w:tcW w:w="1435" w:type="dxa"/>
          </w:tcPr>
          <w:p w14:paraId="408FCD43"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67C26C16"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28B985A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1BBE875D" w14:textId="77777777" w:rsidTr="00766A1D">
        <w:trPr>
          <w:cantSplit/>
        </w:trPr>
        <w:tc>
          <w:tcPr>
            <w:tcW w:w="1778" w:type="dxa"/>
            <w:vMerge/>
          </w:tcPr>
          <w:p w14:paraId="3B0155D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D474DC2"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Παγκρεατίτιδα</w:t>
            </w:r>
          </w:p>
        </w:tc>
        <w:tc>
          <w:tcPr>
            <w:tcW w:w="1435" w:type="dxa"/>
          </w:tcPr>
          <w:p w14:paraId="737EE2D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5D14A5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291EC02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DCA56DD" w14:textId="77777777" w:rsidTr="00766A1D">
        <w:trPr>
          <w:cantSplit/>
        </w:trPr>
        <w:tc>
          <w:tcPr>
            <w:tcW w:w="1778" w:type="dxa"/>
            <w:vMerge/>
          </w:tcPr>
          <w:p w14:paraId="775BC38A"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16696D49"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Έμετος</w:t>
            </w:r>
          </w:p>
        </w:tc>
        <w:tc>
          <w:tcPr>
            <w:tcW w:w="1435" w:type="dxa"/>
          </w:tcPr>
          <w:p w14:paraId="65924F9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903B43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5E2648F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3817276" w14:textId="77777777" w:rsidTr="00766A1D">
        <w:trPr>
          <w:cantSplit/>
        </w:trPr>
        <w:tc>
          <w:tcPr>
            <w:tcW w:w="1778" w:type="dxa"/>
            <w:vMerge w:val="restart"/>
          </w:tcPr>
          <w:p w14:paraId="56735764" w14:textId="77777777" w:rsidR="002C663B" w:rsidRPr="00632A75" w:rsidRDefault="002C663B" w:rsidP="00766A1D">
            <w:pPr>
              <w:keepNext/>
              <w:tabs>
                <w:tab w:val="clear" w:pos="567"/>
              </w:tabs>
              <w:spacing w:line="240" w:lineRule="auto"/>
              <w:rPr>
                <w:szCs w:val="22"/>
                <w:lang w:val="el-GR"/>
              </w:rPr>
            </w:pPr>
            <w:r w:rsidRPr="00632A75">
              <w:rPr>
                <w:szCs w:val="22"/>
                <w:lang w:val="el-GR"/>
              </w:rPr>
              <w:t>Διαταραχές του ήπατος και των χοληφόρων</w:t>
            </w:r>
          </w:p>
        </w:tc>
        <w:tc>
          <w:tcPr>
            <w:tcW w:w="2697" w:type="dxa"/>
          </w:tcPr>
          <w:p w14:paraId="21EC81F4"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 xml:space="preserve">Δοκιμασίες ηπατικής λειτουργίας μη φυσιολογικές, συμπεριλαμβανομένης της αύξησης της </w:t>
            </w:r>
            <w:proofErr w:type="spellStart"/>
            <w:r w:rsidRPr="00632A75">
              <w:rPr>
                <w:szCs w:val="22"/>
                <w:lang w:val="el-GR"/>
              </w:rPr>
              <w:t>χολερυθρίνης</w:t>
            </w:r>
            <w:proofErr w:type="spellEnd"/>
            <w:r w:rsidRPr="00632A75">
              <w:rPr>
                <w:szCs w:val="22"/>
                <w:lang w:val="el-GR"/>
              </w:rPr>
              <w:t xml:space="preserve"> αίματος</w:t>
            </w:r>
          </w:p>
        </w:tc>
        <w:tc>
          <w:tcPr>
            <w:tcW w:w="1435" w:type="dxa"/>
          </w:tcPr>
          <w:p w14:paraId="0942335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BB7CE2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656C36DC"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717F67D9" w14:textId="77777777" w:rsidTr="00766A1D">
        <w:trPr>
          <w:cantSplit/>
        </w:trPr>
        <w:tc>
          <w:tcPr>
            <w:tcW w:w="1778" w:type="dxa"/>
            <w:vMerge/>
          </w:tcPr>
          <w:p w14:paraId="1810D8DC"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595C280B"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Ηπατίτιδα</w:t>
            </w:r>
          </w:p>
        </w:tc>
        <w:tc>
          <w:tcPr>
            <w:tcW w:w="1435" w:type="dxa"/>
          </w:tcPr>
          <w:p w14:paraId="3F7909B5"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21764B2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522F092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607300D" w14:textId="77777777" w:rsidTr="00766A1D">
        <w:trPr>
          <w:cantSplit/>
        </w:trPr>
        <w:tc>
          <w:tcPr>
            <w:tcW w:w="1778" w:type="dxa"/>
            <w:vMerge/>
          </w:tcPr>
          <w:p w14:paraId="3FBFD6A2"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3D99E6C9"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 xml:space="preserve">Ενδοηπατική </w:t>
            </w:r>
            <w:proofErr w:type="spellStart"/>
            <w:r w:rsidRPr="00632A75">
              <w:rPr>
                <w:szCs w:val="22"/>
                <w:lang w:val="el-GR"/>
              </w:rPr>
              <w:t>χολόσταση</w:t>
            </w:r>
            <w:proofErr w:type="spellEnd"/>
            <w:r w:rsidRPr="00632A75">
              <w:rPr>
                <w:szCs w:val="22"/>
                <w:lang w:val="el-GR"/>
              </w:rPr>
              <w:t>, ίκτερος</w:t>
            </w:r>
          </w:p>
        </w:tc>
        <w:tc>
          <w:tcPr>
            <w:tcW w:w="1435" w:type="dxa"/>
          </w:tcPr>
          <w:p w14:paraId="54377001"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DD0BF0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7C3DB2F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1497401" w14:textId="77777777" w:rsidTr="00766A1D">
        <w:trPr>
          <w:cantSplit/>
        </w:trPr>
        <w:tc>
          <w:tcPr>
            <w:tcW w:w="1778" w:type="dxa"/>
            <w:vMerge w:val="restart"/>
          </w:tcPr>
          <w:p w14:paraId="3CCB54D7"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lastRenderedPageBreak/>
              <w:t>Διαταραχές του δέρματος και του υποδόριου ιστού</w:t>
            </w:r>
          </w:p>
        </w:tc>
        <w:tc>
          <w:tcPr>
            <w:tcW w:w="2697" w:type="dxa"/>
          </w:tcPr>
          <w:p w14:paraId="5F828815"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Αλωπεκία</w:t>
            </w:r>
          </w:p>
        </w:tc>
        <w:tc>
          <w:tcPr>
            <w:tcW w:w="1435" w:type="dxa"/>
          </w:tcPr>
          <w:p w14:paraId="2DAB6E8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24BB6C1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452F43D1"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F21EEB4" w14:textId="77777777" w:rsidTr="00766A1D">
        <w:trPr>
          <w:cantSplit/>
        </w:trPr>
        <w:tc>
          <w:tcPr>
            <w:tcW w:w="1778" w:type="dxa"/>
            <w:vMerge/>
          </w:tcPr>
          <w:p w14:paraId="39F4245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6623704D"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Αγγειοοίδημα</w:t>
            </w:r>
            <w:proofErr w:type="spellEnd"/>
          </w:p>
        </w:tc>
        <w:tc>
          <w:tcPr>
            <w:tcW w:w="1435" w:type="dxa"/>
          </w:tcPr>
          <w:p w14:paraId="7898317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01AF3107"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38F8780A"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44FD4ACB" w14:textId="77777777" w:rsidTr="00766A1D">
        <w:trPr>
          <w:cantSplit/>
        </w:trPr>
        <w:tc>
          <w:tcPr>
            <w:tcW w:w="1778" w:type="dxa"/>
            <w:vMerge/>
          </w:tcPr>
          <w:p w14:paraId="43CF3C6B"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04DA439" w14:textId="77777777" w:rsidR="002C663B" w:rsidRPr="00632A75" w:rsidRDefault="002C663B" w:rsidP="00766A1D">
            <w:pPr>
              <w:keepNext/>
              <w:tabs>
                <w:tab w:val="clear" w:pos="567"/>
              </w:tabs>
              <w:spacing w:line="240" w:lineRule="auto"/>
              <w:rPr>
                <w:szCs w:val="22"/>
                <w:lang w:val="el-GR"/>
              </w:rPr>
            </w:pPr>
            <w:r w:rsidRPr="00632A75">
              <w:rPr>
                <w:szCs w:val="22"/>
                <w:lang w:val="el-GR"/>
              </w:rPr>
              <w:t xml:space="preserve">Δερματίτιδα </w:t>
            </w:r>
            <w:proofErr w:type="spellStart"/>
            <w:r w:rsidRPr="00632A75">
              <w:rPr>
                <w:szCs w:val="22"/>
                <w:lang w:val="el-GR"/>
              </w:rPr>
              <w:t>πομφολυγώδης</w:t>
            </w:r>
            <w:proofErr w:type="spellEnd"/>
          </w:p>
        </w:tc>
        <w:tc>
          <w:tcPr>
            <w:tcW w:w="1435" w:type="dxa"/>
          </w:tcPr>
          <w:p w14:paraId="3DA1DFE5"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06172F1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42760727"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6B13BA02" w14:textId="77777777" w:rsidTr="00766A1D">
        <w:trPr>
          <w:cantSplit/>
        </w:trPr>
        <w:tc>
          <w:tcPr>
            <w:tcW w:w="1778" w:type="dxa"/>
            <w:vMerge/>
          </w:tcPr>
          <w:p w14:paraId="442B2F9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47CE0953" w14:textId="77777777" w:rsidR="002C663B" w:rsidRPr="00632A75" w:rsidRDefault="002C663B" w:rsidP="00766A1D">
            <w:pPr>
              <w:keepNext/>
              <w:tabs>
                <w:tab w:val="clear" w:pos="567"/>
              </w:tabs>
              <w:spacing w:line="240" w:lineRule="auto"/>
              <w:rPr>
                <w:szCs w:val="22"/>
                <w:lang w:val="el-GR"/>
              </w:rPr>
            </w:pPr>
            <w:r w:rsidRPr="00632A75">
              <w:rPr>
                <w:szCs w:val="22"/>
                <w:lang w:val="el-GR"/>
              </w:rPr>
              <w:t>Ερύθημα</w:t>
            </w:r>
          </w:p>
        </w:tc>
        <w:tc>
          <w:tcPr>
            <w:tcW w:w="1435" w:type="dxa"/>
          </w:tcPr>
          <w:p w14:paraId="4648A1F3"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6B79B73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3776FEA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CCD8A39" w14:textId="77777777" w:rsidTr="00766A1D">
        <w:trPr>
          <w:cantSplit/>
        </w:trPr>
        <w:tc>
          <w:tcPr>
            <w:tcW w:w="1778" w:type="dxa"/>
            <w:vMerge/>
          </w:tcPr>
          <w:p w14:paraId="6ED3D629"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4FCBD16A"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Πολύμορφο ερύθημα</w:t>
            </w:r>
          </w:p>
        </w:tc>
        <w:tc>
          <w:tcPr>
            <w:tcW w:w="1435" w:type="dxa"/>
          </w:tcPr>
          <w:p w14:paraId="592DA65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753922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6C1BAD2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01F11B0" w14:textId="77777777" w:rsidTr="00766A1D">
        <w:trPr>
          <w:cantSplit/>
        </w:trPr>
        <w:tc>
          <w:tcPr>
            <w:tcW w:w="1778" w:type="dxa"/>
            <w:vMerge/>
          </w:tcPr>
          <w:p w14:paraId="743CB898"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5882A437"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Εξάνθημα</w:t>
            </w:r>
          </w:p>
        </w:tc>
        <w:tc>
          <w:tcPr>
            <w:tcW w:w="1435" w:type="dxa"/>
          </w:tcPr>
          <w:p w14:paraId="26E2BBB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6347CD8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54A52F9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45C3F00" w14:textId="77777777" w:rsidTr="00766A1D">
        <w:trPr>
          <w:cantSplit/>
        </w:trPr>
        <w:tc>
          <w:tcPr>
            <w:tcW w:w="1778" w:type="dxa"/>
            <w:vMerge/>
          </w:tcPr>
          <w:p w14:paraId="22F66D5F"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62CEA695"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Υπερίδρωση</w:t>
            </w:r>
          </w:p>
        </w:tc>
        <w:tc>
          <w:tcPr>
            <w:tcW w:w="1435" w:type="dxa"/>
          </w:tcPr>
          <w:p w14:paraId="2CD99080"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3189475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7A8250A2"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4415437" w14:textId="77777777" w:rsidTr="00766A1D">
        <w:trPr>
          <w:cantSplit/>
        </w:trPr>
        <w:tc>
          <w:tcPr>
            <w:tcW w:w="1778" w:type="dxa"/>
            <w:vMerge/>
          </w:tcPr>
          <w:p w14:paraId="11E9CF6D"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51C735C7"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Αντίδραση φωτοευαισθησίας</w:t>
            </w:r>
          </w:p>
        </w:tc>
        <w:tc>
          <w:tcPr>
            <w:tcW w:w="1435" w:type="dxa"/>
          </w:tcPr>
          <w:p w14:paraId="6267017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24AEFFFA"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689EEEF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AFA8A27" w14:textId="77777777" w:rsidTr="00766A1D">
        <w:trPr>
          <w:cantSplit/>
        </w:trPr>
        <w:tc>
          <w:tcPr>
            <w:tcW w:w="1778" w:type="dxa"/>
            <w:vMerge/>
          </w:tcPr>
          <w:p w14:paraId="49489274"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0274921"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Κνησμός</w:t>
            </w:r>
          </w:p>
        </w:tc>
        <w:tc>
          <w:tcPr>
            <w:tcW w:w="1435" w:type="dxa"/>
          </w:tcPr>
          <w:p w14:paraId="7E2D3A6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28272D5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0203E87C"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26575E5B" w14:textId="77777777" w:rsidTr="00766A1D">
        <w:trPr>
          <w:cantSplit/>
        </w:trPr>
        <w:tc>
          <w:tcPr>
            <w:tcW w:w="1778" w:type="dxa"/>
            <w:vMerge/>
          </w:tcPr>
          <w:p w14:paraId="2892E159"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25DBE262"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Πορφύρα</w:t>
            </w:r>
          </w:p>
        </w:tc>
        <w:tc>
          <w:tcPr>
            <w:tcW w:w="1435" w:type="dxa"/>
          </w:tcPr>
          <w:p w14:paraId="7F88954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5D3B02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151A205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97D0034" w14:textId="77777777" w:rsidTr="00766A1D">
        <w:trPr>
          <w:cantSplit/>
        </w:trPr>
        <w:tc>
          <w:tcPr>
            <w:tcW w:w="1778" w:type="dxa"/>
            <w:vMerge/>
          </w:tcPr>
          <w:p w14:paraId="00CB9E1B"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1E7D2B81"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Εξάνθημα</w:t>
            </w:r>
          </w:p>
        </w:tc>
        <w:tc>
          <w:tcPr>
            <w:tcW w:w="1435" w:type="dxa"/>
          </w:tcPr>
          <w:p w14:paraId="42FAC87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29E9189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6E623AF7"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1D353C77" w14:textId="77777777" w:rsidTr="00766A1D">
        <w:trPr>
          <w:cantSplit/>
        </w:trPr>
        <w:tc>
          <w:tcPr>
            <w:tcW w:w="1778" w:type="dxa"/>
            <w:vMerge/>
          </w:tcPr>
          <w:p w14:paraId="5B7DA913"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7ECC241A"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Αποχρωματισμός δέρματος</w:t>
            </w:r>
          </w:p>
        </w:tc>
        <w:tc>
          <w:tcPr>
            <w:tcW w:w="1435" w:type="dxa"/>
          </w:tcPr>
          <w:p w14:paraId="7891F05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11BEB717"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5C82B3B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197DBC65" w14:textId="77777777" w:rsidTr="00766A1D">
        <w:trPr>
          <w:cantSplit/>
        </w:trPr>
        <w:tc>
          <w:tcPr>
            <w:tcW w:w="1778" w:type="dxa"/>
            <w:vMerge/>
          </w:tcPr>
          <w:p w14:paraId="1E5D5190"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7D0EBADB"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Κνίδωση και άλλες μορφές εξανθήματος</w:t>
            </w:r>
          </w:p>
        </w:tc>
        <w:tc>
          <w:tcPr>
            <w:tcW w:w="1435" w:type="dxa"/>
          </w:tcPr>
          <w:p w14:paraId="3923509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1AD722B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4A5AD3D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AD61EED" w14:textId="77777777" w:rsidTr="00766A1D">
        <w:trPr>
          <w:cantSplit/>
        </w:trPr>
        <w:tc>
          <w:tcPr>
            <w:tcW w:w="1778" w:type="dxa"/>
            <w:vMerge/>
          </w:tcPr>
          <w:p w14:paraId="07B127A4"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324A73DA"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Αποφολιδωτική</w:t>
            </w:r>
            <w:proofErr w:type="spellEnd"/>
            <w:r w:rsidRPr="00632A75">
              <w:rPr>
                <w:szCs w:val="22"/>
                <w:lang w:val="el-GR"/>
              </w:rPr>
              <w:t xml:space="preserve"> δερματίτιδα</w:t>
            </w:r>
          </w:p>
        </w:tc>
        <w:tc>
          <w:tcPr>
            <w:tcW w:w="1435" w:type="dxa"/>
          </w:tcPr>
          <w:p w14:paraId="6D4B51A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D885D3D"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736DEAD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B60CE9B" w14:textId="77777777" w:rsidTr="00766A1D">
        <w:trPr>
          <w:cantSplit/>
        </w:trPr>
        <w:tc>
          <w:tcPr>
            <w:tcW w:w="1778" w:type="dxa"/>
            <w:vMerge/>
          </w:tcPr>
          <w:p w14:paraId="636D638E"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76912948" w14:textId="77777777" w:rsidR="002C663B" w:rsidRPr="00632A75" w:rsidRDefault="002C663B" w:rsidP="00766A1D">
            <w:pPr>
              <w:tabs>
                <w:tab w:val="clear" w:pos="567"/>
              </w:tabs>
              <w:spacing w:line="240" w:lineRule="auto"/>
              <w:rPr>
                <w:szCs w:val="22"/>
                <w:lang w:val="el-GR"/>
              </w:rPr>
            </w:pPr>
            <w:r w:rsidRPr="00632A75">
              <w:rPr>
                <w:szCs w:val="22"/>
                <w:lang w:val="el-GR"/>
              </w:rPr>
              <w:t xml:space="preserve">Σύνδρομο </w:t>
            </w:r>
            <w:proofErr w:type="spellStart"/>
            <w:r w:rsidRPr="00632A75">
              <w:rPr>
                <w:szCs w:val="22"/>
                <w:lang w:val="el-GR"/>
              </w:rPr>
              <w:t>Stevens</w:t>
            </w:r>
            <w:proofErr w:type="spellEnd"/>
            <w:r w:rsidRPr="00632A75">
              <w:rPr>
                <w:szCs w:val="22"/>
                <w:lang w:val="el-GR"/>
              </w:rPr>
              <w:t>-Johnson</w:t>
            </w:r>
          </w:p>
        </w:tc>
        <w:tc>
          <w:tcPr>
            <w:tcW w:w="1435" w:type="dxa"/>
          </w:tcPr>
          <w:p w14:paraId="39E9A22C"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52FF44E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26043B3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08BE6BA" w14:textId="77777777" w:rsidTr="00766A1D">
        <w:trPr>
          <w:cantSplit/>
        </w:trPr>
        <w:tc>
          <w:tcPr>
            <w:tcW w:w="1778" w:type="dxa"/>
            <w:vMerge/>
          </w:tcPr>
          <w:p w14:paraId="1BE2BC12"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6455B503" w14:textId="77777777" w:rsidR="002C663B" w:rsidRPr="00632A75" w:rsidRDefault="002C663B" w:rsidP="00766A1D">
            <w:pPr>
              <w:tabs>
                <w:tab w:val="clear" w:pos="567"/>
              </w:tabs>
              <w:spacing w:line="240" w:lineRule="auto"/>
              <w:rPr>
                <w:szCs w:val="22"/>
                <w:lang w:val="el-GR"/>
              </w:rPr>
            </w:pPr>
            <w:r w:rsidRPr="00632A75">
              <w:rPr>
                <w:szCs w:val="22"/>
                <w:lang w:val="el-GR"/>
              </w:rPr>
              <w:t xml:space="preserve">Τοξική επιδερμική </w:t>
            </w:r>
            <w:proofErr w:type="spellStart"/>
            <w:r w:rsidRPr="00632A75">
              <w:rPr>
                <w:szCs w:val="22"/>
                <w:lang w:val="el-GR"/>
              </w:rPr>
              <w:t>νεκρόλυση</w:t>
            </w:r>
            <w:proofErr w:type="spellEnd"/>
          </w:p>
        </w:tc>
        <w:tc>
          <w:tcPr>
            <w:tcW w:w="1435" w:type="dxa"/>
          </w:tcPr>
          <w:p w14:paraId="470E0FF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0186D1A5"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c>
          <w:tcPr>
            <w:tcW w:w="1495" w:type="dxa"/>
          </w:tcPr>
          <w:p w14:paraId="2C255DC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B06B6AF" w14:textId="77777777" w:rsidTr="00766A1D">
        <w:trPr>
          <w:cantSplit/>
        </w:trPr>
        <w:tc>
          <w:tcPr>
            <w:tcW w:w="1778" w:type="dxa"/>
            <w:vMerge/>
          </w:tcPr>
          <w:p w14:paraId="021F3279"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01DFECF8"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 xml:space="preserve">Οίδημα </w:t>
            </w:r>
            <w:proofErr w:type="spellStart"/>
            <w:r w:rsidRPr="00632A75">
              <w:rPr>
                <w:szCs w:val="22"/>
                <w:lang w:val="el-GR"/>
              </w:rPr>
              <w:t>Quincke</w:t>
            </w:r>
            <w:proofErr w:type="spellEnd"/>
          </w:p>
        </w:tc>
        <w:tc>
          <w:tcPr>
            <w:tcW w:w="1435" w:type="dxa"/>
          </w:tcPr>
          <w:p w14:paraId="069286E2"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E4D2EFA" w14:textId="77777777" w:rsidR="002C663B" w:rsidRPr="00632A75" w:rsidRDefault="002C663B" w:rsidP="00766A1D">
            <w:pPr>
              <w:tabs>
                <w:tab w:val="clear" w:pos="567"/>
              </w:tabs>
              <w:spacing w:line="240" w:lineRule="auto"/>
              <w:jc w:val="center"/>
              <w:rPr>
                <w:szCs w:val="22"/>
                <w:lang w:val="el-GR"/>
              </w:rPr>
            </w:pPr>
            <w:r w:rsidRPr="00632A75">
              <w:rPr>
                <w:szCs w:val="22"/>
                <w:lang w:val="el-GR"/>
              </w:rPr>
              <w:t>Πολύ σπάνιες</w:t>
            </w:r>
          </w:p>
        </w:tc>
        <w:tc>
          <w:tcPr>
            <w:tcW w:w="1495" w:type="dxa"/>
          </w:tcPr>
          <w:p w14:paraId="3210011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128629CE" w14:textId="77777777" w:rsidTr="00766A1D">
        <w:trPr>
          <w:cantSplit/>
        </w:trPr>
        <w:tc>
          <w:tcPr>
            <w:tcW w:w="1778" w:type="dxa"/>
            <w:vMerge w:val="restart"/>
          </w:tcPr>
          <w:p w14:paraId="3B9B1D8F"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 xml:space="preserve">Διαταραχές του </w:t>
            </w:r>
            <w:proofErr w:type="spellStart"/>
            <w:r w:rsidRPr="00632A75">
              <w:rPr>
                <w:szCs w:val="22"/>
                <w:lang w:val="el-GR"/>
              </w:rPr>
              <w:t>μυοσκελετικού</w:t>
            </w:r>
            <w:proofErr w:type="spellEnd"/>
            <w:r w:rsidRPr="00632A75">
              <w:rPr>
                <w:szCs w:val="22"/>
                <w:lang w:val="el-GR"/>
              </w:rPr>
              <w:t xml:space="preserve"> συστήματος και του συνδετικού ιστού</w:t>
            </w:r>
          </w:p>
        </w:tc>
        <w:tc>
          <w:tcPr>
            <w:tcW w:w="2697" w:type="dxa"/>
          </w:tcPr>
          <w:p w14:paraId="48C9C373"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Αρθραλγία</w:t>
            </w:r>
          </w:p>
        </w:tc>
        <w:tc>
          <w:tcPr>
            <w:tcW w:w="1435" w:type="dxa"/>
          </w:tcPr>
          <w:p w14:paraId="7F5BFE1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072EFCF1"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30AA5B8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FE57585" w14:textId="77777777" w:rsidTr="00766A1D">
        <w:trPr>
          <w:cantSplit/>
        </w:trPr>
        <w:tc>
          <w:tcPr>
            <w:tcW w:w="1778" w:type="dxa"/>
            <w:vMerge/>
          </w:tcPr>
          <w:p w14:paraId="3FFE7C8F"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20FD40AF"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Οσφυαλγία</w:t>
            </w:r>
          </w:p>
        </w:tc>
        <w:tc>
          <w:tcPr>
            <w:tcW w:w="1435" w:type="dxa"/>
          </w:tcPr>
          <w:p w14:paraId="2EA73F0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6129FE5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30FCAD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4DDBE1E" w14:textId="77777777" w:rsidTr="00766A1D">
        <w:trPr>
          <w:cantSplit/>
        </w:trPr>
        <w:tc>
          <w:tcPr>
            <w:tcW w:w="1778" w:type="dxa"/>
            <w:vMerge/>
          </w:tcPr>
          <w:p w14:paraId="10DA39E0"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1EEAEF97"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Οίδημα στις αρθρώσεις</w:t>
            </w:r>
          </w:p>
        </w:tc>
        <w:tc>
          <w:tcPr>
            <w:tcW w:w="1435" w:type="dxa"/>
          </w:tcPr>
          <w:p w14:paraId="35F62396"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350" w:type="dxa"/>
          </w:tcPr>
          <w:p w14:paraId="3EC0000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66CD811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51038FB" w14:textId="77777777" w:rsidTr="00766A1D">
        <w:trPr>
          <w:cantSplit/>
        </w:trPr>
        <w:tc>
          <w:tcPr>
            <w:tcW w:w="1778" w:type="dxa"/>
            <w:vMerge/>
          </w:tcPr>
          <w:p w14:paraId="79D38DA4"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43EDB973"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Μυϊκός σπασμός</w:t>
            </w:r>
          </w:p>
        </w:tc>
        <w:tc>
          <w:tcPr>
            <w:tcW w:w="1435" w:type="dxa"/>
          </w:tcPr>
          <w:p w14:paraId="11F047C6"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49FE25F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3604111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36A39D6" w14:textId="77777777" w:rsidTr="00766A1D">
        <w:trPr>
          <w:cantSplit/>
        </w:trPr>
        <w:tc>
          <w:tcPr>
            <w:tcW w:w="1778" w:type="dxa"/>
            <w:vMerge/>
          </w:tcPr>
          <w:p w14:paraId="6A66D3A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05D322D6"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Μυαλγία</w:t>
            </w:r>
          </w:p>
        </w:tc>
        <w:tc>
          <w:tcPr>
            <w:tcW w:w="1435" w:type="dxa"/>
          </w:tcPr>
          <w:p w14:paraId="0FEC2BC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259634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6A42E579"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63ADC30B" w14:textId="77777777" w:rsidTr="00766A1D">
        <w:trPr>
          <w:cantSplit/>
        </w:trPr>
        <w:tc>
          <w:tcPr>
            <w:tcW w:w="1778" w:type="dxa"/>
            <w:vMerge/>
          </w:tcPr>
          <w:p w14:paraId="3D398947"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63544E05" w14:textId="77777777" w:rsidR="002C663B" w:rsidRPr="00632A75" w:rsidRDefault="002C663B" w:rsidP="00766A1D">
            <w:pPr>
              <w:tabs>
                <w:tab w:val="clear" w:pos="567"/>
              </w:tabs>
              <w:spacing w:line="240" w:lineRule="auto"/>
              <w:rPr>
                <w:szCs w:val="22"/>
                <w:lang w:val="el-GR"/>
              </w:rPr>
            </w:pPr>
            <w:r w:rsidRPr="00632A75">
              <w:rPr>
                <w:szCs w:val="22"/>
                <w:lang w:val="el-GR"/>
              </w:rPr>
              <w:t>Οίδημα σφυρών</w:t>
            </w:r>
          </w:p>
        </w:tc>
        <w:tc>
          <w:tcPr>
            <w:tcW w:w="1435" w:type="dxa"/>
          </w:tcPr>
          <w:p w14:paraId="3441FEDE"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2DB5773"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13B6B79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A1F3E37" w14:textId="77777777" w:rsidTr="00766A1D">
        <w:trPr>
          <w:cantSplit/>
        </w:trPr>
        <w:tc>
          <w:tcPr>
            <w:tcW w:w="1778" w:type="dxa"/>
            <w:vMerge/>
          </w:tcPr>
          <w:p w14:paraId="1C2056C3"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1FAD418C"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Καρηβαρία</w:t>
            </w:r>
          </w:p>
        </w:tc>
        <w:tc>
          <w:tcPr>
            <w:tcW w:w="1435" w:type="dxa"/>
          </w:tcPr>
          <w:p w14:paraId="54B84F01"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3DBBCD9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68CA760A"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91A50F7" w14:textId="77777777" w:rsidTr="00766A1D">
        <w:trPr>
          <w:cantSplit/>
        </w:trPr>
        <w:tc>
          <w:tcPr>
            <w:tcW w:w="1778" w:type="dxa"/>
            <w:vMerge w:val="restart"/>
          </w:tcPr>
          <w:p w14:paraId="5BA2A2FD"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Διαταραχές των νεφρών και των ουροφόρων οδών</w:t>
            </w:r>
          </w:p>
        </w:tc>
        <w:tc>
          <w:tcPr>
            <w:tcW w:w="2697" w:type="dxa"/>
          </w:tcPr>
          <w:p w14:paraId="0953AA0B"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Κρεατινίνη</w:t>
            </w:r>
            <w:proofErr w:type="spellEnd"/>
            <w:r w:rsidRPr="00632A75">
              <w:rPr>
                <w:szCs w:val="22"/>
                <w:lang w:val="el-GR"/>
              </w:rPr>
              <w:t xml:space="preserve"> αίματος αυξημένη</w:t>
            </w:r>
          </w:p>
        </w:tc>
        <w:tc>
          <w:tcPr>
            <w:tcW w:w="1435" w:type="dxa"/>
          </w:tcPr>
          <w:p w14:paraId="69AF0B3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7B4DFEB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7A30B19A"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5DF78680" w14:textId="77777777" w:rsidTr="00766A1D">
        <w:trPr>
          <w:cantSplit/>
        </w:trPr>
        <w:tc>
          <w:tcPr>
            <w:tcW w:w="1778" w:type="dxa"/>
            <w:vMerge/>
          </w:tcPr>
          <w:p w14:paraId="41A0DC7C"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53376932"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Διαταραχή της ούρησης</w:t>
            </w:r>
          </w:p>
        </w:tc>
        <w:tc>
          <w:tcPr>
            <w:tcW w:w="1435" w:type="dxa"/>
          </w:tcPr>
          <w:p w14:paraId="0FCB8F70"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0F4A813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384C30C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04B4731E" w14:textId="77777777" w:rsidTr="00766A1D">
        <w:trPr>
          <w:cantSplit/>
        </w:trPr>
        <w:tc>
          <w:tcPr>
            <w:tcW w:w="1778" w:type="dxa"/>
            <w:vMerge/>
          </w:tcPr>
          <w:p w14:paraId="7BEFB849"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67DB5EA"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Νυκτουρία</w:t>
            </w:r>
            <w:proofErr w:type="spellEnd"/>
          </w:p>
        </w:tc>
        <w:tc>
          <w:tcPr>
            <w:tcW w:w="1435" w:type="dxa"/>
          </w:tcPr>
          <w:p w14:paraId="0FB8B35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BC4E89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0C1B0C5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1941F52D" w14:textId="77777777" w:rsidTr="00766A1D">
        <w:trPr>
          <w:cantSplit/>
        </w:trPr>
        <w:tc>
          <w:tcPr>
            <w:tcW w:w="1778" w:type="dxa"/>
            <w:vMerge/>
          </w:tcPr>
          <w:p w14:paraId="19B10AC3"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7F68B8B"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Πολλακιουρία</w:t>
            </w:r>
            <w:proofErr w:type="spellEnd"/>
          </w:p>
        </w:tc>
        <w:tc>
          <w:tcPr>
            <w:tcW w:w="1435" w:type="dxa"/>
          </w:tcPr>
          <w:p w14:paraId="08542FE3"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20BDC98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BE8B3AE"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1686AFE9" w14:textId="77777777" w:rsidTr="00766A1D">
        <w:trPr>
          <w:cantSplit/>
        </w:trPr>
        <w:tc>
          <w:tcPr>
            <w:tcW w:w="1778" w:type="dxa"/>
            <w:vMerge/>
          </w:tcPr>
          <w:p w14:paraId="12678675"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289DF871"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Πολυουρία</w:t>
            </w:r>
          </w:p>
        </w:tc>
        <w:tc>
          <w:tcPr>
            <w:tcW w:w="1435" w:type="dxa"/>
          </w:tcPr>
          <w:p w14:paraId="4F50DAE5"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6BEA66D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1A785CA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D545E20" w14:textId="77777777" w:rsidTr="00766A1D">
        <w:trPr>
          <w:cantSplit/>
        </w:trPr>
        <w:tc>
          <w:tcPr>
            <w:tcW w:w="1778" w:type="dxa"/>
            <w:vMerge/>
          </w:tcPr>
          <w:p w14:paraId="48173730"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3DAD1975"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Νεφρική ανεπάρκεια και δυσλειτουργία</w:t>
            </w:r>
          </w:p>
        </w:tc>
        <w:tc>
          <w:tcPr>
            <w:tcW w:w="1435" w:type="dxa"/>
          </w:tcPr>
          <w:p w14:paraId="34B6825C"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58B3C9A1"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044B06E6"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14114488" w14:textId="77777777" w:rsidTr="00766A1D">
        <w:trPr>
          <w:cantSplit/>
        </w:trPr>
        <w:tc>
          <w:tcPr>
            <w:tcW w:w="1778" w:type="dxa"/>
            <w:vMerge w:val="restart"/>
          </w:tcPr>
          <w:p w14:paraId="38ABD0C9"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Διαταραχές του αναπαραγωγικού συστήματος και του μαστού</w:t>
            </w:r>
          </w:p>
        </w:tc>
        <w:tc>
          <w:tcPr>
            <w:tcW w:w="2697" w:type="dxa"/>
          </w:tcPr>
          <w:p w14:paraId="32757CB9"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Ανικανότητα</w:t>
            </w:r>
          </w:p>
        </w:tc>
        <w:tc>
          <w:tcPr>
            <w:tcW w:w="1435" w:type="dxa"/>
          </w:tcPr>
          <w:p w14:paraId="603E868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59BC6B5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C6E070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B34FE05" w14:textId="77777777" w:rsidTr="00766A1D">
        <w:trPr>
          <w:cantSplit/>
        </w:trPr>
        <w:tc>
          <w:tcPr>
            <w:tcW w:w="1778" w:type="dxa"/>
            <w:vMerge/>
          </w:tcPr>
          <w:p w14:paraId="757EE1D5"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1FAA8CB6"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Στυτική δυσλειτουργία</w:t>
            </w:r>
          </w:p>
        </w:tc>
        <w:tc>
          <w:tcPr>
            <w:tcW w:w="1435" w:type="dxa"/>
          </w:tcPr>
          <w:p w14:paraId="6CE4DDF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Σπάνιες</w:t>
            </w:r>
          </w:p>
        </w:tc>
        <w:tc>
          <w:tcPr>
            <w:tcW w:w="1350" w:type="dxa"/>
          </w:tcPr>
          <w:p w14:paraId="2324EB6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5A67CD1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67DAF10" w14:textId="77777777" w:rsidTr="00766A1D">
        <w:trPr>
          <w:cantSplit/>
        </w:trPr>
        <w:tc>
          <w:tcPr>
            <w:tcW w:w="1778" w:type="dxa"/>
            <w:vMerge/>
          </w:tcPr>
          <w:p w14:paraId="1B01E4E7"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32B738A7"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Γυναικομαστία</w:t>
            </w:r>
          </w:p>
        </w:tc>
        <w:tc>
          <w:tcPr>
            <w:tcW w:w="1435" w:type="dxa"/>
          </w:tcPr>
          <w:p w14:paraId="3A052421" w14:textId="77777777" w:rsidR="002C663B" w:rsidRPr="00632A75" w:rsidRDefault="002C663B" w:rsidP="00766A1D">
            <w:pPr>
              <w:tabs>
                <w:tab w:val="clear" w:pos="567"/>
              </w:tabs>
              <w:spacing w:line="240" w:lineRule="auto"/>
              <w:jc w:val="center"/>
              <w:rPr>
                <w:szCs w:val="22"/>
                <w:lang w:val="el-GR"/>
              </w:rPr>
            </w:pPr>
          </w:p>
        </w:tc>
        <w:tc>
          <w:tcPr>
            <w:tcW w:w="1350" w:type="dxa"/>
          </w:tcPr>
          <w:p w14:paraId="7247C813"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46D362A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ED99AFF" w14:textId="77777777" w:rsidTr="00766A1D">
        <w:trPr>
          <w:cantSplit/>
        </w:trPr>
        <w:tc>
          <w:tcPr>
            <w:tcW w:w="1778" w:type="dxa"/>
            <w:vMerge w:val="restart"/>
          </w:tcPr>
          <w:p w14:paraId="0EB1CA56"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lastRenderedPageBreak/>
              <w:t>Γενικές διαταραχές και καταστάσεις της οδού χορήγησης</w:t>
            </w:r>
          </w:p>
        </w:tc>
        <w:tc>
          <w:tcPr>
            <w:tcW w:w="2697" w:type="dxa"/>
          </w:tcPr>
          <w:p w14:paraId="55AC10B2"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Εξασθένιση</w:t>
            </w:r>
          </w:p>
        </w:tc>
        <w:tc>
          <w:tcPr>
            <w:tcW w:w="1435" w:type="dxa"/>
          </w:tcPr>
          <w:p w14:paraId="4509532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11C70A5C"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1BE51815"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2B23845" w14:textId="77777777" w:rsidTr="00766A1D">
        <w:trPr>
          <w:cantSplit/>
        </w:trPr>
        <w:tc>
          <w:tcPr>
            <w:tcW w:w="1778" w:type="dxa"/>
            <w:vMerge/>
          </w:tcPr>
          <w:p w14:paraId="3D1BF969"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753C03A3"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Δυσφορία, αίσθημα κακουχίας</w:t>
            </w:r>
          </w:p>
        </w:tc>
        <w:tc>
          <w:tcPr>
            <w:tcW w:w="1435" w:type="dxa"/>
          </w:tcPr>
          <w:p w14:paraId="1A6483E5"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1D24AF73"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36B9EA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18A8ED99" w14:textId="77777777" w:rsidTr="00766A1D">
        <w:trPr>
          <w:cantSplit/>
        </w:trPr>
        <w:tc>
          <w:tcPr>
            <w:tcW w:w="1778" w:type="dxa"/>
            <w:vMerge/>
          </w:tcPr>
          <w:p w14:paraId="3A259379"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4E974BB8"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Κόπωση</w:t>
            </w:r>
          </w:p>
        </w:tc>
        <w:tc>
          <w:tcPr>
            <w:tcW w:w="1435" w:type="dxa"/>
          </w:tcPr>
          <w:p w14:paraId="1D40A59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541E54B8"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2AA50B22"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r>
      <w:tr w:rsidR="002C663B" w:rsidRPr="00632A75" w14:paraId="1EDB5E9E" w14:textId="77777777" w:rsidTr="00766A1D">
        <w:trPr>
          <w:cantSplit/>
        </w:trPr>
        <w:tc>
          <w:tcPr>
            <w:tcW w:w="1778" w:type="dxa"/>
            <w:vMerge/>
          </w:tcPr>
          <w:p w14:paraId="23AFBCAF"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27E63E99"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Οίδημα προσώπου</w:t>
            </w:r>
          </w:p>
        </w:tc>
        <w:tc>
          <w:tcPr>
            <w:tcW w:w="1435" w:type="dxa"/>
          </w:tcPr>
          <w:p w14:paraId="46FC2FD3" w14:textId="77777777" w:rsidR="002C663B" w:rsidRPr="00632A75" w:rsidDel="006A434D"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53C38CF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1004AFD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41CAA27E" w14:textId="77777777" w:rsidTr="00766A1D">
        <w:trPr>
          <w:cantSplit/>
        </w:trPr>
        <w:tc>
          <w:tcPr>
            <w:tcW w:w="1778" w:type="dxa"/>
            <w:vMerge/>
          </w:tcPr>
          <w:p w14:paraId="60C9A91D"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3369B5F2"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Έξαψη</w:t>
            </w:r>
          </w:p>
        </w:tc>
        <w:tc>
          <w:tcPr>
            <w:tcW w:w="1435" w:type="dxa"/>
          </w:tcPr>
          <w:p w14:paraId="7975DAC7" w14:textId="77777777" w:rsidR="002C663B" w:rsidRPr="00632A75" w:rsidDel="006A434D"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39570AA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5B40034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738808A3" w14:textId="77777777" w:rsidTr="00766A1D">
        <w:trPr>
          <w:cantSplit/>
        </w:trPr>
        <w:tc>
          <w:tcPr>
            <w:tcW w:w="1778" w:type="dxa"/>
            <w:vMerge/>
          </w:tcPr>
          <w:p w14:paraId="15C8A49A"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4D5F5FD7"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Μη καρδιακό θωρακικό άλγος</w:t>
            </w:r>
          </w:p>
        </w:tc>
        <w:tc>
          <w:tcPr>
            <w:tcW w:w="1435" w:type="dxa"/>
          </w:tcPr>
          <w:p w14:paraId="5EECA84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8007838"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0510E0AD"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82088D0" w14:textId="77777777" w:rsidTr="00766A1D">
        <w:trPr>
          <w:cantSplit/>
        </w:trPr>
        <w:tc>
          <w:tcPr>
            <w:tcW w:w="1778" w:type="dxa"/>
            <w:vMerge/>
          </w:tcPr>
          <w:p w14:paraId="44C05378"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214EFEFC"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Οίδημα</w:t>
            </w:r>
          </w:p>
        </w:tc>
        <w:tc>
          <w:tcPr>
            <w:tcW w:w="1435" w:type="dxa"/>
          </w:tcPr>
          <w:p w14:paraId="6E98BB9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7461C34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495" w:type="dxa"/>
          </w:tcPr>
          <w:p w14:paraId="658E88BC"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623EB6D8" w14:textId="77777777" w:rsidTr="00766A1D">
        <w:trPr>
          <w:cantSplit/>
        </w:trPr>
        <w:tc>
          <w:tcPr>
            <w:tcW w:w="1778" w:type="dxa"/>
            <w:vMerge/>
          </w:tcPr>
          <w:p w14:paraId="032D585A"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7DA31E6D"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Οίδημα περιφερικό</w:t>
            </w:r>
          </w:p>
        </w:tc>
        <w:tc>
          <w:tcPr>
            <w:tcW w:w="1435" w:type="dxa"/>
          </w:tcPr>
          <w:p w14:paraId="75D34278"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44A9E4B6"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44B80258"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32D7E6A2" w14:textId="77777777" w:rsidTr="00766A1D">
        <w:trPr>
          <w:cantSplit/>
        </w:trPr>
        <w:tc>
          <w:tcPr>
            <w:tcW w:w="1778" w:type="dxa"/>
            <w:vMerge/>
          </w:tcPr>
          <w:p w14:paraId="1AF9643F"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6C878E50"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Άλγος</w:t>
            </w:r>
          </w:p>
        </w:tc>
        <w:tc>
          <w:tcPr>
            <w:tcW w:w="1435" w:type="dxa"/>
          </w:tcPr>
          <w:p w14:paraId="276B9391"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508E8EE"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1DCE8B3"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FCDB494" w14:textId="77777777" w:rsidTr="00766A1D">
        <w:trPr>
          <w:cantSplit/>
        </w:trPr>
        <w:tc>
          <w:tcPr>
            <w:tcW w:w="1778" w:type="dxa"/>
            <w:vMerge/>
          </w:tcPr>
          <w:p w14:paraId="1FB792E5"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608B1DF3"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 xml:space="preserve">Οίδημα με </w:t>
            </w:r>
            <w:proofErr w:type="spellStart"/>
            <w:r w:rsidRPr="00632A75">
              <w:rPr>
                <w:szCs w:val="22"/>
                <w:lang w:val="el-GR"/>
              </w:rPr>
              <w:t>εντύπωμα</w:t>
            </w:r>
            <w:proofErr w:type="spellEnd"/>
          </w:p>
        </w:tc>
        <w:tc>
          <w:tcPr>
            <w:tcW w:w="1435" w:type="dxa"/>
          </w:tcPr>
          <w:p w14:paraId="5408ED69" w14:textId="77777777" w:rsidR="002C663B" w:rsidRPr="00632A75" w:rsidRDefault="002C663B" w:rsidP="00766A1D">
            <w:pPr>
              <w:tabs>
                <w:tab w:val="clear" w:pos="567"/>
              </w:tabs>
              <w:spacing w:line="240" w:lineRule="auto"/>
              <w:jc w:val="center"/>
              <w:rPr>
                <w:szCs w:val="22"/>
                <w:lang w:val="el-GR"/>
              </w:rPr>
            </w:pPr>
            <w:r w:rsidRPr="00632A75">
              <w:rPr>
                <w:szCs w:val="22"/>
                <w:lang w:val="el-GR"/>
              </w:rPr>
              <w:t>Συχνές</w:t>
            </w:r>
          </w:p>
        </w:tc>
        <w:tc>
          <w:tcPr>
            <w:tcW w:w="1350" w:type="dxa"/>
          </w:tcPr>
          <w:p w14:paraId="7588B1D4"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181B064F"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2757DD6E" w14:textId="77777777" w:rsidTr="00766A1D">
        <w:trPr>
          <w:cantSplit/>
        </w:trPr>
        <w:tc>
          <w:tcPr>
            <w:tcW w:w="1778" w:type="dxa"/>
            <w:vMerge w:val="restart"/>
          </w:tcPr>
          <w:p w14:paraId="71956E39" w14:textId="77777777" w:rsidR="002C663B" w:rsidRPr="00632A75" w:rsidRDefault="002C663B" w:rsidP="00766A1D">
            <w:pPr>
              <w:keepNext/>
              <w:tabs>
                <w:tab w:val="clear" w:pos="567"/>
              </w:tabs>
              <w:spacing w:line="240" w:lineRule="auto"/>
              <w:rPr>
                <w:szCs w:val="22"/>
                <w:highlight w:val="yellow"/>
                <w:lang w:val="el-GR"/>
              </w:rPr>
            </w:pPr>
            <w:proofErr w:type="spellStart"/>
            <w:r w:rsidRPr="00632A75">
              <w:rPr>
                <w:szCs w:val="22"/>
                <w:lang w:val="el-GR"/>
              </w:rPr>
              <w:t>Παρακλινικές</w:t>
            </w:r>
            <w:proofErr w:type="spellEnd"/>
            <w:r w:rsidRPr="00632A75">
              <w:rPr>
                <w:szCs w:val="22"/>
                <w:lang w:val="el-GR"/>
              </w:rPr>
              <w:t xml:space="preserve"> εξετάσεις</w:t>
            </w:r>
          </w:p>
        </w:tc>
        <w:tc>
          <w:tcPr>
            <w:tcW w:w="2697" w:type="dxa"/>
          </w:tcPr>
          <w:p w14:paraId="0CB28675"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Αύξηση καλίου αίματος</w:t>
            </w:r>
          </w:p>
        </w:tc>
        <w:tc>
          <w:tcPr>
            <w:tcW w:w="1435" w:type="dxa"/>
          </w:tcPr>
          <w:p w14:paraId="37DCF2D2"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325C4499"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495" w:type="dxa"/>
          </w:tcPr>
          <w:p w14:paraId="18C0610D" w14:textId="77777777" w:rsidR="002C663B" w:rsidRPr="00632A75" w:rsidRDefault="002C663B" w:rsidP="00766A1D">
            <w:pPr>
              <w:tabs>
                <w:tab w:val="clear" w:pos="567"/>
              </w:tabs>
              <w:spacing w:line="240" w:lineRule="auto"/>
              <w:jc w:val="center"/>
              <w:rPr>
                <w:szCs w:val="22"/>
                <w:lang w:val="el-GR"/>
              </w:rPr>
            </w:pPr>
            <w:r w:rsidRPr="00632A75">
              <w:rPr>
                <w:szCs w:val="22"/>
                <w:lang w:val="el-GR"/>
              </w:rPr>
              <w:t>Μη γνωστές</w:t>
            </w:r>
          </w:p>
        </w:tc>
      </w:tr>
      <w:tr w:rsidR="002C663B" w:rsidRPr="00632A75" w14:paraId="028C2619" w14:textId="77777777" w:rsidTr="00766A1D">
        <w:trPr>
          <w:cantSplit/>
        </w:trPr>
        <w:tc>
          <w:tcPr>
            <w:tcW w:w="1778" w:type="dxa"/>
            <w:vMerge/>
          </w:tcPr>
          <w:p w14:paraId="70D69728" w14:textId="77777777" w:rsidR="002C663B" w:rsidRPr="00632A75" w:rsidRDefault="002C663B" w:rsidP="00766A1D">
            <w:pPr>
              <w:keepNext/>
              <w:tabs>
                <w:tab w:val="clear" w:pos="567"/>
              </w:tabs>
              <w:spacing w:line="240" w:lineRule="auto"/>
              <w:rPr>
                <w:szCs w:val="22"/>
                <w:highlight w:val="yellow"/>
                <w:lang w:val="el-GR"/>
              </w:rPr>
            </w:pPr>
          </w:p>
        </w:tc>
        <w:tc>
          <w:tcPr>
            <w:tcW w:w="2697" w:type="dxa"/>
          </w:tcPr>
          <w:p w14:paraId="7371BD55" w14:textId="77777777" w:rsidR="002C663B" w:rsidRPr="00632A75" w:rsidRDefault="002C663B" w:rsidP="00766A1D">
            <w:pPr>
              <w:keepNext/>
              <w:tabs>
                <w:tab w:val="clear" w:pos="567"/>
              </w:tabs>
              <w:spacing w:line="240" w:lineRule="auto"/>
              <w:rPr>
                <w:szCs w:val="22"/>
                <w:highlight w:val="yellow"/>
                <w:lang w:val="el-GR"/>
              </w:rPr>
            </w:pPr>
            <w:r w:rsidRPr="00632A75">
              <w:rPr>
                <w:szCs w:val="22"/>
                <w:lang w:val="el-GR"/>
              </w:rPr>
              <w:t>Αύξηση σωματικού βάρους</w:t>
            </w:r>
          </w:p>
        </w:tc>
        <w:tc>
          <w:tcPr>
            <w:tcW w:w="1435" w:type="dxa"/>
          </w:tcPr>
          <w:p w14:paraId="6D7963FB"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64FD88FF"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6D7D7F5E"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r w:rsidR="002C663B" w:rsidRPr="00632A75" w14:paraId="535E6E45" w14:textId="77777777" w:rsidTr="00766A1D">
        <w:trPr>
          <w:cantSplit/>
        </w:trPr>
        <w:tc>
          <w:tcPr>
            <w:tcW w:w="1778" w:type="dxa"/>
            <w:vMerge/>
          </w:tcPr>
          <w:p w14:paraId="559E44C1" w14:textId="77777777" w:rsidR="002C663B" w:rsidRPr="00632A75" w:rsidRDefault="002C663B" w:rsidP="00766A1D">
            <w:pPr>
              <w:tabs>
                <w:tab w:val="clear" w:pos="567"/>
              </w:tabs>
              <w:spacing w:line="240" w:lineRule="auto"/>
              <w:rPr>
                <w:szCs w:val="22"/>
                <w:highlight w:val="yellow"/>
                <w:lang w:val="el-GR"/>
              </w:rPr>
            </w:pPr>
          </w:p>
        </w:tc>
        <w:tc>
          <w:tcPr>
            <w:tcW w:w="2697" w:type="dxa"/>
          </w:tcPr>
          <w:p w14:paraId="33C07862" w14:textId="77777777" w:rsidR="002C663B" w:rsidRPr="00632A75" w:rsidRDefault="002C663B" w:rsidP="00766A1D">
            <w:pPr>
              <w:tabs>
                <w:tab w:val="clear" w:pos="567"/>
              </w:tabs>
              <w:spacing w:line="240" w:lineRule="auto"/>
              <w:rPr>
                <w:szCs w:val="22"/>
                <w:highlight w:val="yellow"/>
                <w:lang w:val="el-GR"/>
              </w:rPr>
            </w:pPr>
            <w:r w:rsidRPr="00632A75">
              <w:rPr>
                <w:szCs w:val="22"/>
                <w:lang w:val="el-GR"/>
              </w:rPr>
              <w:t>Μείωση σωματικού βάρους</w:t>
            </w:r>
          </w:p>
        </w:tc>
        <w:tc>
          <w:tcPr>
            <w:tcW w:w="1435" w:type="dxa"/>
          </w:tcPr>
          <w:p w14:paraId="79D71107"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c>
          <w:tcPr>
            <w:tcW w:w="1350" w:type="dxa"/>
          </w:tcPr>
          <w:p w14:paraId="4AB53A0B" w14:textId="77777777" w:rsidR="002C663B" w:rsidRPr="00632A75" w:rsidRDefault="002C663B" w:rsidP="00766A1D">
            <w:pPr>
              <w:tabs>
                <w:tab w:val="clear" w:pos="567"/>
              </w:tabs>
              <w:spacing w:line="240" w:lineRule="auto"/>
              <w:jc w:val="center"/>
              <w:rPr>
                <w:szCs w:val="22"/>
                <w:lang w:val="el-GR"/>
              </w:rPr>
            </w:pPr>
            <w:r w:rsidRPr="00632A75">
              <w:rPr>
                <w:szCs w:val="22"/>
                <w:lang w:val="el-GR"/>
              </w:rPr>
              <w:t>Όχι συχνές</w:t>
            </w:r>
          </w:p>
        </w:tc>
        <w:tc>
          <w:tcPr>
            <w:tcW w:w="1495" w:type="dxa"/>
          </w:tcPr>
          <w:p w14:paraId="2580A59E" w14:textId="77777777" w:rsidR="002C663B" w:rsidRPr="00632A75" w:rsidRDefault="002C663B" w:rsidP="00766A1D">
            <w:pPr>
              <w:tabs>
                <w:tab w:val="clear" w:pos="567"/>
              </w:tabs>
              <w:spacing w:line="240" w:lineRule="auto"/>
              <w:jc w:val="center"/>
              <w:rPr>
                <w:szCs w:val="22"/>
                <w:lang w:val="el-GR"/>
              </w:rPr>
            </w:pPr>
            <w:r w:rsidRPr="00632A75">
              <w:rPr>
                <w:szCs w:val="22"/>
                <w:lang w:val="el-GR"/>
              </w:rPr>
              <w:t>--</w:t>
            </w:r>
          </w:p>
        </w:tc>
      </w:tr>
    </w:tbl>
    <w:p w14:paraId="68B93F08" w14:textId="77777777" w:rsidR="002C663B" w:rsidRPr="00632A75" w:rsidRDefault="002C663B" w:rsidP="002C663B">
      <w:pPr>
        <w:tabs>
          <w:tab w:val="clear" w:pos="567"/>
        </w:tabs>
        <w:spacing w:line="240" w:lineRule="auto"/>
        <w:rPr>
          <w:color w:val="000000"/>
          <w:szCs w:val="22"/>
          <w:lang w:val="el-GR"/>
        </w:rPr>
      </w:pPr>
    </w:p>
    <w:p w14:paraId="25B3FA50" w14:textId="77777777" w:rsidR="002C663B" w:rsidRPr="00632A75" w:rsidRDefault="002C663B" w:rsidP="002C663B">
      <w:pPr>
        <w:tabs>
          <w:tab w:val="clear" w:pos="567"/>
        </w:tabs>
        <w:spacing w:line="240" w:lineRule="auto"/>
        <w:rPr>
          <w:color w:val="000000"/>
          <w:szCs w:val="22"/>
          <w:lang w:val="el-GR"/>
        </w:rPr>
      </w:pPr>
      <w:r w:rsidRPr="00632A75">
        <w:rPr>
          <w:szCs w:val="22"/>
          <w:lang w:val="el-GR"/>
        </w:rPr>
        <w:t>*</w:t>
      </w:r>
      <w:r w:rsidRPr="00632A75">
        <w:rPr>
          <w:szCs w:val="22"/>
          <w:lang w:val="el-GR"/>
        </w:rPr>
        <w:tab/>
        <w:t xml:space="preserve">Κυρίως συμβατά με </w:t>
      </w:r>
      <w:proofErr w:type="spellStart"/>
      <w:r w:rsidRPr="00632A75">
        <w:rPr>
          <w:szCs w:val="22"/>
          <w:lang w:val="el-GR"/>
        </w:rPr>
        <w:t>χολόσταση</w:t>
      </w:r>
      <w:proofErr w:type="spellEnd"/>
    </w:p>
    <w:p w14:paraId="049691D4" w14:textId="77777777" w:rsidR="002C663B" w:rsidRPr="00632A75" w:rsidRDefault="002C663B" w:rsidP="002C663B">
      <w:pPr>
        <w:tabs>
          <w:tab w:val="clear" w:pos="567"/>
        </w:tabs>
        <w:spacing w:line="240" w:lineRule="auto"/>
        <w:rPr>
          <w:color w:val="000000"/>
          <w:szCs w:val="22"/>
          <w:lang w:val="el-GR"/>
        </w:rPr>
      </w:pPr>
    </w:p>
    <w:p w14:paraId="1F651F6D"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Επιπρόσθετες πληροφορίες σχετικά με το συνδυασμό</w:t>
      </w:r>
    </w:p>
    <w:p w14:paraId="05734EED" w14:textId="77777777" w:rsidR="002C663B" w:rsidRPr="00632A75" w:rsidRDefault="002C663B" w:rsidP="002C663B">
      <w:pPr>
        <w:keepNext/>
        <w:tabs>
          <w:tab w:val="clear" w:pos="567"/>
        </w:tabs>
        <w:spacing w:line="240" w:lineRule="auto"/>
        <w:rPr>
          <w:color w:val="000000"/>
          <w:szCs w:val="22"/>
          <w:u w:val="single"/>
          <w:lang w:val="el-GR"/>
        </w:rPr>
      </w:pPr>
    </w:p>
    <w:p w14:paraId="33A781A9"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Περιφερικό οίδημα, μια αναγνωρισμένη ανεπιθύμητη ενέργεια της </w:t>
      </w:r>
      <w:proofErr w:type="spellStart"/>
      <w:r w:rsidRPr="00632A75">
        <w:rPr>
          <w:color w:val="000000"/>
          <w:szCs w:val="22"/>
          <w:lang w:val="el-GR"/>
        </w:rPr>
        <w:t>αμλοδιπίνης</w:t>
      </w:r>
      <w:proofErr w:type="spellEnd"/>
      <w:r w:rsidRPr="00632A75">
        <w:rPr>
          <w:color w:val="000000"/>
          <w:szCs w:val="22"/>
          <w:lang w:val="el-GR"/>
        </w:rPr>
        <w:t xml:space="preserve">, γενικά παρατηρήθηκε σε μικρότερη συχνότητα εμφάνισης σε ασθενείς που έλαβαν συνδυασμό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από ότι σε αυτούς που έλαβαν μόνο </w:t>
      </w:r>
      <w:proofErr w:type="spellStart"/>
      <w:r w:rsidRPr="00632A75">
        <w:rPr>
          <w:color w:val="000000"/>
          <w:szCs w:val="22"/>
          <w:lang w:val="el-GR"/>
        </w:rPr>
        <w:t>αμλοδιπίνη</w:t>
      </w:r>
      <w:proofErr w:type="spellEnd"/>
      <w:r w:rsidRPr="00632A75">
        <w:rPr>
          <w:color w:val="000000"/>
          <w:szCs w:val="22"/>
          <w:lang w:val="el-GR"/>
        </w:rPr>
        <w:t>. Σε διπλά-τυφλές, ελεγχόμενες κλινικές δοκιμές, η συχνότητα εμφάνισης περιφερικού οιδήματος σε σχέση με τη δοσολογία ήταν η ακόλουθη:</w:t>
      </w:r>
    </w:p>
    <w:p w14:paraId="3C2606A3" w14:textId="77777777" w:rsidR="002C663B" w:rsidRPr="00632A75" w:rsidRDefault="002C663B" w:rsidP="002C663B">
      <w:pPr>
        <w:tabs>
          <w:tab w:val="clear" w:pos="567"/>
        </w:tabs>
        <w:spacing w:line="240" w:lineRule="auto"/>
        <w:rPr>
          <w:color w:val="000000"/>
          <w:szCs w:val="22"/>
          <w:lang w:val="el-GR"/>
        </w:rPr>
      </w:pPr>
    </w:p>
    <w:tbl>
      <w:tblPr>
        <w:tblW w:w="770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82"/>
        <w:gridCol w:w="936"/>
        <w:gridCol w:w="913"/>
        <w:gridCol w:w="839"/>
        <w:gridCol w:w="933"/>
        <w:gridCol w:w="962"/>
      </w:tblGrid>
      <w:tr w:rsidR="002C663B" w:rsidRPr="00632A75" w14:paraId="5C0F450A" w14:textId="77777777" w:rsidTr="00766A1D">
        <w:trPr>
          <w:cantSplit/>
          <w:trHeight w:val="502"/>
        </w:trPr>
        <w:tc>
          <w:tcPr>
            <w:tcW w:w="3122" w:type="dxa"/>
            <w:gridSpan w:val="2"/>
            <w:vMerge w:val="restart"/>
          </w:tcPr>
          <w:p w14:paraId="19D977AE"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 ασθενών που είχαν περιφερικό οίδημα</w:t>
            </w:r>
          </w:p>
        </w:tc>
        <w:tc>
          <w:tcPr>
            <w:tcW w:w="4583" w:type="dxa"/>
            <w:gridSpan w:val="5"/>
            <w:tcBorders>
              <w:bottom w:val="single" w:sz="4" w:space="0" w:color="auto"/>
            </w:tcBorders>
          </w:tcPr>
          <w:p w14:paraId="46D1073B" w14:textId="77777777" w:rsidR="002C663B" w:rsidRPr="00632A75" w:rsidRDefault="002C663B" w:rsidP="00766A1D">
            <w:pPr>
              <w:pStyle w:val="Table"/>
              <w:tabs>
                <w:tab w:val="clear" w:pos="284"/>
              </w:tabs>
              <w:spacing w:before="0" w:after="0"/>
              <w:rPr>
                <w:rFonts w:ascii="Times New Roman" w:hAnsi="Times New Roman"/>
                <w:b/>
                <w:sz w:val="22"/>
                <w:szCs w:val="22"/>
                <w:lang w:val="el-GR"/>
              </w:rPr>
            </w:pPr>
            <w:proofErr w:type="spellStart"/>
            <w:r w:rsidRPr="00632A75">
              <w:rPr>
                <w:rFonts w:ascii="Times New Roman" w:hAnsi="Times New Roman"/>
                <w:b/>
                <w:sz w:val="22"/>
                <w:szCs w:val="22"/>
                <w:lang w:val="el-GR"/>
              </w:rPr>
              <w:t>Βαλσαρτάνη</w:t>
            </w:r>
            <w:proofErr w:type="spellEnd"/>
            <w:r w:rsidRPr="00632A75">
              <w:rPr>
                <w:rFonts w:ascii="Times New Roman" w:hAnsi="Times New Roman"/>
                <w:b/>
                <w:sz w:val="22"/>
                <w:szCs w:val="22"/>
                <w:lang w:val="el-GR"/>
              </w:rPr>
              <w:t xml:space="preserve"> (</w:t>
            </w:r>
            <w:proofErr w:type="spellStart"/>
            <w:r w:rsidRPr="00632A75">
              <w:rPr>
                <w:rFonts w:ascii="Times New Roman" w:hAnsi="Times New Roman"/>
                <w:b/>
                <w:sz w:val="22"/>
                <w:szCs w:val="22"/>
                <w:lang w:val="el-GR"/>
              </w:rPr>
              <w:t>mg</w:t>
            </w:r>
            <w:proofErr w:type="spellEnd"/>
            <w:r w:rsidRPr="00632A75">
              <w:rPr>
                <w:rFonts w:ascii="Times New Roman" w:hAnsi="Times New Roman"/>
                <w:b/>
                <w:sz w:val="22"/>
                <w:szCs w:val="22"/>
                <w:lang w:val="el-GR"/>
              </w:rPr>
              <w:t>)</w:t>
            </w:r>
          </w:p>
        </w:tc>
      </w:tr>
      <w:tr w:rsidR="002C663B" w:rsidRPr="00632A75" w14:paraId="43ACFD4D" w14:textId="77777777" w:rsidTr="00766A1D">
        <w:trPr>
          <w:cantSplit/>
        </w:trPr>
        <w:tc>
          <w:tcPr>
            <w:tcW w:w="3122" w:type="dxa"/>
            <w:gridSpan w:val="2"/>
            <w:vMerge/>
          </w:tcPr>
          <w:p w14:paraId="50D86BF8" w14:textId="77777777" w:rsidR="002C663B" w:rsidRPr="00632A75" w:rsidRDefault="002C663B" w:rsidP="00766A1D">
            <w:pPr>
              <w:pStyle w:val="Table"/>
              <w:tabs>
                <w:tab w:val="clear" w:pos="284"/>
              </w:tabs>
              <w:spacing w:before="0" w:after="0"/>
              <w:rPr>
                <w:rFonts w:ascii="Times New Roman" w:hAnsi="Times New Roman"/>
                <w:sz w:val="22"/>
                <w:szCs w:val="22"/>
                <w:lang w:val="el-GR"/>
              </w:rPr>
            </w:pPr>
          </w:p>
        </w:tc>
        <w:tc>
          <w:tcPr>
            <w:tcW w:w="936" w:type="dxa"/>
            <w:shd w:val="clear" w:color="auto" w:fill="D9D9D9"/>
          </w:tcPr>
          <w:p w14:paraId="19B2F30C"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0</w:t>
            </w:r>
          </w:p>
        </w:tc>
        <w:tc>
          <w:tcPr>
            <w:tcW w:w="913" w:type="dxa"/>
            <w:shd w:val="clear" w:color="auto" w:fill="D9D9D9"/>
          </w:tcPr>
          <w:p w14:paraId="0122C0B2"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40</w:t>
            </w:r>
          </w:p>
        </w:tc>
        <w:tc>
          <w:tcPr>
            <w:tcW w:w="839" w:type="dxa"/>
            <w:shd w:val="clear" w:color="auto" w:fill="D9D9D9"/>
          </w:tcPr>
          <w:p w14:paraId="2D471C05"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80</w:t>
            </w:r>
          </w:p>
        </w:tc>
        <w:tc>
          <w:tcPr>
            <w:tcW w:w="933" w:type="dxa"/>
            <w:shd w:val="clear" w:color="auto" w:fill="D9D9D9"/>
          </w:tcPr>
          <w:p w14:paraId="1C0ABDDE"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160</w:t>
            </w:r>
          </w:p>
        </w:tc>
        <w:tc>
          <w:tcPr>
            <w:tcW w:w="962" w:type="dxa"/>
            <w:shd w:val="clear" w:color="auto" w:fill="D9D9D9"/>
          </w:tcPr>
          <w:p w14:paraId="6322A8A7"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320</w:t>
            </w:r>
          </w:p>
        </w:tc>
      </w:tr>
      <w:tr w:rsidR="002C663B" w:rsidRPr="00632A75" w14:paraId="425CA62F" w14:textId="77777777" w:rsidTr="00766A1D">
        <w:trPr>
          <w:cantSplit/>
        </w:trPr>
        <w:tc>
          <w:tcPr>
            <w:tcW w:w="1440" w:type="dxa"/>
            <w:vMerge w:val="restart"/>
          </w:tcPr>
          <w:p w14:paraId="5E7E410C" w14:textId="77777777" w:rsidR="002C663B" w:rsidRPr="00632A75" w:rsidRDefault="002C663B" w:rsidP="00766A1D">
            <w:pPr>
              <w:pStyle w:val="Table"/>
              <w:tabs>
                <w:tab w:val="clear" w:pos="284"/>
              </w:tabs>
              <w:spacing w:before="0" w:after="0"/>
              <w:rPr>
                <w:rFonts w:ascii="Times New Roman" w:hAnsi="Times New Roman"/>
                <w:sz w:val="22"/>
                <w:szCs w:val="22"/>
                <w:lang w:val="el-GR"/>
              </w:rPr>
            </w:pPr>
          </w:p>
          <w:p w14:paraId="2C924D8A" w14:textId="77777777" w:rsidR="002C663B" w:rsidRPr="00632A75" w:rsidRDefault="002C663B" w:rsidP="00766A1D">
            <w:pPr>
              <w:pStyle w:val="Table"/>
              <w:tabs>
                <w:tab w:val="clear" w:pos="284"/>
              </w:tabs>
              <w:spacing w:before="0" w:after="0"/>
              <w:rPr>
                <w:rFonts w:ascii="Times New Roman" w:hAnsi="Times New Roman"/>
                <w:sz w:val="22"/>
                <w:szCs w:val="22"/>
                <w:lang w:val="el-GR"/>
              </w:rPr>
            </w:pPr>
          </w:p>
          <w:p w14:paraId="03B57B5B" w14:textId="77777777" w:rsidR="002C663B" w:rsidRPr="00632A75" w:rsidRDefault="002C663B" w:rsidP="00766A1D">
            <w:pPr>
              <w:pStyle w:val="Table"/>
              <w:tabs>
                <w:tab w:val="clear" w:pos="284"/>
              </w:tabs>
              <w:spacing w:before="0" w:after="0"/>
              <w:rPr>
                <w:rFonts w:ascii="Times New Roman" w:hAnsi="Times New Roman"/>
                <w:b/>
                <w:sz w:val="22"/>
                <w:szCs w:val="22"/>
                <w:lang w:val="el-GR"/>
              </w:rPr>
            </w:pPr>
            <w:proofErr w:type="spellStart"/>
            <w:r w:rsidRPr="00632A75">
              <w:rPr>
                <w:rFonts w:ascii="Times New Roman" w:hAnsi="Times New Roman"/>
                <w:b/>
                <w:sz w:val="22"/>
                <w:szCs w:val="22"/>
                <w:lang w:val="el-GR"/>
              </w:rPr>
              <w:t>Αμλοδιπίνη</w:t>
            </w:r>
            <w:proofErr w:type="spellEnd"/>
            <w:r w:rsidRPr="00632A75">
              <w:rPr>
                <w:rFonts w:ascii="Times New Roman" w:hAnsi="Times New Roman"/>
                <w:b/>
                <w:sz w:val="22"/>
                <w:szCs w:val="22"/>
                <w:lang w:val="el-GR"/>
              </w:rPr>
              <w:t xml:space="preserve"> (</w:t>
            </w:r>
            <w:proofErr w:type="spellStart"/>
            <w:r w:rsidRPr="00632A75">
              <w:rPr>
                <w:rFonts w:ascii="Times New Roman" w:hAnsi="Times New Roman"/>
                <w:b/>
                <w:sz w:val="22"/>
                <w:szCs w:val="22"/>
                <w:lang w:val="el-GR"/>
              </w:rPr>
              <w:t>mg</w:t>
            </w:r>
            <w:proofErr w:type="spellEnd"/>
            <w:r w:rsidRPr="00632A75">
              <w:rPr>
                <w:rFonts w:ascii="Times New Roman" w:hAnsi="Times New Roman"/>
                <w:b/>
                <w:sz w:val="22"/>
                <w:szCs w:val="22"/>
                <w:lang w:val="el-GR"/>
              </w:rPr>
              <w:t>)</w:t>
            </w:r>
          </w:p>
          <w:p w14:paraId="644A0BD4" w14:textId="77777777" w:rsidR="002C663B" w:rsidRPr="00632A75" w:rsidRDefault="002C663B" w:rsidP="00766A1D">
            <w:pPr>
              <w:pStyle w:val="Table"/>
              <w:tabs>
                <w:tab w:val="clear" w:pos="284"/>
              </w:tabs>
              <w:spacing w:before="0" w:after="0"/>
              <w:rPr>
                <w:rFonts w:ascii="Times New Roman" w:hAnsi="Times New Roman"/>
                <w:sz w:val="22"/>
                <w:szCs w:val="22"/>
                <w:lang w:val="el-GR"/>
              </w:rPr>
            </w:pPr>
          </w:p>
        </w:tc>
        <w:tc>
          <w:tcPr>
            <w:tcW w:w="1682" w:type="dxa"/>
            <w:shd w:val="clear" w:color="auto" w:fill="D9D9D9"/>
          </w:tcPr>
          <w:p w14:paraId="07B49F95"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0</w:t>
            </w:r>
          </w:p>
        </w:tc>
        <w:tc>
          <w:tcPr>
            <w:tcW w:w="936" w:type="dxa"/>
          </w:tcPr>
          <w:p w14:paraId="375AC942"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3,0</w:t>
            </w:r>
          </w:p>
        </w:tc>
        <w:tc>
          <w:tcPr>
            <w:tcW w:w="913" w:type="dxa"/>
          </w:tcPr>
          <w:p w14:paraId="30E7B04F"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5,5</w:t>
            </w:r>
          </w:p>
        </w:tc>
        <w:tc>
          <w:tcPr>
            <w:tcW w:w="839" w:type="dxa"/>
          </w:tcPr>
          <w:p w14:paraId="43639D8B"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2,4</w:t>
            </w:r>
          </w:p>
        </w:tc>
        <w:tc>
          <w:tcPr>
            <w:tcW w:w="933" w:type="dxa"/>
          </w:tcPr>
          <w:p w14:paraId="5F9FA4FA"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1,6</w:t>
            </w:r>
          </w:p>
        </w:tc>
        <w:tc>
          <w:tcPr>
            <w:tcW w:w="962" w:type="dxa"/>
          </w:tcPr>
          <w:p w14:paraId="0A88EF9A"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0,9</w:t>
            </w:r>
          </w:p>
        </w:tc>
      </w:tr>
      <w:tr w:rsidR="002C663B" w:rsidRPr="00632A75" w14:paraId="11E4766C" w14:textId="77777777" w:rsidTr="00766A1D">
        <w:trPr>
          <w:cantSplit/>
        </w:trPr>
        <w:tc>
          <w:tcPr>
            <w:tcW w:w="1440" w:type="dxa"/>
            <w:vMerge/>
          </w:tcPr>
          <w:p w14:paraId="77603E99" w14:textId="77777777" w:rsidR="002C663B" w:rsidRPr="00632A75" w:rsidRDefault="002C663B" w:rsidP="00766A1D">
            <w:pPr>
              <w:pStyle w:val="Table"/>
              <w:tabs>
                <w:tab w:val="clear" w:pos="284"/>
              </w:tabs>
              <w:spacing w:before="0" w:after="0"/>
              <w:rPr>
                <w:rFonts w:ascii="Times New Roman" w:hAnsi="Times New Roman"/>
                <w:sz w:val="22"/>
                <w:szCs w:val="22"/>
                <w:lang w:val="el-GR"/>
              </w:rPr>
            </w:pPr>
          </w:p>
        </w:tc>
        <w:tc>
          <w:tcPr>
            <w:tcW w:w="1682" w:type="dxa"/>
            <w:shd w:val="clear" w:color="auto" w:fill="D9D9D9"/>
          </w:tcPr>
          <w:p w14:paraId="424E7881"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2,5</w:t>
            </w:r>
          </w:p>
        </w:tc>
        <w:tc>
          <w:tcPr>
            <w:tcW w:w="936" w:type="dxa"/>
          </w:tcPr>
          <w:p w14:paraId="5771CFB1"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8,0</w:t>
            </w:r>
          </w:p>
        </w:tc>
        <w:tc>
          <w:tcPr>
            <w:tcW w:w="913" w:type="dxa"/>
          </w:tcPr>
          <w:p w14:paraId="4439A98B"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2,3</w:t>
            </w:r>
          </w:p>
        </w:tc>
        <w:tc>
          <w:tcPr>
            <w:tcW w:w="839" w:type="dxa"/>
          </w:tcPr>
          <w:p w14:paraId="732A1714"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5,4</w:t>
            </w:r>
          </w:p>
        </w:tc>
        <w:tc>
          <w:tcPr>
            <w:tcW w:w="933" w:type="dxa"/>
          </w:tcPr>
          <w:p w14:paraId="30C45573"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2,4</w:t>
            </w:r>
          </w:p>
        </w:tc>
        <w:tc>
          <w:tcPr>
            <w:tcW w:w="962" w:type="dxa"/>
          </w:tcPr>
          <w:p w14:paraId="770EE7ED"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3,9</w:t>
            </w:r>
          </w:p>
        </w:tc>
      </w:tr>
      <w:tr w:rsidR="002C663B" w:rsidRPr="00632A75" w14:paraId="189C33DD" w14:textId="77777777" w:rsidTr="00766A1D">
        <w:trPr>
          <w:cantSplit/>
        </w:trPr>
        <w:tc>
          <w:tcPr>
            <w:tcW w:w="1440" w:type="dxa"/>
            <w:vMerge/>
          </w:tcPr>
          <w:p w14:paraId="049FC283" w14:textId="77777777" w:rsidR="002C663B" w:rsidRPr="00632A75" w:rsidRDefault="002C663B" w:rsidP="00766A1D">
            <w:pPr>
              <w:pStyle w:val="Table"/>
              <w:tabs>
                <w:tab w:val="clear" w:pos="284"/>
              </w:tabs>
              <w:spacing w:before="0" w:after="0"/>
              <w:rPr>
                <w:rFonts w:ascii="Times New Roman" w:hAnsi="Times New Roman"/>
                <w:sz w:val="22"/>
                <w:szCs w:val="22"/>
                <w:lang w:val="el-GR"/>
              </w:rPr>
            </w:pPr>
          </w:p>
        </w:tc>
        <w:tc>
          <w:tcPr>
            <w:tcW w:w="1682" w:type="dxa"/>
            <w:shd w:val="clear" w:color="auto" w:fill="D9D9D9"/>
          </w:tcPr>
          <w:p w14:paraId="7FF5D4AE"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5</w:t>
            </w:r>
          </w:p>
        </w:tc>
        <w:tc>
          <w:tcPr>
            <w:tcW w:w="936" w:type="dxa"/>
          </w:tcPr>
          <w:p w14:paraId="14ED2727"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3,1</w:t>
            </w:r>
          </w:p>
        </w:tc>
        <w:tc>
          <w:tcPr>
            <w:tcW w:w="913" w:type="dxa"/>
          </w:tcPr>
          <w:p w14:paraId="6903B418"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4,8</w:t>
            </w:r>
          </w:p>
        </w:tc>
        <w:tc>
          <w:tcPr>
            <w:tcW w:w="839" w:type="dxa"/>
          </w:tcPr>
          <w:p w14:paraId="4E20EE03"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2,3</w:t>
            </w:r>
          </w:p>
        </w:tc>
        <w:tc>
          <w:tcPr>
            <w:tcW w:w="933" w:type="dxa"/>
          </w:tcPr>
          <w:p w14:paraId="6057B524"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2,1</w:t>
            </w:r>
          </w:p>
        </w:tc>
        <w:tc>
          <w:tcPr>
            <w:tcW w:w="962" w:type="dxa"/>
          </w:tcPr>
          <w:p w14:paraId="1FCD0DEE"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2,4</w:t>
            </w:r>
          </w:p>
        </w:tc>
      </w:tr>
      <w:tr w:rsidR="002C663B" w:rsidRPr="00632A75" w14:paraId="6E56BDEF" w14:textId="77777777" w:rsidTr="00766A1D">
        <w:trPr>
          <w:cantSplit/>
        </w:trPr>
        <w:tc>
          <w:tcPr>
            <w:tcW w:w="1440" w:type="dxa"/>
            <w:vMerge/>
          </w:tcPr>
          <w:p w14:paraId="3B7E54F1" w14:textId="77777777" w:rsidR="002C663B" w:rsidRPr="00632A75" w:rsidRDefault="002C663B" w:rsidP="00766A1D">
            <w:pPr>
              <w:pStyle w:val="Table"/>
              <w:tabs>
                <w:tab w:val="clear" w:pos="284"/>
              </w:tabs>
              <w:spacing w:before="0" w:after="0"/>
              <w:rPr>
                <w:rFonts w:ascii="Times New Roman" w:hAnsi="Times New Roman"/>
                <w:sz w:val="22"/>
                <w:szCs w:val="22"/>
                <w:lang w:val="el-GR"/>
              </w:rPr>
            </w:pPr>
          </w:p>
        </w:tc>
        <w:tc>
          <w:tcPr>
            <w:tcW w:w="1682" w:type="dxa"/>
            <w:shd w:val="clear" w:color="auto" w:fill="D9D9D9"/>
          </w:tcPr>
          <w:p w14:paraId="788D691B"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10</w:t>
            </w:r>
          </w:p>
        </w:tc>
        <w:tc>
          <w:tcPr>
            <w:tcW w:w="936" w:type="dxa"/>
          </w:tcPr>
          <w:p w14:paraId="64061C8E"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10,3</w:t>
            </w:r>
          </w:p>
        </w:tc>
        <w:tc>
          <w:tcPr>
            <w:tcW w:w="913" w:type="dxa"/>
            <w:tcBorders>
              <w:bottom w:val="single" w:sz="4" w:space="0" w:color="auto"/>
            </w:tcBorders>
          </w:tcPr>
          <w:p w14:paraId="59825537"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NA</w:t>
            </w:r>
          </w:p>
        </w:tc>
        <w:tc>
          <w:tcPr>
            <w:tcW w:w="839" w:type="dxa"/>
            <w:tcBorders>
              <w:bottom w:val="single" w:sz="4" w:space="0" w:color="auto"/>
            </w:tcBorders>
          </w:tcPr>
          <w:p w14:paraId="780C12D1"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NA</w:t>
            </w:r>
          </w:p>
        </w:tc>
        <w:tc>
          <w:tcPr>
            <w:tcW w:w="933" w:type="dxa"/>
            <w:tcBorders>
              <w:bottom w:val="single" w:sz="4" w:space="0" w:color="auto"/>
            </w:tcBorders>
          </w:tcPr>
          <w:p w14:paraId="023AD517"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9,0</w:t>
            </w:r>
          </w:p>
        </w:tc>
        <w:tc>
          <w:tcPr>
            <w:tcW w:w="962" w:type="dxa"/>
            <w:tcBorders>
              <w:bottom w:val="single" w:sz="4" w:space="0" w:color="auto"/>
            </w:tcBorders>
          </w:tcPr>
          <w:p w14:paraId="260D7BE5" w14:textId="77777777" w:rsidR="002C663B" w:rsidRPr="00632A75" w:rsidRDefault="002C663B" w:rsidP="00766A1D">
            <w:pPr>
              <w:pStyle w:val="Table"/>
              <w:tabs>
                <w:tab w:val="clear" w:pos="284"/>
              </w:tabs>
              <w:spacing w:before="0" w:after="0"/>
              <w:rPr>
                <w:rFonts w:ascii="Times New Roman" w:hAnsi="Times New Roman"/>
                <w:sz w:val="22"/>
                <w:szCs w:val="22"/>
                <w:lang w:val="el-GR"/>
              </w:rPr>
            </w:pPr>
            <w:r w:rsidRPr="00632A75">
              <w:rPr>
                <w:rFonts w:ascii="Times New Roman" w:hAnsi="Times New Roman"/>
                <w:sz w:val="22"/>
                <w:szCs w:val="22"/>
                <w:lang w:val="el-GR"/>
              </w:rPr>
              <w:t>9,5</w:t>
            </w:r>
          </w:p>
        </w:tc>
      </w:tr>
    </w:tbl>
    <w:p w14:paraId="10C15E15" w14:textId="77777777" w:rsidR="002C663B" w:rsidRPr="00632A75" w:rsidRDefault="002C663B" w:rsidP="002C663B">
      <w:pPr>
        <w:tabs>
          <w:tab w:val="clear" w:pos="567"/>
        </w:tabs>
        <w:spacing w:line="240" w:lineRule="auto"/>
        <w:rPr>
          <w:color w:val="000000"/>
          <w:szCs w:val="22"/>
          <w:lang w:val="el-GR"/>
        </w:rPr>
      </w:pPr>
    </w:p>
    <w:p w14:paraId="6543009A"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μέση συχνότητα εμφάνισης περιφερικού οιδήματος ομοιόμορφα σταθμισμένη σε όλο το εύρος των δόσεων ήταν 5,1% με το συνδυασμό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w:t>
      </w:r>
    </w:p>
    <w:p w14:paraId="567AFDE5" w14:textId="77777777" w:rsidR="002C663B" w:rsidRPr="00632A75" w:rsidRDefault="002C663B" w:rsidP="002C663B">
      <w:pPr>
        <w:tabs>
          <w:tab w:val="clear" w:pos="567"/>
        </w:tabs>
        <w:spacing w:line="240" w:lineRule="auto"/>
        <w:rPr>
          <w:color w:val="000000"/>
          <w:szCs w:val="22"/>
          <w:lang w:val="el-GR"/>
        </w:rPr>
      </w:pPr>
    </w:p>
    <w:p w14:paraId="476B0DE3"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Επιπρόσθετες πληροφορίες σχετικά με τα μεμονωμένα συστατικά</w:t>
      </w:r>
    </w:p>
    <w:p w14:paraId="7100932E" w14:textId="77777777" w:rsidR="002C663B" w:rsidRPr="00632A75" w:rsidRDefault="002C663B" w:rsidP="002C663B">
      <w:pPr>
        <w:keepNext/>
        <w:tabs>
          <w:tab w:val="clear" w:pos="567"/>
        </w:tabs>
        <w:spacing w:line="240" w:lineRule="auto"/>
        <w:rPr>
          <w:color w:val="000000"/>
          <w:szCs w:val="22"/>
          <w:u w:val="single"/>
          <w:lang w:val="el-GR"/>
        </w:rPr>
      </w:pPr>
    </w:p>
    <w:p w14:paraId="3E1B441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Οι ανεπιθύμητες ενέργειες του φαρμάκου που αναφέρθηκαν παραπάνω για το κάθε μεμονωμένο συστατικό (</w:t>
      </w:r>
      <w:proofErr w:type="spellStart"/>
      <w:r w:rsidRPr="00632A75">
        <w:rPr>
          <w:color w:val="000000"/>
          <w:szCs w:val="22"/>
          <w:lang w:val="el-GR"/>
        </w:rPr>
        <w:t>αμλοδιπίνη</w:t>
      </w:r>
      <w:proofErr w:type="spellEnd"/>
      <w:r w:rsidRPr="00632A75">
        <w:rPr>
          <w:color w:val="000000"/>
          <w:szCs w:val="22"/>
          <w:lang w:val="el-GR"/>
        </w:rPr>
        <w:t xml:space="preserve"> ή </w:t>
      </w:r>
      <w:proofErr w:type="spellStart"/>
      <w:r w:rsidRPr="00632A75">
        <w:rPr>
          <w:color w:val="000000"/>
          <w:szCs w:val="22"/>
          <w:lang w:val="el-GR"/>
        </w:rPr>
        <w:t>βαλσαρτάνη</w:t>
      </w:r>
      <w:proofErr w:type="spellEnd"/>
      <w:r w:rsidRPr="00632A75">
        <w:rPr>
          <w:color w:val="000000"/>
          <w:szCs w:val="22"/>
          <w:lang w:val="el-GR"/>
        </w:rPr>
        <w:t xml:space="preserve">) μπορεί να αποτελέσουν πιθανές ανεπιθύμητες ενέργειές της </w:t>
      </w:r>
      <w:proofErr w:type="spellStart"/>
      <w:r w:rsidRPr="00632A75">
        <w:rPr>
          <w:szCs w:val="22"/>
          <w:lang w:val="el-GR"/>
        </w:rPr>
        <w:t>αμλοδιπίνης</w:t>
      </w:r>
      <w:proofErr w:type="spellEnd"/>
      <w:r w:rsidRPr="00632A75">
        <w:rPr>
          <w:szCs w:val="22"/>
          <w:lang w:val="el-GR"/>
        </w:rPr>
        <w:t>/</w:t>
      </w:r>
      <w:proofErr w:type="spellStart"/>
      <w:r w:rsidRPr="00632A75">
        <w:rPr>
          <w:szCs w:val="22"/>
          <w:lang w:val="el-GR"/>
        </w:rPr>
        <w:t>βαλσαρτάνης</w:t>
      </w:r>
      <w:proofErr w:type="spellEnd"/>
      <w:r w:rsidRPr="00632A75">
        <w:rPr>
          <w:color w:val="000000"/>
          <w:szCs w:val="22"/>
          <w:lang w:val="el-GR"/>
        </w:rPr>
        <w:t xml:space="preserve"> επίσης, έστω και εάν δεν παρατηρήθηκαν σε κλινικές δοκιμές ή κατά τη διάρκεια της κυκλοφορίας του.</w:t>
      </w:r>
    </w:p>
    <w:p w14:paraId="37112F35" w14:textId="77777777" w:rsidR="002C663B" w:rsidRPr="00632A75" w:rsidRDefault="002C663B" w:rsidP="002C663B">
      <w:pPr>
        <w:tabs>
          <w:tab w:val="clear" w:pos="567"/>
        </w:tabs>
        <w:spacing w:line="240" w:lineRule="auto"/>
        <w:rPr>
          <w:iCs/>
          <w:color w:val="000000"/>
          <w:szCs w:val="22"/>
          <w:u w:val="single"/>
          <w:lang w:val="el-GR"/>
        </w:rPr>
      </w:pPr>
    </w:p>
    <w:p w14:paraId="294CC4D8" w14:textId="77777777" w:rsidR="002C663B" w:rsidRPr="00632A75" w:rsidRDefault="002C663B" w:rsidP="002C663B">
      <w:pPr>
        <w:keepNext/>
        <w:tabs>
          <w:tab w:val="clear" w:pos="567"/>
        </w:tabs>
        <w:spacing w:line="240" w:lineRule="auto"/>
        <w:rPr>
          <w:color w:val="000000"/>
          <w:szCs w:val="22"/>
          <w:lang w:val="el-GR"/>
        </w:rPr>
      </w:pPr>
      <w:proofErr w:type="spellStart"/>
      <w:r w:rsidRPr="00632A75">
        <w:rPr>
          <w:i/>
          <w:iCs/>
          <w:color w:val="000000"/>
          <w:szCs w:val="22"/>
          <w:u w:val="single"/>
          <w:lang w:val="el-GR"/>
        </w:rPr>
        <w:t>Αμλοδιπίνη</w:t>
      </w:r>
      <w:proofErr w:type="spellEnd"/>
    </w:p>
    <w:tbl>
      <w:tblPr>
        <w:tblW w:w="0" w:type="auto"/>
        <w:tblInd w:w="108" w:type="dxa"/>
        <w:tblLook w:val="01E0" w:firstRow="1" w:lastRow="1" w:firstColumn="1" w:lastColumn="1" w:noHBand="0" w:noVBand="0"/>
      </w:tblPr>
      <w:tblGrid>
        <w:gridCol w:w="1421"/>
        <w:gridCol w:w="7542"/>
      </w:tblGrid>
      <w:tr w:rsidR="002C663B" w:rsidRPr="004671AC" w14:paraId="0882BDBE" w14:textId="77777777" w:rsidTr="00766A1D">
        <w:tc>
          <w:tcPr>
            <w:tcW w:w="1440" w:type="dxa"/>
          </w:tcPr>
          <w:p w14:paraId="01285BFA" w14:textId="77777777" w:rsidR="002C663B" w:rsidRPr="00632A75" w:rsidRDefault="002C663B" w:rsidP="00766A1D">
            <w:pPr>
              <w:tabs>
                <w:tab w:val="clear" w:pos="567"/>
              </w:tabs>
              <w:spacing w:line="240" w:lineRule="auto"/>
              <w:rPr>
                <w:i/>
                <w:iCs/>
                <w:szCs w:val="22"/>
                <w:lang w:val="el-GR"/>
              </w:rPr>
            </w:pPr>
            <w:r w:rsidRPr="00632A75">
              <w:rPr>
                <w:i/>
                <w:iCs/>
                <w:szCs w:val="22"/>
                <w:lang w:val="el-GR"/>
              </w:rPr>
              <w:t>Συχνές</w:t>
            </w:r>
          </w:p>
        </w:tc>
        <w:tc>
          <w:tcPr>
            <w:tcW w:w="7739" w:type="dxa"/>
          </w:tcPr>
          <w:p w14:paraId="045D4091" w14:textId="77777777" w:rsidR="002C663B" w:rsidRPr="00632A75" w:rsidRDefault="002C663B" w:rsidP="00766A1D">
            <w:pPr>
              <w:tabs>
                <w:tab w:val="clear" w:pos="567"/>
              </w:tabs>
              <w:spacing w:line="240" w:lineRule="auto"/>
              <w:rPr>
                <w:szCs w:val="22"/>
                <w:lang w:val="el-GR"/>
              </w:rPr>
            </w:pPr>
            <w:r w:rsidRPr="00632A75">
              <w:rPr>
                <w:color w:val="000000"/>
                <w:szCs w:val="22"/>
                <w:lang w:val="el-GR"/>
              </w:rPr>
              <w:t>Υπνηλία, ζάλη,</w:t>
            </w:r>
            <w:r w:rsidRPr="00632A75">
              <w:rPr>
                <w:szCs w:val="22"/>
                <w:lang w:val="el-GR"/>
              </w:rPr>
              <w:t xml:space="preserve"> αίσθημα παλμών, κοιλιακό άλγος, ναυτία, οίδημα σφυρών</w:t>
            </w:r>
            <w:r w:rsidRPr="00632A75">
              <w:rPr>
                <w:color w:val="000000"/>
                <w:szCs w:val="22"/>
                <w:lang w:val="el-GR"/>
              </w:rPr>
              <w:t>.</w:t>
            </w:r>
          </w:p>
        </w:tc>
      </w:tr>
      <w:tr w:rsidR="002C663B" w:rsidRPr="004671AC" w14:paraId="3D438A26" w14:textId="77777777" w:rsidTr="00766A1D">
        <w:tc>
          <w:tcPr>
            <w:tcW w:w="1440" w:type="dxa"/>
          </w:tcPr>
          <w:p w14:paraId="1AB5D070" w14:textId="77777777" w:rsidR="002C663B" w:rsidRPr="00632A75" w:rsidRDefault="002C663B" w:rsidP="00766A1D">
            <w:pPr>
              <w:tabs>
                <w:tab w:val="clear" w:pos="567"/>
              </w:tabs>
              <w:spacing w:line="240" w:lineRule="auto"/>
              <w:rPr>
                <w:i/>
                <w:iCs/>
                <w:szCs w:val="22"/>
                <w:lang w:val="el-GR"/>
              </w:rPr>
            </w:pPr>
            <w:r w:rsidRPr="00632A75">
              <w:rPr>
                <w:i/>
                <w:iCs/>
                <w:szCs w:val="22"/>
                <w:lang w:val="el-GR"/>
              </w:rPr>
              <w:t>Όχι συχνές</w:t>
            </w:r>
          </w:p>
        </w:tc>
        <w:tc>
          <w:tcPr>
            <w:tcW w:w="7739" w:type="dxa"/>
          </w:tcPr>
          <w:p w14:paraId="4C0A2BEA" w14:textId="77777777" w:rsidR="002C663B" w:rsidRPr="00632A75" w:rsidRDefault="002C663B" w:rsidP="00766A1D">
            <w:pPr>
              <w:tabs>
                <w:tab w:val="clear" w:pos="567"/>
              </w:tabs>
              <w:spacing w:line="240" w:lineRule="auto"/>
              <w:rPr>
                <w:szCs w:val="22"/>
                <w:lang w:val="el-GR"/>
              </w:rPr>
            </w:pPr>
            <w:r w:rsidRPr="00632A75">
              <w:rPr>
                <w:color w:val="000000"/>
                <w:szCs w:val="22"/>
                <w:lang w:val="el-GR"/>
              </w:rPr>
              <w:t xml:space="preserve">Αϋπνία, μεταβολές της διάθεσης (συμπεριλαμβανομένου του άγχους), κατάθλιψη, τρόμος, </w:t>
            </w:r>
            <w:proofErr w:type="spellStart"/>
            <w:r w:rsidRPr="00632A75">
              <w:rPr>
                <w:color w:val="000000"/>
                <w:szCs w:val="22"/>
                <w:lang w:val="el-GR"/>
              </w:rPr>
              <w:t>δυσγευσία</w:t>
            </w:r>
            <w:proofErr w:type="spellEnd"/>
            <w:r w:rsidRPr="00632A75">
              <w:rPr>
                <w:color w:val="000000"/>
                <w:szCs w:val="22"/>
                <w:lang w:val="el-GR"/>
              </w:rPr>
              <w:t xml:space="preserve">, συγκοπή, υπαισθησία, οπτικές διαταραχές (συμπεριλαμβανομένης της διπλωπίας), </w:t>
            </w:r>
            <w:proofErr w:type="spellStart"/>
            <w:r w:rsidRPr="00632A75">
              <w:rPr>
                <w:color w:val="000000"/>
                <w:szCs w:val="22"/>
                <w:lang w:val="el-GR"/>
              </w:rPr>
              <w:t>εμβοές</w:t>
            </w:r>
            <w:proofErr w:type="spellEnd"/>
            <w:r w:rsidRPr="00632A75">
              <w:rPr>
                <w:color w:val="000000"/>
                <w:szCs w:val="22"/>
                <w:lang w:val="el-GR"/>
              </w:rPr>
              <w:t xml:space="preserve">, υπόταση, δύσπνοια, ρινίτιδα, έμετος, δυσπεψία, αλωπεκία, πορφύρα, </w:t>
            </w:r>
            <w:proofErr w:type="spellStart"/>
            <w:r w:rsidRPr="00632A75">
              <w:rPr>
                <w:color w:val="000000"/>
                <w:szCs w:val="22"/>
                <w:lang w:val="el-GR"/>
              </w:rPr>
              <w:t>δυσχρωματισμός</w:t>
            </w:r>
            <w:proofErr w:type="spellEnd"/>
            <w:r w:rsidRPr="00632A75">
              <w:rPr>
                <w:color w:val="000000"/>
                <w:szCs w:val="22"/>
                <w:lang w:val="el-GR"/>
              </w:rPr>
              <w:t xml:space="preserve"> δέρματος, αυξημένη </w:t>
            </w:r>
            <w:r w:rsidRPr="00632A75">
              <w:rPr>
                <w:color w:val="000000"/>
                <w:szCs w:val="22"/>
                <w:lang w:val="el-GR"/>
              </w:rPr>
              <w:lastRenderedPageBreak/>
              <w:t>εφίδρωση, κνησμός, εξάνθημα, μυαλγία, μυϊκές κράμπες, άλγος, διαταραχή ούρησης, αυξημένη συχνότητα ούρησης, ανικανότητα, γυναικομαστία, θωρακικό άλγος, εξασθένιση, αύξηση σωματικού βάρους, μείωση σωματικού βάρους.</w:t>
            </w:r>
          </w:p>
        </w:tc>
      </w:tr>
      <w:tr w:rsidR="002C663B" w:rsidRPr="00632A75" w14:paraId="233CB5A7" w14:textId="77777777" w:rsidTr="00766A1D">
        <w:tc>
          <w:tcPr>
            <w:tcW w:w="1440" w:type="dxa"/>
          </w:tcPr>
          <w:p w14:paraId="63179AFC" w14:textId="77777777" w:rsidR="002C663B" w:rsidRPr="00632A75" w:rsidRDefault="002C663B" w:rsidP="00766A1D">
            <w:pPr>
              <w:tabs>
                <w:tab w:val="clear" w:pos="567"/>
              </w:tabs>
              <w:spacing w:line="240" w:lineRule="auto"/>
              <w:rPr>
                <w:i/>
                <w:iCs/>
                <w:szCs w:val="22"/>
                <w:lang w:val="el-GR"/>
              </w:rPr>
            </w:pPr>
            <w:r w:rsidRPr="00632A75">
              <w:rPr>
                <w:i/>
                <w:iCs/>
                <w:szCs w:val="22"/>
                <w:lang w:val="el-GR"/>
              </w:rPr>
              <w:lastRenderedPageBreak/>
              <w:t>Σπάνιες</w:t>
            </w:r>
          </w:p>
        </w:tc>
        <w:tc>
          <w:tcPr>
            <w:tcW w:w="7739" w:type="dxa"/>
          </w:tcPr>
          <w:p w14:paraId="1BA1A4D1" w14:textId="77777777" w:rsidR="002C663B" w:rsidRPr="00632A75" w:rsidRDefault="002C663B" w:rsidP="00766A1D">
            <w:pPr>
              <w:tabs>
                <w:tab w:val="clear" w:pos="567"/>
              </w:tabs>
              <w:spacing w:line="240" w:lineRule="auto"/>
              <w:rPr>
                <w:szCs w:val="22"/>
                <w:lang w:val="el-GR"/>
              </w:rPr>
            </w:pPr>
            <w:r w:rsidRPr="00632A75">
              <w:rPr>
                <w:szCs w:val="22"/>
                <w:lang w:val="el-GR"/>
              </w:rPr>
              <w:t>Σύγχυση</w:t>
            </w:r>
            <w:r w:rsidRPr="00632A75">
              <w:rPr>
                <w:iCs/>
                <w:szCs w:val="22"/>
                <w:lang w:val="el-GR"/>
              </w:rPr>
              <w:t>.</w:t>
            </w:r>
          </w:p>
        </w:tc>
      </w:tr>
      <w:tr w:rsidR="002C663B" w:rsidRPr="004671AC" w14:paraId="7D7BCF34" w14:textId="77777777" w:rsidTr="00766A1D">
        <w:tc>
          <w:tcPr>
            <w:tcW w:w="1440" w:type="dxa"/>
          </w:tcPr>
          <w:p w14:paraId="6B118555" w14:textId="77777777" w:rsidR="002C663B" w:rsidRPr="00632A75" w:rsidRDefault="002C663B" w:rsidP="00766A1D">
            <w:pPr>
              <w:tabs>
                <w:tab w:val="clear" w:pos="567"/>
              </w:tabs>
              <w:spacing w:line="240" w:lineRule="auto"/>
              <w:rPr>
                <w:i/>
                <w:iCs/>
                <w:szCs w:val="22"/>
                <w:lang w:val="el-GR"/>
              </w:rPr>
            </w:pPr>
            <w:r w:rsidRPr="00632A75">
              <w:rPr>
                <w:i/>
                <w:iCs/>
                <w:szCs w:val="22"/>
                <w:lang w:val="el-GR"/>
              </w:rPr>
              <w:t>Πολύ σπάνιες</w:t>
            </w:r>
          </w:p>
        </w:tc>
        <w:tc>
          <w:tcPr>
            <w:tcW w:w="7739" w:type="dxa"/>
          </w:tcPr>
          <w:p w14:paraId="1A34FA87"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Λευκοπενία</w:t>
            </w:r>
            <w:proofErr w:type="spellEnd"/>
            <w:r w:rsidRPr="00632A75">
              <w:rPr>
                <w:szCs w:val="22"/>
                <w:lang w:val="el-GR"/>
              </w:rPr>
              <w:t xml:space="preserve">, </w:t>
            </w:r>
            <w:proofErr w:type="spellStart"/>
            <w:r w:rsidRPr="00632A75">
              <w:rPr>
                <w:szCs w:val="22"/>
                <w:lang w:val="el-GR"/>
              </w:rPr>
              <w:t>θρομβοπενία</w:t>
            </w:r>
            <w:proofErr w:type="spellEnd"/>
            <w:r w:rsidRPr="00632A75">
              <w:rPr>
                <w:szCs w:val="22"/>
                <w:lang w:val="el-GR"/>
              </w:rPr>
              <w:t xml:space="preserve">, αλλεργικές αντιδράσεις, υπεργλυκαιμία, υπερτονία, περιφερική νευροπάθεια, έμφραγμα του μυοκαρδίου, αρρυθμία (συμπεριλαμβανομένων της βραδυκαρδίας, της κοιλιακής ταχυκαρδίας και της κολπικής μαρμαρυγής), αγγειίτιδα, παγκρεατίτιδα, γαστρίτιδα, υπερπλασία ούλων, ηπατίτιδα, ίκτερος, ηπατικά ένζυμα αυξημένα*, </w:t>
            </w:r>
            <w:proofErr w:type="spellStart"/>
            <w:r w:rsidRPr="00632A75">
              <w:rPr>
                <w:szCs w:val="22"/>
                <w:lang w:val="el-GR"/>
              </w:rPr>
              <w:t>αγγειοοίδημα</w:t>
            </w:r>
            <w:proofErr w:type="spellEnd"/>
            <w:r w:rsidRPr="00632A75">
              <w:rPr>
                <w:szCs w:val="22"/>
                <w:lang w:val="el-GR"/>
              </w:rPr>
              <w:t xml:space="preserve">, πολύμορφο ερύθημα, κνίδωση, </w:t>
            </w:r>
            <w:proofErr w:type="spellStart"/>
            <w:r w:rsidRPr="00632A75">
              <w:rPr>
                <w:szCs w:val="22"/>
                <w:lang w:val="el-GR"/>
              </w:rPr>
              <w:t>αποφολιδωτική</w:t>
            </w:r>
            <w:proofErr w:type="spellEnd"/>
            <w:r w:rsidRPr="00632A75">
              <w:rPr>
                <w:szCs w:val="22"/>
                <w:lang w:val="el-GR"/>
              </w:rPr>
              <w:t xml:space="preserve"> δερματίτιδα, σύνδρομο </w:t>
            </w:r>
            <w:proofErr w:type="spellStart"/>
            <w:r w:rsidRPr="00632A75">
              <w:rPr>
                <w:szCs w:val="22"/>
                <w:lang w:val="el-GR"/>
              </w:rPr>
              <w:t>Stevens</w:t>
            </w:r>
            <w:proofErr w:type="spellEnd"/>
            <w:r w:rsidRPr="00632A75">
              <w:rPr>
                <w:szCs w:val="22"/>
                <w:lang w:val="el-GR"/>
              </w:rPr>
              <w:t xml:space="preserve"> Johnson, οίδημα </w:t>
            </w:r>
            <w:proofErr w:type="spellStart"/>
            <w:r w:rsidRPr="00632A75">
              <w:rPr>
                <w:szCs w:val="22"/>
                <w:lang w:val="el-GR"/>
              </w:rPr>
              <w:t>Quincke</w:t>
            </w:r>
            <w:proofErr w:type="spellEnd"/>
            <w:r w:rsidRPr="00632A75">
              <w:rPr>
                <w:szCs w:val="22"/>
                <w:lang w:val="el-GR"/>
              </w:rPr>
              <w:t>, φωτοευαισθησία</w:t>
            </w:r>
            <w:r w:rsidRPr="00632A75">
              <w:rPr>
                <w:color w:val="000000"/>
                <w:szCs w:val="22"/>
                <w:lang w:val="el-GR"/>
              </w:rPr>
              <w:t>.</w:t>
            </w:r>
          </w:p>
        </w:tc>
      </w:tr>
      <w:tr w:rsidR="002C663B" w:rsidRPr="00632A75" w14:paraId="68120DAE" w14:textId="77777777" w:rsidTr="00766A1D">
        <w:tc>
          <w:tcPr>
            <w:tcW w:w="1440" w:type="dxa"/>
          </w:tcPr>
          <w:p w14:paraId="11C8E6A5" w14:textId="77777777" w:rsidR="002C663B" w:rsidRPr="00632A75" w:rsidRDefault="002C663B" w:rsidP="00766A1D">
            <w:pPr>
              <w:tabs>
                <w:tab w:val="clear" w:pos="567"/>
              </w:tabs>
              <w:spacing w:line="240" w:lineRule="auto"/>
              <w:rPr>
                <w:i/>
                <w:iCs/>
                <w:szCs w:val="22"/>
                <w:lang w:val="el-GR"/>
              </w:rPr>
            </w:pPr>
            <w:r w:rsidRPr="00632A75">
              <w:rPr>
                <w:i/>
                <w:iCs/>
                <w:szCs w:val="22"/>
                <w:lang w:val="el-GR"/>
              </w:rPr>
              <w:t>Μη γνωστές</w:t>
            </w:r>
          </w:p>
        </w:tc>
        <w:tc>
          <w:tcPr>
            <w:tcW w:w="7739" w:type="dxa"/>
          </w:tcPr>
          <w:p w14:paraId="6344F905" w14:textId="77777777" w:rsidR="002C663B" w:rsidRPr="00632A75" w:rsidRDefault="002C663B" w:rsidP="00766A1D">
            <w:pPr>
              <w:tabs>
                <w:tab w:val="clear" w:pos="567"/>
              </w:tabs>
              <w:spacing w:line="240" w:lineRule="auto"/>
              <w:rPr>
                <w:szCs w:val="22"/>
                <w:lang w:val="el-GR"/>
              </w:rPr>
            </w:pPr>
            <w:r w:rsidRPr="00632A75">
              <w:rPr>
                <w:szCs w:val="22"/>
                <w:lang w:val="el-GR"/>
              </w:rPr>
              <w:t xml:space="preserve">Τοξική Επιδερμική </w:t>
            </w:r>
            <w:proofErr w:type="spellStart"/>
            <w:r w:rsidRPr="00632A75">
              <w:rPr>
                <w:szCs w:val="22"/>
                <w:lang w:val="el-GR"/>
              </w:rPr>
              <w:t>Νεκρόλυση</w:t>
            </w:r>
            <w:proofErr w:type="spellEnd"/>
          </w:p>
        </w:tc>
      </w:tr>
    </w:tbl>
    <w:p w14:paraId="17A3B663"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 κυρίως συμβατά με </w:t>
      </w:r>
      <w:proofErr w:type="spellStart"/>
      <w:r w:rsidRPr="00632A75">
        <w:rPr>
          <w:color w:val="000000"/>
          <w:szCs w:val="22"/>
          <w:lang w:val="el-GR"/>
        </w:rPr>
        <w:t>χολόσταση</w:t>
      </w:r>
      <w:proofErr w:type="spellEnd"/>
    </w:p>
    <w:p w14:paraId="7E98B633" w14:textId="77777777" w:rsidR="002C663B" w:rsidRPr="00632A75" w:rsidRDefault="002C663B" w:rsidP="002C663B">
      <w:pPr>
        <w:tabs>
          <w:tab w:val="clear" w:pos="567"/>
        </w:tabs>
        <w:spacing w:line="240" w:lineRule="auto"/>
        <w:rPr>
          <w:color w:val="000000"/>
          <w:szCs w:val="22"/>
          <w:lang w:val="el-GR"/>
        </w:rPr>
      </w:pPr>
    </w:p>
    <w:p w14:paraId="4392B23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Σε εξαιρετικές περιπτώσεις έχει αναφερθεί </w:t>
      </w:r>
      <w:proofErr w:type="spellStart"/>
      <w:r w:rsidRPr="00632A75">
        <w:rPr>
          <w:color w:val="000000"/>
          <w:szCs w:val="22"/>
          <w:lang w:val="el-GR"/>
        </w:rPr>
        <w:t>εξωπυραμιδικό</w:t>
      </w:r>
      <w:proofErr w:type="spellEnd"/>
      <w:r w:rsidRPr="00632A75">
        <w:rPr>
          <w:color w:val="000000"/>
          <w:szCs w:val="22"/>
          <w:lang w:val="el-GR"/>
        </w:rPr>
        <w:t xml:space="preserve"> σύνδρομο.</w:t>
      </w:r>
    </w:p>
    <w:p w14:paraId="6DCCEE21" w14:textId="77777777" w:rsidR="002C663B" w:rsidRPr="00632A75" w:rsidRDefault="002C663B" w:rsidP="002C663B">
      <w:pPr>
        <w:tabs>
          <w:tab w:val="clear" w:pos="567"/>
        </w:tabs>
        <w:spacing w:line="240" w:lineRule="auto"/>
        <w:rPr>
          <w:color w:val="000000"/>
          <w:szCs w:val="22"/>
          <w:lang w:val="el-GR"/>
        </w:rPr>
      </w:pPr>
    </w:p>
    <w:p w14:paraId="69D8609F" w14:textId="77777777" w:rsidR="002C663B" w:rsidRPr="00632A75" w:rsidRDefault="002C663B" w:rsidP="002C663B">
      <w:pPr>
        <w:keepNext/>
        <w:tabs>
          <w:tab w:val="clear" w:pos="567"/>
        </w:tabs>
        <w:spacing w:line="240" w:lineRule="auto"/>
        <w:rPr>
          <w:i/>
          <w:iCs/>
          <w:color w:val="000000"/>
          <w:szCs w:val="22"/>
          <w:u w:val="single"/>
          <w:lang w:val="el-GR"/>
        </w:rPr>
      </w:pPr>
      <w:proofErr w:type="spellStart"/>
      <w:r w:rsidRPr="00632A75">
        <w:rPr>
          <w:i/>
          <w:iCs/>
          <w:color w:val="000000"/>
          <w:szCs w:val="22"/>
          <w:u w:val="single"/>
          <w:lang w:val="el-GR"/>
        </w:rPr>
        <w:t>Βαλσαρτάνη</w:t>
      </w:r>
      <w:proofErr w:type="spellEnd"/>
    </w:p>
    <w:tbl>
      <w:tblPr>
        <w:tblW w:w="0" w:type="auto"/>
        <w:tblInd w:w="108" w:type="dxa"/>
        <w:tblLook w:val="01E0" w:firstRow="1" w:lastRow="1" w:firstColumn="1" w:lastColumn="1" w:noHBand="0" w:noVBand="0"/>
      </w:tblPr>
      <w:tblGrid>
        <w:gridCol w:w="1421"/>
        <w:gridCol w:w="7542"/>
      </w:tblGrid>
      <w:tr w:rsidR="002C663B" w:rsidRPr="004671AC" w14:paraId="34A1BBDC" w14:textId="77777777" w:rsidTr="00766A1D">
        <w:tc>
          <w:tcPr>
            <w:tcW w:w="1440" w:type="dxa"/>
          </w:tcPr>
          <w:p w14:paraId="2CFF9EB0" w14:textId="77777777" w:rsidR="002C663B" w:rsidRPr="00632A75" w:rsidRDefault="002C663B" w:rsidP="00766A1D">
            <w:pPr>
              <w:tabs>
                <w:tab w:val="clear" w:pos="567"/>
              </w:tabs>
              <w:spacing w:line="240" w:lineRule="auto"/>
              <w:rPr>
                <w:i/>
                <w:iCs/>
                <w:szCs w:val="22"/>
                <w:lang w:val="el-GR"/>
              </w:rPr>
            </w:pPr>
            <w:r w:rsidRPr="00632A75">
              <w:rPr>
                <w:i/>
                <w:iCs/>
                <w:color w:val="000000"/>
                <w:szCs w:val="22"/>
                <w:lang w:val="el-GR"/>
              </w:rPr>
              <w:t>Μη γνωστές</w:t>
            </w:r>
          </w:p>
        </w:tc>
        <w:tc>
          <w:tcPr>
            <w:tcW w:w="7739" w:type="dxa"/>
          </w:tcPr>
          <w:p w14:paraId="65778121" w14:textId="77777777" w:rsidR="002C663B" w:rsidRPr="00632A75" w:rsidRDefault="002C663B" w:rsidP="00766A1D">
            <w:pPr>
              <w:tabs>
                <w:tab w:val="clear" w:pos="567"/>
              </w:tabs>
              <w:spacing w:line="240" w:lineRule="auto"/>
              <w:rPr>
                <w:szCs w:val="22"/>
                <w:lang w:val="el-GR"/>
              </w:rPr>
            </w:pPr>
            <w:r w:rsidRPr="00632A75">
              <w:rPr>
                <w:color w:val="000000"/>
                <w:szCs w:val="22"/>
                <w:lang w:val="el-GR"/>
              </w:rPr>
              <w:t xml:space="preserve">Μείωση της αιμοσφαιρίνης, μείωση του </w:t>
            </w:r>
            <w:proofErr w:type="spellStart"/>
            <w:r w:rsidRPr="00632A75">
              <w:rPr>
                <w:color w:val="000000"/>
                <w:szCs w:val="22"/>
                <w:lang w:val="el-GR"/>
              </w:rPr>
              <w:t>αιμοτοκρίτη</w:t>
            </w:r>
            <w:proofErr w:type="spellEnd"/>
            <w:r w:rsidRPr="00632A75">
              <w:rPr>
                <w:color w:val="000000"/>
                <w:szCs w:val="22"/>
                <w:lang w:val="el-GR"/>
              </w:rPr>
              <w:t xml:space="preserve">, </w:t>
            </w:r>
            <w:proofErr w:type="spellStart"/>
            <w:r w:rsidRPr="00632A75">
              <w:rPr>
                <w:color w:val="000000"/>
                <w:szCs w:val="22"/>
                <w:lang w:val="el-GR"/>
              </w:rPr>
              <w:t>ουδετεροπενία</w:t>
            </w:r>
            <w:proofErr w:type="spellEnd"/>
            <w:r w:rsidRPr="00632A75">
              <w:rPr>
                <w:color w:val="000000"/>
                <w:szCs w:val="22"/>
                <w:lang w:val="el-GR"/>
              </w:rPr>
              <w:t xml:space="preserve">, </w:t>
            </w:r>
            <w:proofErr w:type="spellStart"/>
            <w:r w:rsidRPr="00632A75">
              <w:rPr>
                <w:color w:val="000000"/>
                <w:szCs w:val="22"/>
                <w:lang w:val="el-GR"/>
              </w:rPr>
              <w:t>θρομβοκυτοπενία</w:t>
            </w:r>
            <w:proofErr w:type="spellEnd"/>
            <w:r w:rsidRPr="00632A75">
              <w:rPr>
                <w:color w:val="000000"/>
                <w:szCs w:val="22"/>
                <w:lang w:val="el-GR"/>
              </w:rPr>
              <w:t xml:space="preserve">, αύξηση του καλίου στον ορό, αύξηση των τιμών της ηπατικής λειτουργίας συμπεριλαμβανομένης της αύξησης της </w:t>
            </w:r>
            <w:proofErr w:type="spellStart"/>
            <w:r w:rsidRPr="00632A75">
              <w:rPr>
                <w:color w:val="000000"/>
                <w:szCs w:val="22"/>
                <w:lang w:val="el-GR"/>
              </w:rPr>
              <w:t>χολερυθρίνης</w:t>
            </w:r>
            <w:proofErr w:type="spellEnd"/>
            <w:r w:rsidRPr="00632A75">
              <w:rPr>
                <w:color w:val="000000"/>
                <w:szCs w:val="22"/>
                <w:lang w:val="el-GR"/>
              </w:rPr>
              <w:t xml:space="preserve"> ορού, νεφρική ανεπάρκεια και δυσλειτουργία, αύξηση της </w:t>
            </w:r>
            <w:proofErr w:type="spellStart"/>
            <w:r w:rsidRPr="00632A75">
              <w:rPr>
                <w:color w:val="000000"/>
                <w:szCs w:val="22"/>
                <w:lang w:val="el-GR"/>
              </w:rPr>
              <w:t>κρεατινίνης</w:t>
            </w:r>
            <w:proofErr w:type="spellEnd"/>
            <w:r w:rsidRPr="00632A75">
              <w:rPr>
                <w:color w:val="000000"/>
                <w:szCs w:val="22"/>
                <w:lang w:val="el-GR"/>
              </w:rPr>
              <w:t xml:space="preserve"> ορού, </w:t>
            </w:r>
            <w:proofErr w:type="spellStart"/>
            <w:r w:rsidRPr="00632A75">
              <w:rPr>
                <w:color w:val="000000"/>
                <w:szCs w:val="22"/>
                <w:lang w:val="el-GR"/>
              </w:rPr>
              <w:t>αγγειοοίδημα</w:t>
            </w:r>
            <w:proofErr w:type="spellEnd"/>
            <w:r w:rsidRPr="00632A75">
              <w:rPr>
                <w:color w:val="000000"/>
                <w:szCs w:val="22"/>
                <w:lang w:val="el-GR"/>
              </w:rPr>
              <w:t>, μυαλγία, αγγειίτιδα, υπερευαισθησία συμπεριλαμβανομένης της ορονοσίας.</w:t>
            </w:r>
          </w:p>
        </w:tc>
      </w:tr>
    </w:tbl>
    <w:p w14:paraId="3BB0BDD7" w14:textId="77777777" w:rsidR="002C663B" w:rsidRPr="00632A75" w:rsidRDefault="002C663B" w:rsidP="002C663B">
      <w:pPr>
        <w:tabs>
          <w:tab w:val="clear" w:pos="567"/>
        </w:tabs>
        <w:spacing w:line="240" w:lineRule="auto"/>
        <w:rPr>
          <w:color w:val="000000"/>
          <w:szCs w:val="22"/>
          <w:lang w:val="el-GR"/>
        </w:rPr>
      </w:pPr>
    </w:p>
    <w:p w14:paraId="066FAF8F" w14:textId="77777777" w:rsidR="002C663B" w:rsidRPr="00632A75" w:rsidRDefault="002C663B" w:rsidP="002C663B">
      <w:pPr>
        <w:keepNext/>
        <w:tabs>
          <w:tab w:val="clear" w:pos="567"/>
        </w:tabs>
        <w:autoSpaceDE w:val="0"/>
        <w:autoSpaceDN w:val="0"/>
        <w:adjustRightInd w:val="0"/>
        <w:spacing w:line="240" w:lineRule="auto"/>
        <w:jc w:val="both"/>
        <w:rPr>
          <w:snapToGrid w:val="0"/>
          <w:szCs w:val="22"/>
          <w:u w:val="single"/>
          <w:lang w:val="el-GR"/>
        </w:rPr>
      </w:pPr>
      <w:r w:rsidRPr="00632A75">
        <w:rPr>
          <w:snapToGrid w:val="0"/>
          <w:szCs w:val="22"/>
          <w:u w:val="single"/>
          <w:lang w:val="el-GR"/>
        </w:rPr>
        <w:t>Αναφορά πιθανολογούμενων ανεπιθύμητων ενεργειών</w:t>
      </w:r>
    </w:p>
    <w:p w14:paraId="05AEBB3F" w14:textId="77777777" w:rsidR="002C663B" w:rsidRPr="00632A75" w:rsidRDefault="002C663B" w:rsidP="002C663B">
      <w:pPr>
        <w:keepNext/>
        <w:tabs>
          <w:tab w:val="clear" w:pos="567"/>
        </w:tabs>
        <w:autoSpaceDE w:val="0"/>
        <w:autoSpaceDN w:val="0"/>
        <w:adjustRightInd w:val="0"/>
        <w:spacing w:line="240" w:lineRule="auto"/>
        <w:jc w:val="both"/>
        <w:rPr>
          <w:snapToGrid w:val="0"/>
          <w:szCs w:val="22"/>
          <w:u w:val="single"/>
          <w:lang w:val="el-GR"/>
        </w:rPr>
      </w:pPr>
    </w:p>
    <w:p w14:paraId="1B521F81" w14:textId="5509B3D0" w:rsidR="002C663B" w:rsidRPr="00632A75" w:rsidRDefault="002C663B" w:rsidP="002C663B">
      <w:pPr>
        <w:tabs>
          <w:tab w:val="clear" w:pos="567"/>
        </w:tabs>
        <w:autoSpaceDE w:val="0"/>
        <w:autoSpaceDN w:val="0"/>
        <w:adjustRightInd w:val="0"/>
        <w:spacing w:line="240" w:lineRule="auto"/>
        <w:rPr>
          <w:snapToGrid w:val="0"/>
          <w:szCs w:val="22"/>
          <w:lang w:val="el-GR"/>
        </w:rPr>
      </w:pPr>
      <w:r w:rsidRPr="00632A75">
        <w:rPr>
          <w:snapToGrid w:val="0"/>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632A75">
        <w:rPr>
          <w:snapToGrid w:val="0"/>
          <w:szCs w:val="22"/>
          <w:shd w:val="pct15" w:color="auto" w:fill="auto"/>
          <w:lang w:val="el-GR"/>
        </w:rPr>
        <w:t xml:space="preserve">μέσω του εθνικού συστήματος αναφοράς που αναγράφεται στο </w:t>
      </w:r>
      <w:r w:rsidR="004671AC">
        <w:fldChar w:fldCharType="begin"/>
      </w:r>
      <w:r w:rsidR="004671AC">
        <w:instrText>HYPERLINK</w:instrText>
      </w:r>
      <w:r w:rsidR="004671AC" w:rsidRPr="004671AC">
        <w:rPr>
          <w:lang w:val="el-GR"/>
          <w:rPrChange w:id="1" w:author="EL Affiliate" w:date="2025-07-17T11:22:00Z">
            <w:rPr/>
          </w:rPrChange>
        </w:rPr>
        <w:instrText xml:space="preserve"> "</w:instrText>
      </w:r>
      <w:r w:rsidR="004671AC">
        <w:instrText>http</w:instrText>
      </w:r>
      <w:r w:rsidR="004671AC" w:rsidRPr="004671AC">
        <w:rPr>
          <w:lang w:val="el-GR"/>
          <w:rPrChange w:id="2" w:author="EL Affiliate" w:date="2025-07-17T11:22:00Z">
            <w:rPr/>
          </w:rPrChange>
        </w:rPr>
        <w:instrText>://</w:instrText>
      </w:r>
      <w:r w:rsidR="004671AC">
        <w:instrText>www</w:instrText>
      </w:r>
      <w:r w:rsidR="004671AC" w:rsidRPr="004671AC">
        <w:rPr>
          <w:lang w:val="el-GR"/>
          <w:rPrChange w:id="3" w:author="EL Affiliate" w:date="2025-07-17T11:22:00Z">
            <w:rPr/>
          </w:rPrChange>
        </w:rPr>
        <w:instrText>.</w:instrText>
      </w:r>
      <w:r w:rsidR="004671AC">
        <w:instrText>ema</w:instrText>
      </w:r>
      <w:r w:rsidR="004671AC" w:rsidRPr="004671AC">
        <w:rPr>
          <w:lang w:val="el-GR"/>
          <w:rPrChange w:id="4" w:author="EL Affiliate" w:date="2025-07-17T11:22:00Z">
            <w:rPr/>
          </w:rPrChange>
        </w:rPr>
        <w:instrText>.</w:instrText>
      </w:r>
      <w:r w:rsidR="004671AC">
        <w:instrText>europa</w:instrText>
      </w:r>
      <w:r w:rsidR="004671AC" w:rsidRPr="004671AC">
        <w:rPr>
          <w:lang w:val="el-GR"/>
          <w:rPrChange w:id="5" w:author="EL Affiliate" w:date="2025-07-17T11:22:00Z">
            <w:rPr/>
          </w:rPrChange>
        </w:rPr>
        <w:instrText>.</w:instrText>
      </w:r>
      <w:r w:rsidR="004671AC">
        <w:instrText>eu</w:instrText>
      </w:r>
      <w:r w:rsidR="004671AC" w:rsidRPr="004671AC">
        <w:rPr>
          <w:lang w:val="el-GR"/>
          <w:rPrChange w:id="6" w:author="EL Affiliate" w:date="2025-07-17T11:22:00Z">
            <w:rPr/>
          </w:rPrChange>
        </w:rPr>
        <w:instrText>/</w:instrText>
      </w:r>
      <w:r w:rsidR="004671AC">
        <w:instrText>docs</w:instrText>
      </w:r>
      <w:r w:rsidR="004671AC" w:rsidRPr="004671AC">
        <w:rPr>
          <w:lang w:val="el-GR"/>
          <w:rPrChange w:id="7" w:author="EL Affiliate" w:date="2025-07-17T11:22:00Z">
            <w:rPr/>
          </w:rPrChange>
        </w:rPr>
        <w:instrText>/</w:instrText>
      </w:r>
      <w:r w:rsidR="004671AC">
        <w:instrText>en</w:instrText>
      </w:r>
      <w:r w:rsidR="004671AC" w:rsidRPr="004671AC">
        <w:rPr>
          <w:lang w:val="el-GR"/>
          <w:rPrChange w:id="8" w:author="EL Affiliate" w:date="2025-07-17T11:22:00Z">
            <w:rPr/>
          </w:rPrChange>
        </w:rPr>
        <w:instrText>_</w:instrText>
      </w:r>
      <w:r w:rsidR="004671AC">
        <w:instrText>GB</w:instrText>
      </w:r>
      <w:r w:rsidR="004671AC" w:rsidRPr="004671AC">
        <w:rPr>
          <w:lang w:val="el-GR"/>
          <w:rPrChange w:id="9" w:author="EL Affiliate" w:date="2025-07-17T11:22:00Z">
            <w:rPr/>
          </w:rPrChange>
        </w:rPr>
        <w:instrText>/</w:instrText>
      </w:r>
      <w:r w:rsidR="004671AC">
        <w:instrText>document</w:instrText>
      </w:r>
      <w:r w:rsidR="004671AC" w:rsidRPr="004671AC">
        <w:rPr>
          <w:lang w:val="el-GR"/>
          <w:rPrChange w:id="10" w:author="EL Affiliate" w:date="2025-07-17T11:22:00Z">
            <w:rPr/>
          </w:rPrChange>
        </w:rPr>
        <w:instrText>_</w:instrText>
      </w:r>
      <w:r w:rsidR="004671AC">
        <w:instrText>library</w:instrText>
      </w:r>
      <w:r w:rsidR="004671AC" w:rsidRPr="004671AC">
        <w:rPr>
          <w:lang w:val="el-GR"/>
          <w:rPrChange w:id="11" w:author="EL Affiliate" w:date="2025-07-17T11:22:00Z">
            <w:rPr/>
          </w:rPrChange>
        </w:rPr>
        <w:instrText>/</w:instrText>
      </w:r>
      <w:r w:rsidR="004671AC">
        <w:instrText>Template</w:instrText>
      </w:r>
      <w:r w:rsidR="004671AC" w:rsidRPr="004671AC">
        <w:rPr>
          <w:lang w:val="el-GR"/>
          <w:rPrChange w:id="12" w:author="EL Affiliate" w:date="2025-07-17T11:22:00Z">
            <w:rPr/>
          </w:rPrChange>
        </w:rPr>
        <w:instrText>_</w:instrText>
      </w:r>
      <w:r w:rsidR="004671AC">
        <w:instrText>or</w:instrText>
      </w:r>
      <w:r w:rsidR="004671AC" w:rsidRPr="004671AC">
        <w:rPr>
          <w:lang w:val="el-GR"/>
          <w:rPrChange w:id="13" w:author="EL Affiliate" w:date="2025-07-17T11:22:00Z">
            <w:rPr/>
          </w:rPrChange>
        </w:rPr>
        <w:instrText>_</w:instrText>
      </w:r>
      <w:r w:rsidR="004671AC">
        <w:instrText>form</w:instrText>
      </w:r>
      <w:r w:rsidR="004671AC" w:rsidRPr="004671AC">
        <w:rPr>
          <w:lang w:val="el-GR"/>
          <w:rPrChange w:id="14" w:author="EL Affiliate" w:date="2025-07-17T11:22:00Z">
            <w:rPr/>
          </w:rPrChange>
        </w:rPr>
        <w:instrText>/2013/03/</w:instrText>
      </w:r>
      <w:r w:rsidR="004671AC">
        <w:instrText>WC</w:instrText>
      </w:r>
      <w:r w:rsidR="004671AC" w:rsidRPr="004671AC">
        <w:rPr>
          <w:lang w:val="el-GR"/>
          <w:rPrChange w:id="15" w:author="EL Affiliate" w:date="2025-07-17T11:22:00Z">
            <w:rPr/>
          </w:rPrChange>
        </w:rPr>
        <w:instrText>500139752.</w:instrText>
      </w:r>
      <w:r w:rsidR="004671AC">
        <w:instrText>doc</w:instrText>
      </w:r>
      <w:r w:rsidR="004671AC" w:rsidRPr="004671AC">
        <w:rPr>
          <w:lang w:val="el-GR"/>
          <w:rPrChange w:id="16" w:author="EL Affiliate" w:date="2025-07-17T11:22:00Z">
            <w:rPr/>
          </w:rPrChange>
        </w:rPr>
        <w:instrText>"</w:instrText>
      </w:r>
      <w:ins w:id="17" w:author="EL Affiliate" w:date="2025-07-17T11:22:00Z"/>
      <w:r w:rsidR="004671AC">
        <w:fldChar w:fldCharType="separate"/>
      </w:r>
      <w:r w:rsidRPr="004B372C">
        <w:rPr>
          <w:snapToGrid w:val="0"/>
          <w:szCs w:val="22"/>
          <w:shd w:val="pct15" w:color="auto" w:fill="auto"/>
          <w:lang w:val="el-GR"/>
        </w:rPr>
        <w:t>Παράρτημα V</w:t>
      </w:r>
      <w:r w:rsidR="004671AC">
        <w:rPr>
          <w:snapToGrid w:val="0"/>
          <w:szCs w:val="22"/>
          <w:shd w:val="pct15" w:color="auto" w:fill="auto"/>
          <w:lang w:val="el-GR"/>
        </w:rPr>
        <w:fldChar w:fldCharType="end"/>
      </w:r>
      <w:r w:rsidRPr="004B372C">
        <w:rPr>
          <w:snapToGrid w:val="0"/>
          <w:szCs w:val="22"/>
          <w:shd w:val="pct15" w:color="auto" w:fill="auto"/>
          <w:lang w:val="el-GR"/>
        </w:rPr>
        <w:t>.</w:t>
      </w:r>
    </w:p>
    <w:p w14:paraId="388F5382" w14:textId="77777777" w:rsidR="002C663B" w:rsidRPr="00632A75" w:rsidRDefault="002C663B" w:rsidP="002C663B">
      <w:pPr>
        <w:tabs>
          <w:tab w:val="clear" w:pos="567"/>
        </w:tabs>
        <w:spacing w:line="240" w:lineRule="auto"/>
        <w:rPr>
          <w:color w:val="000000"/>
          <w:szCs w:val="22"/>
          <w:lang w:val="el-GR"/>
        </w:rPr>
      </w:pPr>
    </w:p>
    <w:p w14:paraId="6D836C2E" w14:textId="77777777" w:rsidR="002C663B" w:rsidRPr="00632A75" w:rsidRDefault="002C663B" w:rsidP="002C663B">
      <w:pPr>
        <w:keepNext/>
        <w:rPr>
          <w:b/>
          <w:bCs/>
          <w:color w:val="000000"/>
          <w:szCs w:val="22"/>
          <w:lang w:val="el-GR"/>
        </w:rPr>
      </w:pPr>
      <w:r w:rsidRPr="00632A75">
        <w:rPr>
          <w:b/>
          <w:color w:val="000000"/>
          <w:szCs w:val="22"/>
          <w:lang w:val="el-GR"/>
        </w:rPr>
        <w:t>4.9</w:t>
      </w:r>
      <w:r w:rsidRPr="00632A75">
        <w:rPr>
          <w:b/>
          <w:color w:val="000000"/>
          <w:szCs w:val="22"/>
          <w:lang w:val="el-GR"/>
        </w:rPr>
        <w:tab/>
      </w:r>
      <w:proofErr w:type="spellStart"/>
      <w:r w:rsidRPr="00632A75">
        <w:rPr>
          <w:b/>
          <w:bCs/>
          <w:color w:val="000000"/>
          <w:szCs w:val="22"/>
          <w:lang w:val="el-GR"/>
        </w:rPr>
        <w:t>Υπερδοσολογία</w:t>
      </w:r>
      <w:proofErr w:type="spellEnd"/>
    </w:p>
    <w:p w14:paraId="65DA0543" w14:textId="77777777" w:rsidR="002C663B" w:rsidRPr="00632A75" w:rsidRDefault="002C663B" w:rsidP="002C663B">
      <w:pPr>
        <w:keepNext/>
        <w:rPr>
          <w:color w:val="000000"/>
          <w:szCs w:val="22"/>
          <w:lang w:val="el-GR"/>
        </w:rPr>
      </w:pPr>
    </w:p>
    <w:p w14:paraId="7808D28C"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Συμπτώματα</w:t>
      </w:r>
    </w:p>
    <w:p w14:paraId="058244B1" w14:textId="77777777" w:rsidR="002C663B" w:rsidRPr="00632A75" w:rsidRDefault="002C663B" w:rsidP="002C663B">
      <w:pPr>
        <w:keepNext/>
        <w:tabs>
          <w:tab w:val="clear" w:pos="567"/>
        </w:tabs>
        <w:spacing w:line="240" w:lineRule="auto"/>
        <w:rPr>
          <w:color w:val="000000"/>
          <w:szCs w:val="22"/>
          <w:u w:val="single"/>
          <w:lang w:val="el-GR"/>
        </w:rPr>
      </w:pPr>
    </w:p>
    <w:p w14:paraId="7191E947"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Δεν υπάρχει εμπειρία </w:t>
      </w:r>
      <w:proofErr w:type="spellStart"/>
      <w:r w:rsidRPr="00632A75">
        <w:rPr>
          <w:color w:val="000000"/>
          <w:szCs w:val="22"/>
          <w:lang w:val="el-GR"/>
        </w:rPr>
        <w:t>υπερδοσολογίας</w:t>
      </w:r>
      <w:proofErr w:type="spellEnd"/>
      <w:r w:rsidRPr="00632A75">
        <w:rPr>
          <w:color w:val="000000"/>
          <w:szCs w:val="22"/>
          <w:lang w:val="el-GR"/>
        </w:rPr>
        <w:t xml:space="preserve"> με την </w:t>
      </w:r>
      <w:proofErr w:type="spellStart"/>
      <w:r w:rsidRPr="00632A75">
        <w:rPr>
          <w:szCs w:val="22"/>
          <w:lang w:val="el-GR"/>
        </w:rPr>
        <w:t>αμλοδιπίνη</w:t>
      </w:r>
      <w:proofErr w:type="spellEnd"/>
      <w:r w:rsidRPr="00632A75">
        <w:rPr>
          <w:szCs w:val="22"/>
          <w:lang w:val="el-GR"/>
        </w:rPr>
        <w:t>/</w:t>
      </w:r>
      <w:proofErr w:type="spellStart"/>
      <w:r w:rsidRPr="00632A75">
        <w:rPr>
          <w:szCs w:val="22"/>
          <w:lang w:val="el-GR"/>
        </w:rPr>
        <w:t>βαλσαρτάνη</w:t>
      </w:r>
      <w:proofErr w:type="spellEnd"/>
      <w:r w:rsidRPr="00632A75">
        <w:rPr>
          <w:color w:val="000000"/>
          <w:szCs w:val="22"/>
          <w:lang w:val="el-GR"/>
        </w:rPr>
        <w:t xml:space="preserve">. Το κυριότερο σύμπτωμα της </w:t>
      </w:r>
      <w:proofErr w:type="spellStart"/>
      <w:r w:rsidRPr="00632A75">
        <w:rPr>
          <w:color w:val="000000"/>
          <w:szCs w:val="22"/>
          <w:lang w:val="el-GR"/>
        </w:rPr>
        <w:t>υπερδοσολογίας</w:t>
      </w:r>
      <w:proofErr w:type="spellEnd"/>
      <w:r w:rsidRPr="00632A75">
        <w:rPr>
          <w:color w:val="000000"/>
          <w:szCs w:val="22"/>
          <w:lang w:val="el-GR"/>
        </w:rPr>
        <w:t xml:space="preserve"> με </w:t>
      </w:r>
      <w:proofErr w:type="spellStart"/>
      <w:r w:rsidRPr="00632A75">
        <w:rPr>
          <w:color w:val="000000"/>
          <w:szCs w:val="22"/>
          <w:lang w:val="el-GR"/>
        </w:rPr>
        <w:t>βαλσαρτάνη</w:t>
      </w:r>
      <w:proofErr w:type="spellEnd"/>
      <w:r w:rsidRPr="00632A75">
        <w:rPr>
          <w:color w:val="000000"/>
          <w:szCs w:val="22"/>
          <w:lang w:val="el-GR"/>
        </w:rPr>
        <w:t xml:space="preserve"> είναι ενδεχομένως η έντονη υπόταση με ζάλη. Η </w:t>
      </w:r>
      <w:proofErr w:type="spellStart"/>
      <w:r w:rsidRPr="00632A75">
        <w:rPr>
          <w:color w:val="000000"/>
          <w:szCs w:val="22"/>
          <w:lang w:val="el-GR"/>
        </w:rPr>
        <w:t>υπερδοσολογία</w:t>
      </w:r>
      <w:proofErr w:type="spellEnd"/>
      <w:r w:rsidRPr="00632A75">
        <w:rPr>
          <w:color w:val="000000"/>
          <w:szCs w:val="22"/>
          <w:lang w:val="el-GR"/>
        </w:rPr>
        <w:t xml:space="preserve"> με </w:t>
      </w:r>
      <w:proofErr w:type="spellStart"/>
      <w:r w:rsidRPr="00632A75">
        <w:rPr>
          <w:color w:val="000000"/>
          <w:szCs w:val="22"/>
          <w:lang w:val="el-GR"/>
        </w:rPr>
        <w:t>αμλοδιπίνη</w:t>
      </w:r>
      <w:proofErr w:type="spellEnd"/>
      <w:r w:rsidRPr="00632A75">
        <w:rPr>
          <w:color w:val="000000"/>
          <w:szCs w:val="22"/>
          <w:lang w:val="el-GR"/>
        </w:rPr>
        <w:t xml:space="preserve"> μπορεί να οδηγήσει σε υπερβολική περιφερική αγγειοδιαστολή και ενδεχομένως, σε αντανακλαστική ταχυκαρδία. </w:t>
      </w:r>
      <w:r w:rsidRPr="00731BC6">
        <w:rPr>
          <w:color w:val="000000"/>
          <w:szCs w:val="22"/>
          <w:lang w:val="el-GR"/>
        </w:rPr>
        <w:t xml:space="preserve">Με την </w:t>
      </w:r>
      <w:proofErr w:type="spellStart"/>
      <w:r w:rsidRPr="00731BC6">
        <w:rPr>
          <w:color w:val="000000"/>
          <w:szCs w:val="22"/>
          <w:lang w:val="el-GR"/>
        </w:rPr>
        <w:t>αμλοδιπίνη</w:t>
      </w:r>
      <w:proofErr w:type="spellEnd"/>
      <w:r w:rsidRPr="00731BC6">
        <w:rPr>
          <w:color w:val="000000"/>
          <w:szCs w:val="22"/>
          <w:lang w:val="el-GR"/>
        </w:rPr>
        <w:t xml:space="preserve"> </w:t>
      </w:r>
      <w:r>
        <w:rPr>
          <w:color w:val="000000"/>
          <w:szCs w:val="22"/>
          <w:lang w:val="el-GR"/>
        </w:rPr>
        <w:t>έ</w:t>
      </w:r>
      <w:r w:rsidRPr="00632A75">
        <w:rPr>
          <w:color w:val="000000"/>
          <w:szCs w:val="22"/>
          <w:lang w:val="el-GR"/>
        </w:rPr>
        <w:t xml:space="preserve">χει </w:t>
      </w:r>
      <w:r w:rsidRPr="00F93D5C">
        <w:rPr>
          <w:color w:val="000000"/>
          <w:szCs w:val="22"/>
          <w:lang w:val="el-GR"/>
        </w:rPr>
        <w:t>επίσης αν</w:t>
      </w:r>
      <w:r w:rsidRPr="00632A75">
        <w:rPr>
          <w:color w:val="000000"/>
          <w:szCs w:val="22"/>
          <w:lang w:val="el-GR"/>
        </w:rPr>
        <w:t>αφερθεί σημαντική και δυνητικώς παρατεταμένη συστηματική υπόταση που περιλαμβάνει καταπληξία με θανατηφόρο κατάληξη.</w:t>
      </w:r>
    </w:p>
    <w:p w14:paraId="05AF44BA" w14:textId="77777777" w:rsidR="002C663B" w:rsidRPr="00632A75" w:rsidRDefault="002C663B" w:rsidP="002C663B">
      <w:pPr>
        <w:tabs>
          <w:tab w:val="clear" w:pos="567"/>
        </w:tabs>
        <w:spacing w:line="240" w:lineRule="auto"/>
        <w:rPr>
          <w:b/>
          <w:color w:val="000000"/>
          <w:szCs w:val="22"/>
          <w:lang w:val="el-GR"/>
        </w:rPr>
      </w:pPr>
    </w:p>
    <w:p w14:paraId="2FEC57D5"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Σπάνια έχει αναφερθεί μη </w:t>
      </w:r>
      <w:proofErr w:type="spellStart"/>
      <w:r w:rsidRPr="00632A75">
        <w:rPr>
          <w:color w:val="000000"/>
          <w:szCs w:val="22"/>
          <w:lang w:val="el-GR"/>
        </w:rPr>
        <w:t>καρδιογενές</w:t>
      </w:r>
      <w:proofErr w:type="spellEnd"/>
      <w:r w:rsidRPr="00632A75">
        <w:rPr>
          <w:color w:val="000000"/>
          <w:szCs w:val="22"/>
          <w:lang w:val="el-GR"/>
        </w:rPr>
        <w:t xml:space="preserve"> πνευμονικό οίδημα που μπορεί να εκδηλωθεί με καθυστερημένη έναρξη (24-48 ώρες μετά την κατάποση) και απαιτεί αναπνευστική υποστήριξη ως συνέπεια της </w:t>
      </w:r>
      <w:proofErr w:type="spellStart"/>
      <w:r w:rsidRPr="00632A75">
        <w:rPr>
          <w:color w:val="000000"/>
          <w:szCs w:val="22"/>
          <w:lang w:val="el-GR"/>
        </w:rPr>
        <w:t>υπερδοσολογίας</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Έγκαιρα μέτρα ανάνηψης (συμπεριλαμβανομένης της υπερφόρτωσης με υγρά) για τη διατήρηση της αιμάτωσης και της καρδιακής παροχής μπορεί να λειτουργήσουν ως παράγοντες επίσπευσης.</w:t>
      </w:r>
    </w:p>
    <w:p w14:paraId="18F24C11" w14:textId="77777777" w:rsidR="002C663B" w:rsidRPr="00632A75" w:rsidRDefault="002C663B" w:rsidP="002C663B">
      <w:pPr>
        <w:tabs>
          <w:tab w:val="clear" w:pos="567"/>
        </w:tabs>
        <w:spacing w:line="240" w:lineRule="auto"/>
        <w:rPr>
          <w:color w:val="000000"/>
          <w:szCs w:val="22"/>
          <w:lang w:val="el-GR"/>
        </w:rPr>
      </w:pPr>
    </w:p>
    <w:p w14:paraId="225CD8CE"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Θεραπεία</w:t>
      </w:r>
    </w:p>
    <w:p w14:paraId="5EF62C41" w14:textId="77777777" w:rsidR="002C663B" w:rsidRPr="00632A75" w:rsidRDefault="002C663B" w:rsidP="002C663B">
      <w:pPr>
        <w:keepNext/>
        <w:tabs>
          <w:tab w:val="clear" w:pos="567"/>
        </w:tabs>
        <w:spacing w:line="240" w:lineRule="auto"/>
        <w:rPr>
          <w:color w:val="000000"/>
          <w:szCs w:val="22"/>
          <w:u w:val="single"/>
          <w:lang w:val="el-GR"/>
        </w:rPr>
      </w:pPr>
    </w:p>
    <w:p w14:paraId="250C9627"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Εάν έγινε πρόσφατα η κατάποση, μπορεί να εξεταστεί το ενδεχόμενο πρόκλησης εμέτου ή πλύσης στομάχου. Η χορήγηση ενεργού άνθρακα σε υγιείς εθελοντές αμέσως μετά τη λήψη </w:t>
      </w:r>
      <w:proofErr w:type="spellStart"/>
      <w:r w:rsidRPr="00632A75">
        <w:rPr>
          <w:color w:val="000000"/>
          <w:szCs w:val="22"/>
          <w:lang w:val="el-GR"/>
        </w:rPr>
        <w:t>αμλοδιπίνης</w:t>
      </w:r>
      <w:proofErr w:type="spellEnd"/>
      <w:r w:rsidRPr="00632A75">
        <w:rPr>
          <w:color w:val="000000"/>
          <w:szCs w:val="22"/>
          <w:lang w:val="el-GR"/>
        </w:rPr>
        <w:t xml:space="preserve"> ή έως και δύο ώρες μετά από αυτήν έχει αποδειχτεί ότι μειώνει σημαντικά την απορρόφηση της </w:t>
      </w:r>
      <w:proofErr w:type="spellStart"/>
      <w:r w:rsidRPr="00632A75">
        <w:rPr>
          <w:color w:val="000000"/>
          <w:szCs w:val="22"/>
          <w:lang w:val="el-GR"/>
        </w:rPr>
        <w:t>αμλοδιπίνης</w:t>
      </w:r>
      <w:proofErr w:type="spellEnd"/>
      <w:r w:rsidRPr="00632A75">
        <w:rPr>
          <w:color w:val="000000"/>
          <w:szCs w:val="22"/>
          <w:lang w:val="el-GR"/>
        </w:rPr>
        <w:t xml:space="preserve">. Η κλινικά σημαντική υπόταση που οφείλεται σε </w:t>
      </w:r>
      <w:proofErr w:type="spellStart"/>
      <w:r w:rsidRPr="00632A75">
        <w:rPr>
          <w:color w:val="000000"/>
          <w:szCs w:val="22"/>
          <w:lang w:val="el-GR"/>
        </w:rPr>
        <w:t>υπερδοσολογία</w:t>
      </w:r>
      <w:proofErr w:type="spellEnd"/>
      <w:r w:rsidRPr="00632A75">
        <w:rPr>
          <w:color w:val="000000"/>
          <w:szCs w:val="22"/>
          <w:lang w:val="el-GR"/>
        </w:rPr>
        <w:t xml:space="preserve"> με </w:t>
      </w:r>
      <w:proofErr w:type="spellStart"/>
      <w:r w:rsidRPr="00632A75">
        <w:rPr>
          <w:szCs w:val="22"/>
          <w:lang w:val="el-GR"/>
        </w:rPr>
        <w:t>αμλοδιπίνη</w:t>
      </w:r>
      <w:proofErr w:type="spellEnd"/>
      <w:r w:rsidRPr="00632A75">
        <w:rPr>
          <w:szCs w:val="22"/>
          <w:lang w:val="el-GR"/>
        </w:rPr>
        <w:t>/</w:t>
      </w:r>
      <w:proofErr w:type="spellStart"/>
      <w:r w:rsidRPr="00632A75">
        <w:rPr>
          <w:szCs w:val="22"/>
          <w:lang w:val="el-GR"/>
        </w:rPr>
        <w:t>βαλσαρτάνη</w:t>
      </w:r>
      <w:proofErr w:type="spellEnd"/>
      <w:r w:rsidRPr="00632A75" w:rsidDel="006E20D9">
        <w:rPr>
          <w:color w:val="000000"/>
          <w:szCs w:val="22"/>
          <w:lang w:val="el-GR"/>
        </w:rPr>
        <w:t xml:space="preserve"> </w:t>
      </w:r>
      <w:r w:rsidRPr="00632A75">
        <w:rPr>
          <w:color w:val="000000"/>
          <w:szCs w:val="22"/>
          <w:lang w:val="el-GR"/>
        </w:rPr>
        <w:t xml:space="preserve">απαιτεί την ενεργή καρδιαγγειακή υποστήριξη, συμπεριλαμβανομένης της συχνής παρακολούθησης της καρδιακής και της αναπνευστικής λειτουργίας, της ανύψωσης των </w:t>
      </w:r>
      <w:r w:rsidRPr="00632A75">
        <w:rPr>
          <w:color w:val="000000"/>
          <w:szCs w:val="22"/>
          <w:lang w:val="el-GR"/>
        </w:rPr>
        <w:lastRenderedPageBreak/>
        <w:t xml:space="preserve">άκρων και της παρακολούθησης του όγκου των υγρών στην κυκλοφορία καθώς και της αποβολής ούρων. Ένα αγγειοσυσταλτικό μπορεί να βοηθήσει στην αποκατάσταση του αγγειακού τόνου και της αρτηριακής πίεσης, με την προϋπόθεση ότι δεν αντενδείκνυται η χρήση του. Το ενδοφλεβίως χορηγούμενο </w:t>
      </w:r>
      <w:proofErr w:type="spellStart"/>
      <w:r w:rsidRPr="00632A75">
        <w:rPr>
          <w:color w:val="000000"/>
          <w:szCs w:val="22"/>
          <w:lang w:val="el-GR"/>
        </w:rPr>
        <w:t>γλυκονικό</w:t>
      </w:r>
      <w:proofErr w:type="spellEnd"/>
      <w:r w:rsidRPr="00632A75">
        <w:rPr>
          <w:color w:val="000000"/>
          <w:szCs w:val="22"/>
          <w:lang w:val="el-GR"/>
        </w:rPr>
        <w:t xml:space="preserve"> ασβέστιο μπορεί να αποβεί επωφελές όσον αφορά την προσπάθεια να αντιστραφούν οι επιδράσεις του αποκλεισμού των διαύλων ασβεστίου.</w:t>
      </w:r>
    </w:p>
    <w:p w14:paraId="6EE91627" w14:textId="77777777" w:rsidR="002C663B" w:rsidRPr="00632A75" w:rsidRDefault="002C663B" w:rsidP="002C663B">
      <w:pPr>
        <w:tabs>
          <w:tab w:val="clear" w:pos="567"/>
        </w:tabs>
        <w:spacing w:line="240" w:lineRule="auto"/>
        <w:rPr>
          <w:color w:val="000000"/>
          <w:szCs w:val="22"/>
          <w:lang w:val="el-GR"/>
        </w:rPr>
      </w:pPr>
    </w:p>
    <w:p w14:paraId="7F03DB03"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Και η </w:t>
      </w:r>
      <w:proofErr w:type="spellStart"/>
      <w:r w:rsidRPr="00632A75">
        <w:rPr>
          <w:color w:val="000000"/>
          <w:szCs w:val="22"/>
          <w:lang w:val="el-GR"/>
        </w:rPr>
        <w:t>βαλσαρτάνη</w:t>
      </w:r>
      <w:proofErr w:type="spellEnd"/>
      <w:r w:rsidRPr="00632A75">
        <w:rPr>
          <w:color w:val="000000"/>
          <w:szCs w:val="22"/>
          <w:lang w:val="el-GR"/>
        </w:rPr>
        <w:t xml:space="preserve"> και η </w:t>
      </w:r>
      <w:proofErr w:type="spellStart"/>
      <w:r w:rsidRPr="00632A75">
        <w:rPr>
          <w:color w:val="000000"/>
          <w:szCs w:val="22"/>
          <w:lang w:val="el-GR"/>
        </w:rPr>
        <w:t>αμλοδιπίνη</w:t>
      </w:r>
      <w:proofErr w:type="spellEnd"/>
      <w:r w:rsidRPr="00632A75">
        <w:rPr>
          <w:color w:val="000000"/>
          <w:szCs w:val="22"/>
          <w:lang w:val="el-GR"/>
        </w:rPr>
        <w:t xml:space="preserve"> είναι απίθανο να απομακρυνθούν μέσω </w:t>
      </w:r>
      <w:proofErr w:type="spellStart"/>
      <w:r w:rsidRPr="00632A75">
        <w:rPr>
          <w:color w:val="000000"/>
          <w:szCs w:val="22"/>
          <w:lang w:val="el-GR"/>
        </w:rPr>
        <w:t>αιμοδιύλισης</w:t>
      </w:r>
      <w:proofErr w:type="spellEnd"/>
      <w:r w:rsidRPr="00632A75">
        <w:rPr>
          <w:color w:val="000000"/>
          <w:szCs w:val="22"/>
          <w:lang w:val="el-GR"/>
        </w:rPr>
        <w:t>.</w:t>
      </w:r>
    </w:p>
    <w:p w14:paraId="51F6043D" w14:textId="77777777" w:rsidR="002C663B" w:rsidRPr="00632A75" w:rsidRDefault="002C663B" w:rsidP="002C663B">
      <w:pPr>
        <w:tabs>
          <w:tab w:val="clear" w:pos="567"/>
        </w:tabs>
        <w:spacing w:line="240" w:lineRule="auto"/>
        <w:rPr>
          <w:color w:val="000000"/>
          <w:szCs w:val="22"/>
          <w:lang w:val="el-GR"/>
        </w:rPr>
      </w:pPr>
    </w:p>
    <w:p w14:paraId="660D85A1" w14:textId="77777777" w:rsidR="002C663B" w:rsidRPr="00632A75" w:rsidRDefault="002C663B" w:rsidP="002C663B">
      <w:pPr>
        <w:tabs>
          <w:tab w:val="clear" w:pos="567"/>
        </w:tabs>
        <w:spacing w:line="240" w:lineRule="auto"/>
        <w:rPr>
          <w:color w:val="000000"/>
          <w:szCs w:val="22"/>
          <w:lang w:val="el-GR"/>
        </w:rPr>
      </w:pPr>
    </w:p>
    <w:p w14:paraId="2FCC59CA" w14:textId="77777777" w:rsidR="002C663B" w:rsidRPr="00632A75" w:rsidRDefault="002C663B" w:rsidP="002C663B">
      <w:pPr>
        <w:keepNext/>
        <w:tabs>
          <w:tab w:val="clear" w:pos="567"/>
        </w:tabs>
        <w:spacing w:line="240" w:lineRule="auto"/>
        <w:ind w:left="567" w:hanging="567"/>
        <w:rPr>
          <w:color w:val="000000"/>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ΦΑΡΜΑΚΟΛΟΓΙΚΕΣ ΙΔΙΟΤΗΤΕΣ</w:t>
      </w:r>
    </w:p>
    <w:p w14:paraId="4D9D6E3A" w14:textId="77777777" w:rsidR="002C663B" w:rsidRPr="00632A75" w:rsidRDefault="002C663B" w:rsidP="002C663B">
      <w:pPr>
        <w:keepNext/>
        <w:tabs>
          <w:tab w:val="clear" w:pos="567"/>
        </w:tabs>
        <w:spacing w:line="240" w:lineRule="auto"/>
        <w:rPr>
          <w:color w:val="000000"/>
          <w:szCs w:val="22"/>
          <w:lang w:val="el-GR"/>
        </w:rPr>
      </w:pPr>
    </w:p>
    <w:p w14:paraId="2B9A8ABA" w14:textId="77777777" w:rsidR="002C663B" w:rsidRPr="00632A75" w:rsidRDefault="002C663B" w:rsidP="002C663B">
      <w:pPr>
        <w:keepNext/>
        <w:rPr>
          <w:color w:val="000000"/>
          <w:szCs w:val="22"/>
          <w:lang w:val="el-GR"/>
        </w:rPr>
      </w:pPr>
      <w:r w:rsidRPr="00632A75">
        <w:rPr>
          <w:b/>
          <w:color w:val="000000"/>
          <w:szCs w:val="22"/>
          <w:lang w:val="el-GR"/>
        </w:rPr>
        <w:t>5.1</w:t>
      </w:r>
      <w:r w:rsidRPr="00632A75">
        <w:rPr>
          <w:b/>
          <w:color w:val="000000"/>
          <w:szCs w:val="22"/>
          <w:lang w:val="el-GR"/>
        </w:rPr>
        <w:tab/>
      </w:r>
      <w:r w:rsidRPr="00632A75">
        <w:rPr>
          <w:b/>
          <w:bCs/>
          <w:color w:val="000000"/>
          <w:szCs w:val="22"/>
          <w:lang w:val="el-GR"/>
        </w:rPr>
        <w:t>Φαρμακοδυναμικές ιδιότητες</w:t>
      </w:r>
    </w:p>
    <w:p w14:paraId="62C8CB5F" w14:textId="77777777" w:rsidR="002C663B" w:rsidRPr="00632A75" w:rsidRDefault="002C663B" w:rsidP="002C663B">
      <w:pPr>
        <w:keepNext/>
        <w:tabs>
          <w:tab w:val="clear" w:pos="567"/>
        </w:tabs>
        <w:spacing w:line="240" w:lineRule="auto"/>
        <w:rPr>
          <w:color w:val="000000"/>
          <w:szCs w:val="22"/>
          <w:lang w:val="el-GR"/>
        </w:rPr>
      </w:pPr>
    </w:p>
    <w:p w14:paraId="4C2EF87E" w14:textId="77777777" w:rsidR="002C663B" w:rsidRPr="00632A75" w:rsidRDefault="002C663B" w:rsidP="002C663B">
      <w:pPr>
        <w:tabs>
          <w:tab w:val="clear" w:pos="567"/>
        </w:tabs>
        <w:spacing w:line="240" w:lineRule="auto"/>
        <w:rPr>
          <w:szCs w:val="22"/>
          <w:lang w:val="el-GR"/>
        </w:rPr>
      </w:pPr>
      <w:proofErr w:type="spellStart"/>
      <w:r w:rsidRPr="00632A75">
        <w:rPr>
          <w:color w:val="000000"/>
          <w:szCs w:val="22"/>
          <w:lang w:val="el-GR"/>
        </w:rPr>
        <w:t>Φαρμακοθεραπευτική</w:t>
      </w:r>
      <w:proofErr w:type="spellEnd"/>
      <w:r w:rsidRPr="00632A75">
        <w:rPr>
          <w:color w:val="000000"/>
          <w:szCs w:val="22"/>
          <w:lang w:val="el-GR"/>
        </w:rPr>
        <w:t xml:space="preserve"> κατηγορία: Παράγοντες που δρουν στο σύστημα </w:t>
      </w:r>
      <w:proofErr w:type="spellStart"/>
      <w:r w:rsidRPr="00632A75">
        <w:rPr>
          <w:color w:val="000000"/>
          <w:szCs w:val="22"/>
          <w:lang w:val="el-GR"/>
        </w:rPr>
        <w:t>ρενίνης</w:t>
      </w:r>
      <w:r w:rsidRPr="00632A75">
        <w:rPr>
          <w:bCs/>
          <w:szCs w:val="22"/>
          <w:lang w:val="el-GR"/>
        </w:rPr>
        <w:t>-αγγειοτενσίνης</w:t>
      </w:r>
      <w:proofErr w:type="spellEnd"/>
      <w:r w:rsidRPr="00632A75">
        <w:rPr>
          <w:bCs/>
          <w:szCs w:val="22"/>
          <w:lang w:val="el-GR"/>
        </w:rPr>
        <w:t xml:space="preserve">, ανταγωνιστές των υποδοχέων της </w:t>
      </w:r>
      <w:proofErr w:type="spellStart"/>
      <w:r w:rsidRPr="00632A75">
        <w:rPr>
          <w:bCs/>
          <w:szCs w:val="22"/>
          <w:lang w:val="el-GR"/>
        </w:rPr>
        <w:t>αγγειοτενσίνης</w:t>
      </w:r>
      <w:proofErr w:type="spellEnd"/>
      <w:r w:rsidRPr="00632A75">
        <w:rPr>
          <w:bCs/>
          <w:szCs w:val="22"/>
          <w:lang w:val="el-GR"/>
        </w:rPr>
        <w:t xml:space="preserve"> II (</w:t>
      </w:r>
      <w:r w:rsidRPr="00632A75">
        <w:rPr>
          <w:color w:val="000000"/>
          <w:szCs w:val="22"/>
          <w:lang w:val="el-GR"/>
        </w:rPr>
        <w:t>ΑΥΑΙΙ)</w:t>
      </w:r>
      <w:r w:rsidRPr="00632A75">
        <w:rPr>
          <w:bCs/>
          <w:szCs w:val="22"/>
          <w:lang w:val="el-GR"/>
        </w:rPr>
        <w:t xml:space="preserve">, συνδυασμοί ανταγωνιστών των υποδοχέων της </w:t>
      </w:r>
      <w:proofErr w:type="spellStart"/>
      <w:r w:rsidRPr="00632A75">
        <w:rPr>
          <w:bCs/>
          <w:szCs w:val="22"/>
          <w:lang w:val="el-GR"/>
        </w:rPr>
        <w:t>αγγειοτενσίνης</w:t>
      </w:r>
      <w:proofErr w:type="spellEnd"/>
      <w:r w:rsidRPr="00632A75">
        <w:rPr>
          <w:bCs/>
          <w:szCs w:val="22"/>
          <w:lang w:val="el-GR"/>
        </w:rPr>
        <w:t xml:space="preserve"> II (ΑΥΑΙΙ) και </w:t>
      </w:r>
      <w:proofErr w:type="spellStart"/>
      <w:r w:rsidRPr="00632A75">
        <w:rPr>
          <w:bCs/>
          <w:szCs w:val="22"/>
          <w:lang w:val="el-GR"/>
        </w:rPr>
        <w:t>αποκλειστές</w:t>
      </w:r>
      <w:proofErr w:type="spellEnd"/>
      <w:r w:rsidRPr="00632A75">
        <w:rPr>
          <w:bCs/>
          <w:szCs w:val="22"/>
          <w:lang w:val="el-GR"/>
        </w:rPr>
        <w:t xml:space="preserve"> των διαύλων ασβεστίου</w:t>
      </w:r>
      <w:r w:rsidRPr="00632A75">
        <w:rPr>
          <w:color w:val="000000"/>
          <w:szCs w:val="22"/>
          <w:lang w:val="el-GR"/>
        </w:rPr>
        <w:t>, κωδικός ATC</w:t>
      </w:r>
      <w:r w:rsidRPr="00632A75">
        <w:rPr>
          <w:szCs w:val="22"/>
          <w:lang w:val="el-GR"/>
        </w:rPr>
        <w:t xml:space="preserve">: </w:t>
      </w:r>
      <w:r w:rsidRPr="00632A75">
        <w:rPr>
          <w:color w:val="000000"/>
          <w:szCs w:val="22"/>
          <w:lang w:val="el-GR"/>
        </w:rPr>
        <w:t>C09DB01</w:t>
      </w:r>
    </w:p>
    <w:p w14:paraId="40FFD2B7" w14:textId="77777777" w:rsidR="002C663B" w:rsidRPr="00632A75" w:rsidRDefault="002C663B" w:rsidP="002C663B">
      <w:pPr>
        <w:tabs>
          <w:tab w:val="clear" w:pos="567"/>
        </w:tabs>
        <w:spacing w:line="240" w:lineRule="auto"/>
        <w:rPr>
          <w:color w:val="000000"/>
          <w:szCs w:val="22"/>
          <w:lang w:val="el-GR"/>
        </w:rPr>
      </w:pPr>
    </w:p>
    <w:p w14:paraId="31438143"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συνδυάζει δύο </w:t>
      </w:r>
      <w:proofErr w:type="spellStart"/>
      <w:r w:rsidRPr="00632A75">
        <w:rPr>
          <w:color w:val="000000"/>
          <w:szCs w:val="22"/>
          <w:lang w:val="el-GR"/>
        </w:rPr>
        <w:t>αντιυπερτασικές</w:t>
      </w:r>
      <w:proofErr w:type="spellEnd"/>
      <w:r w:rsidRPr="00632A75">
        <w:rPr>
          <w:color w:val="000000"/>
          <w:szCs w:val="22"/>
          <w:lang w:val="el-GR"/>
        </w:rPr>
        <w:t xml:space="preserve"> ουσίες με συμπληρωματικούς μηχανισμούς δράσης προκειμένου να ελεγχθεί η αρτηριακή πίεση των ασθενών με ιδιοπαθή υπέρταση: η </w:t>
      </w:r>
      <w:proofErr w:type="spellStart"/>
      <w:r w:rsidRPr="00632A75">
        <w:rPr>
          <w:color w:val="000000"/>
          <w:szCs w:val="22"/>
          <w:lang w:val="el-GR"/>
        </w:rPr>
        <w:t>αμλοδιπίνη</w:t>
      </w:r>
      <w:proofErr w:type="spellEnd"/>
      <w:r w:rsidRPr="00632A75">
        <w:rPr>
          <w:color w:val="000000"/>
          <w:szCs w:val="22"/>
          <w:lang w:val="el-GR"/>
        </w:rPr>
        <w:t xml:space="preserve"> ανήκει στην ομάδα των ανταγωνιστών του ασβεστίου και η </w:t>
      </w:r>
      <w:proofErr w:type="spellStart"/>
      <w:r w:rsidRPr="00632A75">
        <w:rPr>
          <w:color w:val="000000"/>
          <w:szCs w:val="22"/>
          <w:lang w:val="el-GR"/>
        </w:rPr>
        <w:t>βαλσαρτάνη</w:t>
      </w:r>
      <w:proofErr w:type="spellEnd"/>
      <w:r w:rsidRPr="00632A75">
        <w:rPr>
          <w:color w:val="000000"/>
          <w:szCs w:val="22"/>
          <w:lang w:val="el-GR"/>
        </w:rPr>
        <w:t xml:space="preserve"> στην ομάδα των </w:t>
      </w:r>
      <w:proofErr w:type="spellStart"/>
      <w:r w:rsidRPr="00632A75">
        <w:rPr>
          <w:color w:val="000000"/>
          <w:szCs w:val="22"/>
          <w:lang w:val="el-GR"/>
        </w:rPr>
        <w:t>φαρκακευτικών</w:t>
      </w:r>
      <w:proofErr w:type="spellEnd"/>
      <w:r w:rsidRPr="00632A75">
        <w:rPr>
          <w:color w:val="000000"/>
          <w:szCs w:val="22"/>
          <w:lang w:val="el-GR"/>
        </w:rPr>
        <w:t xml:space="preserve"> προϊόντων των ανταγωνιστών της </w:t>
      </w:r>
      <w:proofErr w:type="spellStart"/>
      <w:r w:rsidRPr="00632A75">
        <w:rPr>
          <w:color w:val="000000"/>
          <w:szCs w:val="22"/>
          <w:lang w:val="el-GR"/>
        </w:rPr>
        <w:t>αγγειοτενσίνης</w:t>
      </w:r>
      <w:proofErr w:type="spellEnd"/>
      <w:r w:rsidRPr="00632A75">
        <w:rPr>
          <w:color w:val="000000"/>
          <w:szCs w:val="22"/>
          <w:lang w:val="el-GR"/>
        </w:rPr>
        <w:t xml:space="preserve"> ΙΙ. Ο συνδυασμός αυτών των ουσιών έχει αθροιστική </w:t>
      </w:r>
      <w:proofErr w:type="spellStart"/>
      <w:r w:rsidRPr="00632A75">
        <w:rPr>
          <w:color w:val="000000"/>
          <w:szCs w:val="22"/>
          <w:lang w:val="el-GR"/>
        </w:rPr>
        <w:t>αντιυπερτασική</w:t>
      </w:r>
      <w:proofErr w:type="spellEnd"/>
      <w:r w:rsidRPr="00632A75">
        <w:rPr>
          <w:color w:val="000000"/>
          <w:szCs w:val="22"/>
          <w:lang w:val="el-GR"/>
        </w:rPr>
        <w:t xml:space="preserve"> επίδραση, μειώνοντας την αρτηριακή πίεση σε μεγαλύτερο βαθμό απ’ ό,τι το κάθε συστατικό μεμονωμένα.</w:t>
      </w:r>
    </w:p>
    <w:p w14:paraId="05C2A576" w14:textId="77777777" w:rsidR="002C663B" w:rsidRPr="00632A75" w:rsidRDefault="002C663B" w:rsidP="002C663B">
      <w:pPr>
        <w:tabs>
          <w:tab w:val="clear" w:pos="567"/>
        </w:tabs>
        <w:spacing w:line="240" w:lineRule="auto"/>
        <w:rPr>
          <w:color w:val="000000"/>
          <w:szCs w:val="22"/>
          <w:lang w:val="el-GR"/>
        </w:rPr>
      </w:pPr>
    </w:p>
    <w:p w14:paraId="1752433C" w14:textId="77777777" w:rsidR="002C663B" w:rsidRPr="00632A75" w:rsidRDefault="002C663B" w:rsidP="002C663B">
      <w:pPr>
        <w:keepNext/>
        <w:tabs>
          <w:tab w:val="clear" w:pos="567"/>
        </w:tabs>
        <w:spacing w:line="240" w:lineRule="auto"/>
        <w:rPr>
          <w:color w:val="000000"/>
          <w:szCs w:val="22"/>
          <w:u w:val="single"/>
          <w:lang w:val="el-GR"/>
        </w:rPr>
      </w:pPr>
      <w:proofErr w:type="spellStart"/>
      <w:r w:rsidRPr="00632A75">
        <w:rPr>
          <w:color w:val="000000"/>
          <w:szCs w:val="22"/>
          <w:u w:val="single"/>
          <w:lang w:val="el-GR"/>
        </w:rPr>
        <w:t>Αμλοδιπίνη</w:t>
      </w:r>
      <w:proofErr w:type="spellEnd"/>
      <w:r w:rsidRPr="00632A75">
        <w:rPr>
          <w:color w:val="000000"/>
          <w:szCs w:val="22"/>
          <w:u w:val="single"/>
          <w:lang w:val="el-GR"/>
        </w:rPr>
        <w:t>/</w:t>
      </w:r>
      <w:proofErr w:type="spellStart"/>
      <w:r w:rsidRPr="00632A75">
        <w:rPr>
          <w:color w:val="000000"/>
          <w:szCs w:val="22"/>
          <w:u w:val="single"/>
          <w:lang w:val="el-GR"/>
        </w:rPr>
        <w:t>Βαλσαρτάνη</w:t>
      </w:r>
      <w:proofErr w:type="spellEnd"/>
    </w:p>
    <w:p w14:paraId="49EA2472" w14:textId="77777777" w:rsidR="002C663B" w:rsidRPr="00632A75" w:rsidRDefault="002C663B" w:rsidP="002C663B">
      <w:pPr>
        <w:keepNext/>
        <w:tabs>
          <w:tab w:val="clear" w:pos="567"/>
        </w:tabs>
        <w:spacing w:line="240" w:lineRule="auto"/>
        <w:rPr>
          <w:color w:val="000000"/>
          <w:szCs w:val="22"/>
          <w:u w:val="single"/>
          <w:lang w:val="el-GR"/>
        </w:rPr>
      </w:pPr>
    </w:p>
    <w:p w14:paraId="3685067A"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Ο συνδυασμός </w:t>
      </w:r>
      <w:proofErr w:type="spellStart"/>
      <w:r w:rsidRPr="00632A75">
        <w:rPr>
          <w:color w:val="000000"/>
          <w:szCs w:val="22"/>
          <w:lang w:val="el-GR"/>
        </w:rPr>
        <w:t>αμλοδιπίνης</w:t>
      </w:r>
      <w:proofErr w:type="spellEnd"/>
      <w:r w:rsidRPr="00632A75">
        <w:rPr>
          <w:color w:val="000000"/>
          <w:szCs w:val="22"/>
          <w:lang w:val="el-GR"/>
        </w:rPr>
        <w:t xml:space="preserve"> και </w:t>
      </w:r>
      <w:proofErr w:type="spellStart"/>
      <w:r w:rsidRPr="00632A75">
        <w:rPr>
          <w:color w:val="000000"/>
          <w:szCs w:val="22"/>
          <w:lang w:val="el-GR"/>
        </w:rPr>
        <w:t>βαλσαρτάνης</w:t>
      </w:r>
      <w:proofErr w:type="spellEnd"/>
      <w:r w:rsidRPr="00632A75">
        <w:rPr>
          <w:color w:val="000000"/>
          <w:szCs w:val="22"/>
          <w:lang w:val="el-GR"/>
        </w:rPr>
        <w:t xml:space="preserve"> οδηγεί σε </w:t>
      </w:r>
      <w:proofErr w:type="spellStart"/>
      <w:r w:rsidRPr="00632A75">
        <w:rPr>
          <w:color w:val="000000"/>
          <w:szCs w:val="22"/>
          <w:lang w:val="el-GR"/>
        </w:rPr>
        <w:t>δοσοεξαρτώμενη</w:t>
      </w:r>
      <w:proofErr w:type="spellEnd"/>
      <w:r w:rsidRPr="00632A75">
        <w:rPr>
          <w:color w:val="000000"/>
          <w:szCs w:val="22"/>
          <w:lang w:val="el-GR"/>
        </w:rPr>
        <w:t xml:space="preserve"> αθροιστική μείωση της αρτηριακής πίεσης σε όλο το εύρος των θεραπευτικών του δόσεων. Η </w:t>
      </w:r>
      <w:proofErr w:type="spellStart"/>
      <w:r w:rsidRPr="00632A75">
        <w:rPr>
          <w:color w:val="000000"/>
          <w:szCs w:val="22"/>
          <w:lang w:val="el-GR"/>
        </w:rPr>
        <w:t>αντιυπερτασική</w:t>
      </w:r>
      <w:proofErr w:type="spellEnd"/>
      <w:r w:rsidRPr="00632A75">
        <w:rPr>
          <w:color w:val="000000"/>
          <w:szCs w:val="22"/>
          <w:lang w:val="el-GR"/>
        </w:rPr>
        <w:t xml:space="preserve"> δράση μίας δόσης του συνδυασμού παρέμεινε για 24 ώρες.</w:t>
      </w:r>
    </w:p>
    <w:p w14:paraId="285640BA" w14:textId="77777777" w:rsidR="002C663B" w:rsidRPr="00632A75" w:rsidRDefault="002C663B" w:rsidP="002C663B">
      <w:pPr>
        <w:tabs>
          <w:tab w:val="clear" w:pos="567"/>
        </w:tabs>
        <w:spacing w:line="240" w:lineRule="auto"/>
        <w:rPr>
          <w:i/>
          <w:szCs w:val="22"/>
          <w:lang w:val="el-GR"/>
        </w:rPr>
      </w:pPr>
    </w:p>
    <w:p w14:paraId="0FFDE136" w14:textId="77777777" w:rsidR="002C663B" w:rsidRPr="00632A75" w:rsidRDefault="002C663B" w:rsidP="002C663B">
      <w:pPr>
        <w:keepNext/>
        <w:tabs>
          <w:tab w:val="clear" w:pos="567"/>
        </w:tabs>
        <w:spacing w:line="240" w:lineRule="auto"/>
        <w:rPr>
          <w:i/>
          <w:szCs w:val="22"/>
          <w:u w:val="single"/>
          <w:lang w:val="el-GR"/>
        </w:rPr>
      </w:pPr>
      <w:r w:rsidRPr="00632A75">
        <w:rPr>
          <w:i/>
          <w:szCs w:val="22"/>
          <w:u w:val="single"/>
          <w:lang w:val="el-GR"/>
        </w:rPr>
        <w:t>Κλινικές δοκιμές ελεγχόμενες με εικονικό φάρμακο</w:t>
      </w:r>
    </w:p>
    <w:p w14:paraId="19B58C97"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Περισσότεροι από 1.400 υπερτασικοί ασθενείς έλαβαν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sidDel="006E20D9">
        <w:rPr>
          <w:color w:val="000000"/>
          <w:szCs w:val="22"/>
          <w:lang w:val="el-GR"/>
        </w:rPr>
        <w:t xml:space="preserve"> </w:t>
      </w:r>
      <w:r w:rsidRPr="00632A75">
        <w:rPr>
          <w:color w:val="000000"/>
          <w:szCs w:val="22"/>
          <w:lang w:val="el-GR"/>
        </w:rPr>
        <w:t xml:space="preserve">άπαξ ημερησίως σε δύο ελεγχόμενες με εικονικό φάρμακο δοκιμές. Στις δοκιμές συμμετείχαν ενήλικοι ασθενείς με ήπιας έως μέτριας βαρύτητας μη </w:t>
      </w:r>
      <w:proofErr w:type="spellStart"/>
      <w:r w:rsidRPr="00632A75">
        <w:rPr>
          <w:color w:val="000000"/>
          <w:szCs w:val="22"/>
          <w:lang w:val="el-GR"/>
        </w:rPr>
        <w:t>επιπλεγμένη</w:t>
      </w:r>
      <w:proofErr w:type="spellEnd"/>
      <w:r w:rsidRPr="00632A75">
        <w:rPr>
          <w:color w:val="000000"/>
          <w:szCs w:val="22"/>
          <w:lang w:val="el-GR"/>
        </w:rPr>
        <w:t xml:space="preserve"> ιδιοπαθή υπέρταση (μέση διαστολική αρτηριακή πίεση σε καθιστή θέση </w:t>
      </w:r>
      <w:r w:rsidRPr="00632A75">
        <w:rPr>
          <w:color w:val="000000"/>
          <w:szCs w:val="22"/>
          <w:lang w:val="el-GR"/>
        </w:rPr>
        <w:sym w:font="Symbol" w:char="F0B3"/>
      </w:r>
      <w:r w:rsidRPr="00632A75">
        <w:rPr>
          <w:color w:val="000000"/>
          <w:szCs w:val="22"/>
          <w:lang w:val="el-GR"/>
        </w:rPr>
        <w:t>95 και &lt;110 </w:t>
      </w:r>
      <w:proofErr w:type="spellStart"/>
      <w:r w:rsidRPr="00632A75">
        <w:rPr>
          <w:color w:val="000000"/>
          <w:szCs w:val="22"/>
          <w:lang w:val="el-GR"/>
        </w:rPr>
        <w:t>mmHg</w:t>
      </w:r>
      <w:proofErr w:type="spellEnd"/>
      <w:r w:rsidRPr="00632A75">
        <w:rPr>
          <w:color w:val="000000"/>
          <w:szCs w:val="22"/>
          <w:lang w:val="el-GR"/>
        </w:rPr>
        <w:t>). Αποκλείστηκαν οι ασθενείς με υψηλούς καρδιαγγειακούς κινδύνους –καρδιακή ανεπάρκεια, διαβήτη τύπου Ι και ανεπαρκώς ελεγχόμενο διαβήτη τύπου ΙΙ και ιστορικό εμφράγματος του μυοκαρδίου ή εγκεφαλικού επεισοδίου εντός ενός έτους.</w:t>
      </w:r>
    </w:p>
    <w:p w14:paraId="64DF4AA1" w14:textId="77777777" w:rsidR="002C663B" w:rsidRPr="00632A75" w:rsidRDefault="002C663B" w:rsidP="002C663B">
      <w:pPr>
        <w:tabs>
          <w:tab w:val="clear" w:pos="567"/>
        </w:tabs>
        <w:spacing w:line="240" w:lineRule="auto"/>
        <w:rPr>
          <w:color w:val="000000"/>
          <w:szCs w:val="22"/>
          <w:lang w:val="el-GR"/>
        </w:rPr>
      </w:pPr>
    </w:p>
    <w:p w14:paraId="653EF128" w14:textId="77777777" w:rsidR="002C663B" w:rsidRPr="00632A75" w:rsidRDefault="002C663B" w:rsidP="002C663B">
      <w:pPr>
        <w:pStyle w:val="Text"/>
        <w:keepNext/>
        <w:spacing w:before="0"/>
        <w:jc w:val="left"/>
        <w:rPr>
          <w:color w:val="000000"/>
          <w:sz w:val="22"/>
          <w:szCs w:val="22"/>
          <w:u w:val="single"/>
          <w:lang w:val="el-GR"/>
        </w:rPr>
      </w:pPr>
      <w:r w:rsidRPr="00632A75">
        <w:rPr>
          <w:i/>
          <w:sz w:val="22"/>
          <w:szCs w:val="22"/>
          <w:u w:val="single"/>
          <w:lang w:val="el-GR"/>
        </w:rPr>
        <w:t xml:space="preserve">Κλινικές δοκιμές ελεγχόμενες με δραστικό φάρμακο σε ασθενείς που δεν ανταποκρίνονται στη </w:t>
      </w:r>
      <w:proofErr w:type="spellStart"/>
      <w:r w:rsidRPr="00632A75">
        <w:rPr>
          <w:i/>
          <w:sz w:val="22"/>
          <w:szCs w:val="22"/>
          <w:u w:val="single"/>
          <w:lang w:val="el-GR"/>
        </w:rPr>
        <w:t>μονοθεραπεία</w:t>
      </w:r>
      <w:proofErr w:type="spellEnd"/>
    </w:p>
    <w:p w14:paraId="3AB6703C"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Μια πολυκεντρική, τυχαιοποιημένη, διπλά τυφλή, ελεγχόμενη με δραστικό φάρμακο δοκιμή παράλληλων ομάδων έδειξε ομαλοποίηση της αρτηριακής πίεσης (διαστολική αρτηριακή πίεση σε καθιστή θέση στα επίπεδα κοιλάδας &lt;90 </w:t>
      </w:r>
      <w:proofErr w:type="spellStart"/>
      <w:r w:rsidRPr="00632A75">
        <w:rPr>
          <w:color w:val="000000"/>
          <w:szCs w:val="22"/>
          <w:lang w:val="el-GR"/>
        </w:rPr>
        <w:t>mmHg</w:t>
      </w:r>
      <w:proofErr w:type="spellEnd"/>
      <w:r w:rsidRPr="00632A75">
        <w:rPr>
          <w:color w:val="000000"/>
          <w:szCs w:val="22"/>
          <w:lang w:val="el-GR"/>
        </w:rPr>
        <w:t xml:space="preserve"> στο τέλος της δοκιμής) σε ασθενείς που δεν ελέγχονταν επαρκώς με </w:t>
      </w:r>
      <w:proofErr w:type="spellStart"/>
      <w:r w:rsidRPr="00632A75">
        <w:rPr>
          <w:color w:val="000000"/>
          <w:szCs w:val="22"/>
          <w:lang w:val="el-GR"/>
        </w:rPr>
        <w:t>βαλσαρτάνη</w:t>
      </w:r>
      <w:proofErr w:type="spellEnd"/>
      <w:r w:rsidRPr="00632A75">
        <w:rPr>
          <w:color w:val="000000"/>
          <w:szCs w:val="22"/>
          <w:lang w:val="el-GR"/>
        </w:rPr>
        <w:t xml:space="preserve"> 160 </w:t>
      </w:r>
      <w:proofErr w:type="spellStart"/>
      <w:r w:rsidRPr="00632A75">
        <w:rPr>
          <w:color w:val="000000"/>
          <w:szCs w:val="22"/>
          <w:lang w:val="el-GR"/>
        </w:rPr>
        <w:t>mg</w:t>
      </w:r>
      <w:proofErr w:type="spellEnd"/>
      <w:r w:rsidRPr="00632A75">
        <w:rPr>
          <w:color w:val="000000"/>
          <w:szCs w:val="22"/>
          <w:lang w:val="el-GR"/>
        </w:rPr>
        <w:t xml:space="preserve"> στο 75% των ασθενών που έλαβαν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/160 </w:t>
      </w:r>
      <w:proofErr w:type="spellStart"/>
      <w:r w:rsidRPr="00632A75">
        <w:rPr>
          <w:color w:val="000000"/>
          <w:szCs w:val="22"/>
          <w:lang w:val="el-GR"/>
        </w:rPr>
        <w:t>mg</w:t>
      </w:r>
      <w:proofErr w:type="spellEnd"/>
      <w:r w:rsidRPr="00632A75">
        <w:rPr>
          <w:color w:val="000000"/>
          <w:szCs w:val="22"/>
          <w:lang w:val="el-GR"/>
        </w:rPr>
        <w:t xml:space="preserve"> και στο 62% των ασθενών που έλαβαν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5 </w:t>
      </w:r>
      <w:proofErr w:type="spellStart"/>
      <w:r w:rsidRPr="00632A75">
        <w:rPr>
          <w:color w:val="000000"/>
          <w:szCs w:val="22"/>
          <w:lang w:val="el-GR"/>
        </w:rPr>
        <w:t>mg</w:t>
      </w:r>
      <w:proofErr w:type="spellEnd"/>
      <w:r w:rsidRPr="00632A75">
        <w:rPr>
          <w:color w:val="000000"/>
          <w:szCs w:val="22"/>
          <w:lang w:val="el-GR"/>
        </w:rPr>
        <w:t>/160 </w:t>
      </w:r>
      <w:proofErr w:type="spellStart"/>
      <w:r w:rsidRPr="00632A75">
        <w:rPr>
          <w:color w:val="000000"/>
          <w:szCs w:val="22"/>
          <w:lang w:val="el-GR"/>
        </w:rPr>
        <w:t>mg</w:t>
      </w:r>
      <w:proofErr w:type="spellEnd"/>
      <w:r w:rsidRPr="00632A75">
        <w:rPr>
          <w:color w:val="000000"/>
          <w:szCs w:val="22"/>
          <w:lang w:val="el-GR"/>
        </w:rPr>
        <w:t xml:space="preserve">, έναντι ποσοστού 53% των ασθενών που παρέμειναν στο σχήμα </w:t>
      </w:r>
      <w:proofErr w:type="spellStart"/>
      <w:r w:rsidRPr="00632A75">
        <w:rPr>
          <w:color w:val="000000"/>
          <w:szCs w:val="22"/>
          <w:lang w:val="el-GR"/>
        </w:rPr>
        <w:t>βαλσαρτάνης</w:t>
      </w:r>
      <w:proofErr w:type="spellEnd"/>
      <w:r w:rsidRPr="00632A75">
        <w:rPr>
          <w:color w:val="000000"/>
          <w:szCs w:val="22"/>
          <w:lang w:val="el-GR"/>
        </w:rPr>
        <w:t xml:space="preserve"> 160 </w:t>
      </w:r>
      <w:proofErr w:type="spellStart"/>
      <w:r w:rsidRPr="00632A75">
        <w:rPr>
          <w:color w:val="000000"/>
          <w:szCs w:val="22"/>
          <w:lang w:val="el-GR"/>
        </w:rPr>
        <w:t>mg</w:t>
      </w:r>
      <w:proofErr w:type="spellEnd"/>
      <w:r w:rsidRPr="00632A75">
        <w:rPr>
          <w:color w:val="000000"/>
          <w:szCs w:val="22"/>
          <w:lang w:val="el-GR"/>
        </w:rPr>
        <w:t xml:space="preserve">. Η προσθήκη </w:t>
      </w:r>
      <w:proofErr w:type="spellStart"/>
      <w:r w:rsidRPr="00632A75">
        <w:rPr>
          <w:color w:val="000000"/>
          <w:szCs w:val="22"/>
          <w:lang w:val="el-GR"/>
        </w:rPr>
        <w:t>αμλοδιπίνης</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 xml:space="preserve"> και 5 </w:t>
      </w:r>
      <w:proofErr w:type="spellStart"/>
      <w:r w:rsidRPr="00632A75">
        <w:rPr>
          <w:color w:val="000000"/>
          <w:szCs w:val="22"/>
          <w:lang w:val="el-GR"/>
        </w:rPr>
        <w:t>mg</w:t>
      </w:r>
      <w:proofErr w:type="spellEnd"/>
      <w:r w:rsidRPr="00632A75">
        <w:rPr>
          <w:color w:val="000000"/>
          <w:szCs w:val="22"/>
          <w:lang w:val="el-GR"/>
        </w:rPr>
        <w:t xml:space="preserve"> οδήγησε σε επιπρόσθετη μείωση της συστολικής/διαστολικής αρτηριακής πίεσης κατά 6,0/4,8 </w:t>
      </w:r>
      <w:proofErr w:type="spellStart"/>
      <w:r w:rsidRPr="00632A75">
        <w:rPr>
          <w:color w:val="000000"/>
          <w:szCs w:val="22"/>
          <w:lang w:val="el-GR"/>
        </w:rPr>
        <w:t>mmHg</w:t>
      </w:r>
      <w:proofErr w:type="spellEnd"/>
      <w:r w:rsidRPr="00632A75">
        <w:rPr>
          <w:color w:val="000000"/>
          <w:szCs w:val="22"/>
          <w:lang w:val="el-GR"/>
        </w:rPr>
        <w:t xml:space="preserve"> και 3,9/2,9 </w:t>
      </w:r>
      <w:proofErr w:type="spellStart"/>
      <w:r w:rsidRPr="00632A75">
        <w:rPr>
          <w:color w:val="000000"/>
          <w:szCs w:val="22"/>
          <w:lang w:val="el-GR"/>
        </w:rPr>
        <w:t>mmHg</w:t>
      </w:r>
      <w:proofErr w:type="spellEnd"/>
      <w:r w:rsidRPr="00632A75">
        <w:rPr>
          <w:color w:val="000000"/>
          <w:szCs w:val="22"/>
          <w:lang w:val="el-GR"/>
        </w:rPr>
        <w:t xml:space="preserve"> αντίστοιχα, σε σύγκριση με τους ασθενείς που παρέμειναν στη </w:t>
      </w:r>
      <w:proofErr w:type="spellStart"/>
      <w:r w:rsidRPr="00632A75">
        <w:rPr>
          <w:color w:val="000000"/>
          <w:szCs w:val="22"/>
          <w:lang w:val="el-GR"/>
        </w:rPr>
        <w:t>μονοθεραπεία</w:t>
      </w:r>
      <w:proofErr w:type="spellEnd"/>
      <w:r w:rsidRPr="00632A75">
        <w:rPr>
          <w:color w:val="000000"/>
          <w:szCs w:val="22"/>
          <w:lang w:val="el-GR"/>
        </w:rPr>
        <w:t xml:space="preserve"> με </w:t>
      </w:r>
      <w:proofErr w:type="spellStart"/>
      <w:r w:rsidRPr="00632A75">
        <w:rPr>
          <w:color w:val="000000"/>
          <w:szCs w:val="22"/>
          <w:lang w:val="el-GR"/>
        </w:rPr>
        <w:t>βαλσαρτάνη</w:t>
      </w:r>
      <w:proofErr w:type="spellEnd"/>
      <w:r w:rsidRPr="00632A75">
        <w:rPr>
          <w:color w:val="000000"/>
          <w:szCs w:val="22"/>
          <w:lang w:val="el-GR"/>
        </w:rPr>
        <w:t xml:space="preserve"> 160 </w:t>
      </w:r>
      <w:proofErr w:type="spellStart"/>
      <w:r w:rsidRPr="00632A75">
        <w:rPr>
          <w:color w:val="000000"/>
          <w:szCs w:val="22"/>
          <w:lang w:val="el-GR"/>
        </w:rPr>
        <w:t>mg</w:t>
      </w:r>
      <w:proofErr w:type="spellEnd"/>
      <w:r w:rsidRPr="00632A75">
        <w:rPr>
          <w:color w:val="000000"/>
          <w:szCs w:val="22"/>
          <w:lang w:val="el-GR"/>
        </w:rPr>
        <w:t>.</w:t>
      </w:r>
    </w:p>
    <w:p w14:paraId="03FC8C6F"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
    <w:p w14:paraId="0AA4419D"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Μια πολυκεντρική, τυχαιοποιημένη, διπλά τυφλή, ελεγχόμενη με δραστικό φάρμακο δοκιμή παράλληλων ομάδων έδειξε ομαλοποίηση της αρτηριακής πίεσης (διαστολική αρτηριακή πίεση σε καθιστή θέση στα επίπεδα κοιλάδας &lt;90 </w:t>
      </w:r>
      <w:proofErr w:type="spellStart"/>
      <w:r w:rsidRPr="00632A75">
        <w:rPr>
          <w:color w:val="000000"/>
          <w:szCs w:val="22"/>
          <w:lang w:val="el-GR"/>
        </w:rPr>
        <w:t>mmHg</w:t>
      </w:r>
      <w:proofErr w:type="spellEnd"/>
      <w:r w:rsidRPr="00632A75">
        <w:rPr>
          <w:color w:val="000000"/>
          <w:szCs w:val="22"/>
          <w:lang w:val="el-GR"/>
        </w:rPr>
        <w:t xml:space="preserve"> στο τέλος της μελέτης) σε ασθενείς που δεν ελέγχονταν επαρκώς με </w:t>
      </w:r>
      <w:proofErr w:type="spellStart"/>
      <w:r w:rsidRPr="00632A75">
        <w:rPr>
          <w:color w:val="000000"/>
          <w:szCs w:val="22"/>
          <w:lang w:val="el-GR"/>
        </w:rPr>
        <w:t>αμλοδιπίνη</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 xml:space="preserve"> στο 78% των ασθενών που έλαβαν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/160 </w:t>
      </w:r>
      <w:proofErr w:type="spellStart"/>
      <w:r w:rsidRPr="00632A75">
        <w:rPr>
          <w:color w:val="000000"/>
          <w:szCs w:val="22"/>
          <w:lang w:val="el-GR"/>
        </w:rPr>
        <w:t>mg</w:t>
      </w:r>
      <w:proofErr w:type="spellEnd"/>
      <w:r w:rsidRPr="00632A75">
        <w:rPr>
          <w:color w:val="000000"/>
          <w:szCs w:val="22"/>
          <w:lang w:val="el-GR"/>
        </w:rPr>
        <w:t xml:space="preserve"> έναντι ποσοστού 67% των ασθενών που παρέμειναν στο σχήμα </w:t>
      </w:r>
      <w:proofErr w:type="spellStart"/>
      <w:r w:rsidRPr="00632A75">
        <w:rPr>
          <w:color w:val="000000"/>
          <w:szCs w:val="22"/>
          <w:lang w:val="el-GR"/>
        </w:rPr>
        <w:t>αμλοδιπίνης</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 xml:space="preserve">. Η προσθήκη </w:t>
      </w:r>
      <w:proofErr w:type="spellStart"/>
      <w:r w:rsidRPr="00632A75">
        <w:rPr>
          <w:color w:val="000000"/>
          <w:szCs w:val="22"/>
          <w:lang w:val="el-GR"/>
        </w:rPr>
        <w:t>βαλσαρτάνης</w:t>
      </w:r>
      <w:proofErr w:type="spellEnd"/>
      <w:r w:rsidRPr="00632A75">
        <w:rPr>
          <w:color w:val="000000"/>
          <w:szCs w:val="22"/>
          <w:lang w:val="el-GR"/>
        </w:rPr>
        <w:t xml:space="preserve"> 160 </w:t>
      </w:r>
      <w:proofErr w:type="spellStart"/>
      <w:r w:rsidRPr="00632A75">
        <w:rPr>
          <w:color w:val="000000"/>
          <w:szCs w:val="22"/>
          <w:lang w:val="el-GR"/>
        </w:rPr>
        <w:t>mg</w:t>
      </w:r>
      <w:proofErr w:type="spellEnd"/>
      <w:r w:rsidRPr="00632A75">
        <w:rPr>
          <w:color w:val="000000"/>
          <w:szCs w:val="22"/>
          <w:lang w:val="el-GR"/>
        </w:rPr>
        <w:t xml:space="preserve"> οδήγησε σε περαιτέρω μείωση της </w:t>
      </w:r>
      <w:r w:rsidRPr="00632A75">
        <w:rPr>
          <w:color w:val="000000"/>
          <w:szCs w:val="22"/>
          <w:lang w:val="el-GR"/>
        </w:rPr>
        <w:lastRenderedPageBreak/>
        <w:t>συστολικής/διαστολικής αρτηριακής πίεσης κατά 2,9/2,1 </w:t>
      </w:r>
      <w:proofErr w:type="spellStart"/>
      <w:r w:rsidRPr="00632A75">
        <w:rPr>
          <w:color w:val="000000"/>
          <w:szCs w:val="22"/>
          <w:lang w:val="el-GR"/>
        </w:rPr>
        <w:t>mmHg</w:t>
      </w:r>
      <w:proofErr w:type="spellEnd"/>
      <w:r w:rsidRPr="00632A75">
        <w:rPr>
          <w:color w:val="000000"/>
          <w:szCs w:val="22"/>
          <w:lang w:val="el-GR"/>
        </w:rPr>
        <w:t xml:space="preserve"> έναντι των ασθενών που παρέμειναν στο σχήμα </w:t>
      </w:r>
      <w:proofErr w:type="spellStart"/>
      <w:r w:rsidRPr="00632A75">
        <w:rPr>
          <w:color w:val="000000"/>
          <w:szCs w:val="22"/>
          <w:lang w:val="el-GR"/>
        </w:rPr>
        <w:t>μονοθεραπείας</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w:t>
      </w:r>
    </w:p>
    <w:p w14:paraId="5A75DBDB" w14:textId="77777777" w:rsidR="002C663B" w:rsidRPr="00632A75" w:rsidRDefault="002C663B" w:rsidP="002C663B">
      <w:pPr>
        <w:pStyle w:val="Text"/>
        <w:spacing w:before="0"/>
        <w:jc w:val="left"/>
        <w:rPr>
          <w:color w:val="000000"/>
          <w:sz w:val="22"/>
          <w:szCs w:val="22"/>
          <w:lang w:val="el-GR"/>
        </w:rPr>
      </w:pPr>
    </w:p>
    <w:p w14:paraId="768046C2"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αμλοδιπίνη</w:t>
      </w:r>
      <w:proofErr w:type="spellEnd"/>
      <w:r w:rsidRPr="00632A75">
        <w:rPr>
          <w:color w:val="000000"/>
          <w:sz w:val="22"/>
          <w:szCs w:val="22"/>
          <w:lang w:val="el-GR"/>
        </w:rPr>
        <w:t>/</w:t>
      </w:r>
      <w:proofErr w:type="spellStart"/>
      <w:r w:rsidRPr="00632A75">
        <w:rPr>
          <w:color w:val="000000"/>
          <w:sz w:val="22"/>
          <w:szCs w:val="22"/>
          <w:lang w:val="el-GR"/>
        </w:rPr>
        <w:t>βαλσαρτάνη</w:t>
      </w:r>
      <w:proofErr w:type="spellEnd"/>
      <w:r w:rsidRPr="00632A75">
        <w:rPr>
          <w:color w:val="000000"/>
          <w:sz w:val="22"/>
          <w:szCs w:val="22"/>
          <w:lang w:val="el-GR"/>
        </w:rPr>
        <w:t xml:space="preserve"> μελετήθηκε επίσης σε μια ελεγχόμενη με δραστικό φάρμακο μελέτη με 130 υπερτασικούς ασθενείς με </w:t>
      </w:r>
      <w:r w:rsidRPr="00632A75">
        <w:rPr>
          <w:sz w:val="22"/>
          <w:szCs w:val="22"/>
          <w:lang w:val="el-GR"/>
        </w:rPr>
        <w:t xml:space="preserve">μέση </w:t>
      </w:r>
      <w:r w:rsidRPr="00632A75">
        <w:rPr>
          <w:color w:val="000000"/>
          <w:sz w:val="22"/>
          <w:szCs w:val="22"/>
          <w:lang w:val="el-GR"/>
        </w:rPr>
        <w:t>διαστολική αρτηριακή πίεση σε καθιστή θέση ≥110 </w:t>
      </w:r>
      <w:proofErr w:type="spellStart"/>
      <w:r w:rsidRPr="00632A75">
        <w:rPr>
          <w:color w:val="000000"/>
          <w:sz w:val="22"/>
          <w:szCs w:val="22"/>
          <w:lang w:val="el-GR"/>
        </w:rPr>
        <w:t>mmHg</w:t>
      </w:r>
      <w:proofErr w:type="spellEnd"/>
      <w:r w:rsidRPr="00632A75">
        <w:rPr>
          <w:color w:val="000000"/>
          <w:sz w:val="22"/>
          <w:szCs w:val="22"/>
          <w:lang w:val="el-GR"/>
        </w:rPr>
        <w:t xml:space="preserve"> και &lt;120 </w:t>
      </w:r>
      <w:proofErr w:type="spellStart"/>
      <w:r w:rsidRPr="00632A75">
        <w:rPr>
          <w:color w:val="000000"/>
          <w:sz w:val="22"/>
          <w:szCs w:val="22"/>
          <w:lang w:val="el-GR"/>
        </w:rPr>
        <w:t>mmHg</w:t>
      </w:r>
      <w:proofErr w:type="spellEnd"/>
      <w:r w:rsidRPr="00632A75">
        <w:rPr>
          <w:color w:val="000000"/>
          <w:sz w:val="22"/>
          <w:szCs w:val="22"/>
          <w:lang w:val="el-GR"/>
        </w:rPr>
        <w:t>. Στη μελέτη αυτή (αρτηριακή πίεση 171/113 </w:t>
      </w:r>
      <w:proofErr w:type="spellStart"/>
      <w:r w:rsidRPr="00632A75">
        <w:rPr>
          <w:color w:val="000000"/>
          <w:sz w:val="22"/>
          <w:szCs w:val="22"/>
          <w:lang w:val="el-GR"/>
        </w:rPr>
        <w:t>mmHg</w:t>
      </w:r>
      <w:proofErr w:type="spellEnd"/>
      <w:r w:rsidRPr="00632A75">
        <w:rPr>
          <w:color w:val="000000"/>
          <w:sz w:val="22"/>
          <w:szCs w:val="22"/>
          <w:lang w:val="el-GR"/>
        </w:rPr>
        <w:t xml:space="preserve"> κατά την έναρξη της μελέτης), ένα σχήμα </w:t>
      </w:r>
      <w:proofErr w:type="spellStart"/>
      <w:r w:rsidRPr="00632A75">
        <w:rPr>
          <w:color w:val="000000"/>
          <w:sz w:val="22"/>
          <w:szCs w:val="22"/>
          <w:lang w:val="el-GR"/>
        </w:rPr>
        <w:t>αμλοδιπίνης</w:t>
      </w:r>
      <w:proofErr w:type="spellEnd"/>
      <w:r w:rsidRPr="00632A75">
        <w:rPr>
          <w:color w:val="000000"/>
          <w:sz w:val="22"/>
          <w:szCs w:val="22"/>
          <w:lang w:val="el-GR"/>
        </w:rPr>
        <w:t>/</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5 </w:t>
      </w:r>
      <w:proofErr w:type="spellStart"/>
      <w:r w:rsidRPr="00632A75">
        <w:rPr>
          <w:color w:val="000000"/>
          <w:sz w:val="22"/>
          <w:szCs w:val="22"/>
          <w:lang w:val="el-GR"/>
        </w:rPr>
        <w:t>mg</w:t>
      </w:r>
      <w:proofErr w:type="spellEnd"/>
      <w:r w:rsidRPr="00632A75">
        <w:rPr>
          <w:color w:val="000000"/>
          <w:sz w:val="22"/>
          <w:szCs w:val="22"/>
          <w:lang w:val="el-GR"/>
        </w:rPr>
        <w:t>/160 </w:t>
      </w:r>
      <w:proofErr w:type="spellStart"/>
      <w:r w:rsidRPr="00632A75">
        <w:rPr>
          <w:color w:val="000000"/>
          <w:sz w:val="22"/>
          <w:szCs w:val="22"/>
          <w:lang w:val="el-GR"/>
        </w:rPr>
        <w:t>mg</w:t>
      </w:r>
      <w:proofErr w:type="spellEnd"/>
      <w:r w:rsidRPr="00632A75">
        <w:rPr>
          <w:color w:val="000000"/>
          <w:sz w:val="22"/>
          <w:szCs w:val="22"/>
          <w:lang w:val="el-GR"/>
        </w:rPr>
        <w:t xml:space="preserve"> που </w:t>
      </w:r>
      <w:proofErr w:type="spellStart"/>
      <w:r w:rsidRPr="00632A75">
        <w:rPr>
          <w:color w:val="000000"/>
          <w:sz w:val="22"/>
          <w:szCs w:val="22"/>
          <w:lang w:val="el-GR"/>
        </w:rPr>
        <w:t>τιτλοποιήθηκε</w:t>
      </w:r>
      <w:proofErr w:type="spellEnd"/>
      <w:r w:rsidRPr="00632A75">
        <w:rPr>
          <w:color w:val="000000"/>
          <w:sz w:val="22"/>
          <w:szCs w:val="22"/>
          <w:lang w:val="el-GR"/>
        </w:rPr>
        <w:t xml:space="preserve"> σε 10 </w:t>
      </w:r>
      <w:proofErr w:type="spellStart"/>
      <w:r w:rsidRPr="00632A75">
        <w:rPr>
          <w:color w:val="000000"/>
          <w:sz w:val="22"/>
          <w:szCs w:val="22"/>
          <w:lang w:val="el-GR"/>
        </w:rPr>
        <w:t>mg</w:t>
      </w:r>
      <w:proofErr w:type="spellEnd"/>
      <w:r w:rsidRPr="00632A75">
        <w:rPr>
          <w:color w:val="000000"/>
          <w:sz w:val="22"/>
          <w:szCs w:val="22"/>
          <w:lang w:val="el-GR"/>
        </w:rPr>
        <w:t>/160 </w:t>
      </w:r>
      <w:proofErr w:type="spellStart"/>
      <w:r w:rsidRPr="00632A75">
        <w:rPr>
          <w:color w:val="000000"/>
          <w:sz w:val="22"/>
          <w:szCs w:val="22"/>
          <w:lang w:val="el-GR"/>
        </w:rPr>
        <w:t>mg</w:t>
      </w:r>
      <w:proofErr w:type="spellEnd"/>
      <w:r w:rsidRPr="00632A75">
        <w:rPr>
          <w:color w:val="000000"/>
          <w:sz w:val="22"/>
          <w:szCs w:val="22"/>
          <w:lang w:val="el-GR"/>
        </w:rPr>
        <w:t xml:space="preserve"> μείωσε την αρτηριακή πίεση σε καθιστή θέση κατά 36/29 </w:t>
      </w:r>
      <w:proofErr w:type="spellStart"/>
      <w:r w:rsidRPr="00632A75">
        <w:rPr>
          <w:color w:val="000000"/>
          <w:sz w:val="22"/>
          <w:szCs w:val="22"/>
          <w:lang w:val="el-GR"/>
        </w:rPr>
        <w:t>mmHg</w:t>
      </w:r>
      <w:proofErr w:type="spellEnd"/>
      <w:r w:rsidRPr="00632A75">
        <w:rPr>
          <w:color w:val="000000"/>
          <w:sz w:val="22"/>
          <w:szCs w:val="22"/>
          <w:lang w:val="el-GR"/>
        </w:rPr>
        <w:t xml:space="preserve"> σε σύγκριση με τη μείωση των 32/28 </w:t>
      </w:r>
      <w:proofErr w:type="spellStart"/>
      <w:r w:rsidRPr="00632A75">
        <w:rPr>
          <w:color w:val="000000"/>
          <w:sz w:val="22"/>
          <w:szCs w:val="22"/>
          <w:lang w:val="el-GR"/>
        </w:rPr>
        <w:t>mmHg</w:t>
      </w:r>
      <w:proofErr w:type="spellEnd"/>
      <w:r w:rsidRPr="00632A75">
        <w:rPr>
          <w:color w:val="000000"/>
          <w:sz w:val="22"/>
          <w:szCs w:val="22"/>
          <w:lang w:val="el-GR"/>
        </w:rPr>
        <w:t xml:space="preserve"> που επετεύχθη με ένα σχήμα </w:t>
      </w:r>
      <w:proofErr w:type="spellStart"/>
      <w:r w:rsidRPr="00632A75">
        <w:rPr>
          <w:color w:val="000000"/>
          <w:sz w:val="22"/>
          <w:szCs w:val="22"/>
          <w:lang w:val="el-GR"/>
        </w:rPr>
        <w:t>λισινοπρίλης</w:t>
      </w:r>
      <w:proofErr w:type="spellEnd"/>
      <w:r w:rsidRPr="00632A75">
        <w:rPr>
          <w:color w:val="000000"/>
          <w:sz w:val="22"/>
          <w:szCs w:val="22"/>
          <w:lang w:val="el-GR"/>
        </w:rPr>
        <w:t>/</w:t>
      </w:r>
      <w:proofErr w:type="spellStart"/>
      <w:r w:rsidRPr="00632A75">
        <w:rPr>
          <w:color w:val="000000"/>
          <w:sz w:val="22"/>
          <w:szCs w:val="22"/>
          <w:lang w:val="el-GR"/>
        </w:rPr>
        <w:t>υδροχλωροθειαζίδης</w:t>
      </w:r>
      <w:proofErr w:type="spellEnd"/>
      <w:r w:rsidRPr="00632A75">
        <w:rPr>
          <w:color w:val="000000"/>
          <w:sz w:val="22"/>
          <w:szCs w:val="22"/>
          <w:lang w:val="el-GR"/>
        </w:rPr>
        <w:t xml:space="preserve"> 10 </w:t>
      </w:r>
      <w:proofErr w:type="spellStart"/>
      <w:r w:rsidRPr="00632A75">
        <w:rPr>
          <w:color w:val="000000"/>
          <w:sz w:val="22"/>
          <w:szCs w:val="22"/>
          <w:lang w:val="el-GR"/>
        </w:rPr>
        <w:t>mg</w:t>
      </w:r>
      <w:proofErr w:type="spellEnd"/>
      <w:r w:rsidRPr="00632A75">
        <w:rPr>
          <w:color w:val="000000"/>
          <w:sz w:val="22"/>
          <w:szCs w:val="22"/>
          <w:lang w:val="el-GR"/>
        </w:rPr>
        <w:t>/12,5 </w:t>
      </w:r>
      <w:proofErr w:type="spellStart"/>
      <w:r w:rsidRPr="00632A75">
        <w:rPr>
          <w:color w:val="000000"/>
          <w:sz w:val="22"/>
          <w:szCs w:val="22"/>
          <w:lang w:val="el-GR"/>
        </w:rPr>
        <w:t>mg</w:t>
      </w:r>
      <w:proofErr w:type="spellEnd"/>
      <w:r w:rsidRPr="00632A75">
        <w:rPr>
          <w:color w:val="000000"/>
          <w:sz w:val="22"/>
          <w:szCs w:val="22"/>
          <w:lang w:val="el-GR"/>
        </w:rPr>
        <w:t xml:space="preserve"> που </w:t>
      </w:r>
      <w:proofErr w:type="spellStart"/>
      <w:r w:rsidRPr="00632A75">
        <w:rPr>
          <w:color w:val="000000"/>
          <w:sz w:val="22"/>
          <w:szCs w:val="22"/>
          <w:lang w:val="el-GR"/>
        </w:rPr>
        <w:t>τιτλοποιήθηκε</w:t>
      </w:r>
      <w:proofErr w:type="spellEnd"/>
      <w:r w:rsidRPr="00632A75">
        <w:rPr>
          <w:color w:val="000000"/>
          <w:sz w:val="22"/>
          <w:szCs w:val="22"/>
          <w:lang w:val="el-GR"/>
        </w:rPr>
        <w:t xml:space="preserve"> σε 20 </w:t>
      </w:r>
      <w:proofErr w:type="spellStart"/>
      <w:r w:rsidRPr="00632A75">
        <w:rPr>
          <w:color w:val="000000"/>
          <w:sz w:val="22"/>
          <w:szCs w:val="22"/>
          <w:lang w:val="el-GR"/>
        </w:rPr>
        <w:t>mg</w:t>
      </w:r>
      <w:proofErr w:type="spellEnd"/>
      <w:r w:rsidRPr="00632A75">
        <w:rPr>
          <w:color w:val="000000"/>
          <w:sz w:val="22"/>
          <w:szCs w:val="22"/>
          <w:lang w:val="el-GR"/>
        </w:rPr>
        <w:t>/12,5 </w:t>
      </w:r>
      <w:proofErr w:type="spellStart"/>
      <w:r w:rsidRPr="00632A75">
        <w:rPr>
          <w:color w:val="000000"/>
          <w:sz w:val="22"/>
          <w:szCs w:val="22"/>
          <w:lang w:val="el-GR"/>
        </w:rPr>
        <w:t>mg</w:t>
      </w:r>
      <w:proofErr w:type="spellEnd"/>
      <w:r w:rsidRPr="00632A75">
        <w:rPr>
          <w:color w:val="000000"/>
          <w:sz w:val="22"/>
          <w:szCs w:val="22"/>
          <w:lang w:val="el-GR"/>
        </w:rPr>
        <w:t>.</w:t>
      </w:r>
    </w:p>
    <w:p w14:paraId="32277764" w14:textId="77777777" w:rsidR="002C663B" w:rsidRPr="00632A75" w:rsidRDefault="002C663B" w:rsidP="002C663B">
      <w:pPr>
        <w:pStyle w:val="Text"/>
        <w:spacing w:before="0"/>
        <w:jc w:val="left"/>
        <w:rPr>
          <w:color w:val="000000"/>
          <w:sz w:val="22"/>
          <w:szCs w:val="22"/>
          <w:lang w:val="el-GR"/>
        </w:rPr>
      </w:pPr>
    </w:p>
    <w:p w14:paraId="2F1BF4FF"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Σε δύο μακροχρόνιες μελέτες παρακολούθησης, η δράση της </w:t>
      </w:r>
      <w:proofErr w:type="spellStart"/>
      <w:r w:rsidRPr="00632A75">
        <w:rPr>
          <w:color w:val="000000"/>
          <w:sz w:val="22"/>
          <w:szCs w:val="22"/>
          <w:lang w:val="el-GR"/>
        </w:rPr>
        <w:t>αμλοδιπίνης</w:t>
      </w:r>
      <w:proofErr w:type="spellEnd"/>
      <w:r w:rsidRPr="00632A75">
        <w:rPr>
          <w:color w:val="000000"/>
          <w:sz w:val="22"/>
          <w:szCs w:val="22"/>
          <w:lang w:val="el-GR"/>
        </w:rPr>
        <w:t>/</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διατηρήθηκε για πάνω από ένα χρόνο. Η απότομη διακοπή της λήψης της </w:t>
      </w:r>
      <w:proofErr w:type="spellStart"/>
      <w:r w:rsidRPr="00632A75">
        <w:rPr>
          <w:color w:val="000000"/>
          <w:sz w:val="22"/>
          <w:szCs w:val="22"/>
          <w:lang w:val="el-GR"/>
        </w:rPr>
        <w:t>αμλοδιπίνης</w:t>
      </w:r>
      <w:proofErr w:type="spellEnd"/>
      <w:r w:rsidRPr="00632A75">
        <w:rPr>
          <w:color w:val="000000"/>
          <w:sz w:val="22"/>
          <w:szCs w:val="22"/>
          <w:lang w:val="el-GR"/>
        </w:rPr>
        <w:t>/</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δεν έχει συσχετιστεί με ταχεία αύξηση της αρτηριακής πίεσης.</w:t>
      </w:r>
    </w:p>
    <w:p w14:paraId="5E92A0EB" w14:textId="77777777" w:rsidR="002C663B" w:rsidRPr="00632A75" w:rsidRDefault="002C663B" w:rsidP="002C663B">
      <w:pPr>
        <w:pStyle w:val="Text"/>
        <w:spacing w:before="0"/>
        <w:jc w:val="left"/>
        <w:rPr>
          <w:color w:val="000000"/>
          <w:sz w:val="22"/>
          <w:szCs w:val="22"/>
          <w:lang w:val="el-GR"/>
        </w:rPr>
      </w:pPr>
    </w:p>
    <w:p w14:paraId="3A343FBF"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ηλικία, το φύλο, η φυλή ή ο δείκτης βάρους του σώματος </w:t>
      </w:r>
      <w:r w:rsidRPr="00632A75">
        <w:rPr>
          <w:sz w:val="22"/>
          <w:szCs w:val="22"/>
          <w:lang w:val="el-GR"/>
        </w:rPr>
        <w:t>(≥30 </w:t>
      </w:r>
      <w:proofErr w:type="spellStart"/>
      <w:r w:rsidRPr="00632A75">
        <w:rPr>
          <w:sz w:val="22"/>
          <w:szCs w:val="22"/>
          <w:lang w:val="el-GR"/>
        </w:rPr>
        <w:t>kg</w:t>
      </w:r>
      <w:proofErr w:type="spellEnd"/>
      <w:r w:rsidRPr="00632A75">
        <w:rPr>
          <w:sz w:val="22"/>
          <w:szCs w:val="22"/>
          <w:lang w:val="el-GR"/>
        </w:rPr>
        <w:t>/m</w:t>
      </w:r>
      <w:r w:rsidRPr="00632A75">
        <w:rPr>
          <w:sz w:val="22"/>
          <w:szCs w:val="22"/>
          <w:vertAlign w:val="superscript"/>
          <w:lang w:val="el-GR"/>
        </w:rPr>
        <w:t>2</w:t>
      </w:r>
      <w:r w:rsidRPr="00632A75">
        <w:rPr>
          <w:sz w:val="22"/>
          <w:szCs w:val="22"/>
          <w:lang w:val="el-GR"/>
        </w:rPr>
        <w:t>, &lt;30 </w:t>
      </w:r>
      <w:proofErr w:type="spellStart"/>
      <w:r w:rsidRPr="00632A75">
        <w:rPr>
          <w:sz w:val="22"/>
          <w:szCs w:val="22"/>
          <w:lang w:val="el-GR"/>
        </w:rPr>
        <w:t>kg</w:t>
      </w:r>
      <w:proofErr w:type="spellEnd"/>
      <w:r w:rsidRPr="00632A75">
        <w:rPr>
          <w:sz w:val="22"/>
          <w:szCs w:val="22"/>
          <w:lang w:val="el-GR"/>
        </w:rPr>
        <w:t>/m</w:t>
      </w:r>
      <w:r w:rsidRPr="00632A75">
        <w:rPr>
          <w:sz w:val="22"/>
          <w:szCs w:val="22"/>
          <w:vertAlign w:val="superscript"/>
          <w:lang w:val="el-GR"/>
        </w:rPr>
        <w:t>2</w:t>
      </w:r>
      <w:r w:rsidRPr="00632A75">
        <w:rPr>
          <w:sz w:val="22"/>
          <w:szCs w:val="22"/>
          <w:lang w:val="el-GR"/>
        </w:rPr>
        <w:t xml:space="preserve">) </w:t>
      </w:r>
      <w:r w:rsidRPr="00632A75">
        <w:rPr>
          <w:color w:val="000000"/>
          <w:sz w:val="22"/>
          <w:szCs w:val="22"/>
          <w:lang w:val="el-GR"/>
        </w:rPr>
        <w:t xml:space="preserve">δεν επηρεάζουν την ανταπόκριση στην </w:t>
      </w:r>
      <w:proofErr w:type="spellStart"/>
      <w:r w:rsidRPr="00632A75">
        <w:rPr>
          <w:color w:val="000000"/>
          <w:sz w:val="22"/>
          <w:szCs w:val="22"/>
          <w:lang w:val="el-GR"/>
        </w:rPr>
        <w:t>αμλοδιπίνη</w:t>
      </w:r>
      <w:proofErr w:type="spellEnd"/>
      <w:r w:rsidRPr="00632A75">
        <w:rPr>
          <w:color w:val="000000"/>
          <w:sz w:val="22"/>
          <w:szCs w:val="22"/>
          <w:lang w:val="el-GR"/>
        </w:rPr>
        <w:t>/</w:t>
      </w:r>
      <w:proofErr w:type="spellStart"/>
      <w:r w:rsidRPr="00632A75">
        <w:rPr>
          <w:color w:val="000000"/>
          <w:sz w:val="22"/>
          <w:szCs w:val="22"/>
          <w:lang w:val="el-GR"/>
        </w:rPr>
        <w:t>βαλσαρτάνη</w:t>
      </w:r>
      <w:proofErr w:type="spellEnd"/>
      <w:r w:rsidRPr="00632A75">
        <w:rPr>
          <w:color w:val="000000"/>
          <w:sz w:val="22"/>
          <w:szCs w:val="22"/>
          <w:lang w:val="el-GR"/>
        </w:rPr>
        <w:t>.</w:t>
      </w:r>
    </w:p>
    <w:p w14:paraId="017E5D34" w14:textId="77777777" w:rsidR="002C663B" w:rsidRPr="00632A75" w:rsidRDefault="002C663B" w:rsidP="002C663B">
      <w:pPr>
        <w:tabs>
          <w:tab w:val="clear" w:pos="567"/>
        </w:tabs>
        <w:spacing w:line="240" w:lineRule="auto"/>
        <w:rPr>
          <w:color w:val="000000"/>
          <w:szCs w:val="22"/>
          <w:lang w:val="el-GR"/>
        </w:rPr>
      </w:pPr>
    </w:p>
    <w:p w14:paraId="67CA4D0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w:t>
      </w: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r w:rsidRPr="00632A75">
        <w:rPr>
          <w:color w:val="000000"/>
          <w:szCs w:val="22"/>
          <w:lang w:val="el-GR"/>
        </w:rPr>
        <w:t xml:space="preserve"> δεν έχει μελετηθεί σε κανένα πληθυσμό ασθενών πέραν αυτών που πάσχουν από υπέρταση. Η </w:t>
      </w:r>
      <w:proofErr w:type="spellStart"/>
      <w:r w:rsidRPr="00632A75">
        <w:rPr>
          <w:color w:val="000000"/>
          <w:szCs w:val="22"/>
          <w:lang w:val="el-GR"/>
        </w:rPr>
        <w:t>βαλσαρτάνη</w:t>
      </w:r>
      <w:proofErr w:type="spellEnd"/>
      <w:r w:rsidRPr="00632A75">
        <w:rPr>
          <w:color w:val="000000"/>
          <w:szCs w:val="22"/>
          <w:lang w:val="el-GR"/>
        </w:rPr>
        <w:t xml:space="preserve"> έχει μελετηθεί σε ασθενείς με πρόσφατο έμφραγμα του μυοκαρδίου και καρδιακή ανεπάρκεια. Η </w:t>
      </w:r>
      <w:proofErr w:type="spellStart"/>
      <w:r w:rsidRPr="00632A75">
        <w:rPr>
          <w:color w:val="000000"/>
          <w:szCs w:val="22"/>
          <w:lang w:val="el-GR"/>
        </w:rPr>
        <w:t>αμλοδιπίνη</w:t>
      </w:r>
      <w:proofErr w:type="spellEnd"/>
      <w:r w:rsidRPr="00632A75">
        <w:rPr>
          <w:color w:val="000000"/>
          <w:szCs w:val="22"/>
          <w:lang w:val="el-GR"/>
        </w:rPr>
        <w:t xml:space="preserve"> έχει μελετηθεί σε ασθενείς με χρόνια σταθερή στηθάγχη, </w:t>
      </w:r>
      <w:proofErr w:type="spellStart"/>
      <w:r w:rsidRPr="00632A75">
        <w:rPr>
          <w:color w:val="000000"/>
          <w:szCs w:val="22"/>
          <w:lang w:val="el-GR"/>
        </w:rPr>
        <w:t>αγγειοσυσπαστική</w:t>
      </w:r>
      <w:proofErr w:type="spellEnd"/>
      <w:r w:rsidRPr="00632A75">
        <w:rPr>
          <w:color w:val="000000"/>
          <w:szCs w:val="22"/>
          <w:lang w:val="el-GR"/>
        </w:rPr>
        <w:t xml:space="preserve"> στηθάγχη και </w:t>
      </w:r>
      <w:proofErr w:type="spellStart"/>
      <w:r w:rsidRPr="00632A75">
        <w:rPr>
          <w:color w:val="000000"/>
          <w:szCs w:val="22"/>
          <w:lang w:val="el-GR"/>
        </w:rPr>
        <w:t>αγγειογραφικά</w:t>
      </w:r>
      <w:proofErr w:type="spellEnd"/>
      <w:r w:rsidRPr="00632A75">
        <w:rPr>
          <w:color w:val="000000"/>
          <w:szCs w:val="22"/>
          <w:lang w:val="el-GR"/>
        </w:rPr>
        <w:t xml:space="preserve"> τεκμηριωμένη στεφανιαία νόσο.</w:t>
      </w:r>
    </w:p>
    <w:p w14:paraId="56FB28FE" w14:textId="77777777" w:rsidR="002C663B" w:rsidRPr="00632A75" w:rsidRDefault="002C663B" w:rsidP="002C663B">
      <w:pPr>
        <w:pStyle w:val="Text"/>
        <w:spacing w:before="0"/>
        <w:jc w:val="left"/>
        <w:rPr>
          <w:color w:val="000000"/>
          <w:sz w:val="22"/>
          <w:szCs w:val="22"/>
          <w:u w:val="single"/>
          <w:lang w:val="el-GR"/>
        </w:rPr>
      </w:pPr>
    </w:p>
    <w:p w14:paraId="7C6076D4" w14:textId="77777777" w:rsidR="002C663B" w:rsidRPr="00632A75" w:rsidRDefault="002C663B" w:rsidP="002C663B">
      <w:pPr>
        <w:pStyle w:val="Text"/>
        <w:keepNext/>
        <w:spacing w:before="0"/>
        <w:jc w:val="left"/>
        <w:rPr>
          <w:color w:val="000000"/>
          <w:sz w:val="22"/>
          <w:szCs w:val="22"/>
          <w:u w:val="single"/>
          <w:lang w:val="el-GR"/>
        </w:rPr>
      </w:pPr>
      <w:proofErr w:type="spellStart"/>
      <w:r w:rsidRPr="00632A75">
        <w:rPr>
          <w:color w:val="000000"/>
          <w:sz w:val="22"/>
          <w:szCs w:val="22"/>
          <w:u w:val="single"/>
          <w:lang w:val="el-GR"/>
        </w:rPr>
        <w:t>Αμλοδιπίνη</w:t>
      </w:r>
      <w:proofErr w:type="spellEnd"/>
    </w:p>
    <w:p w14:paraId="1BBBAC10" w14:textId="77777777" w:rsidR="002C663B" w:rsidRPr="00632A75" w:rsidRDefault="002C663B" w:rsidP="002C663B">
      <w:pPr>
        <w:pStyle w:val="Text"/>
        <w:keepNext/>
        <w:spacing w:before="0"/>
        <w:jc w:val="left"/>
        <w:rPr>
          <w:color w:val="000000"/>
          <w:sz w:val="22"/>
          <w:szCs w:val="22"/>
          <w:u w:val="single"/>
          <w:lang w:val="el-GR"/>
        </w:rPr>
      </w:pPr>
    </w:p>
    <w:p w14:paraId="09C49DD5"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που είναι ένα από τα συστατικά του </w:t>
      </w:r>
      <w:proofErr w:type="spellStart"/>
      <w:r w:rsidRPr="00632A75">
        <w:rPr>
          <w:color w:val="000000"/>
          <w:sz w:val="22"/>
          <w:szCs w:val="22"/>
          <w:lang w:val="el-GR"/>
        </w:rPr>
        <w:t>Amlodipine</w:t>
      </w:r>
      <w:proofErr w:type="spellEnd"/>
      <w:r w:rsidRPr="00632A75">
        <w:rPr>
          <w:color w:val="000000"/>
          <w:sz w:val="22"/>
          <w:szCs w:val="22"/>
          <w:lang w:val="el-GR"/>
        </w:rPr>
        <w:t>/</w:t>
      </w:r>
      <w:proofErr w:type="spellStart"/>
      <w:r w:rsidRPr="00632A75">
        <w:rPr>
          <w:color w:val="000000"/>
          <w:sz w:val="22"/>
          <w:szCs w:val="22"/>
          <w:lang w:val="el-GR"/>
        </w:rPr>
        <w:t>Valsartan</w:t>
      </w:r>
      <w:proofErr w:type="spellEnd"/>
      <w:r w:rsidRPr="00632A75">
        <w:rPr>
          <w:color w:val="000000"/>
          <w:sz w:val="22"/>
          <w:szCs w:val="22"/>
          <w:lang w:val="el-GR"/>
        </w:rPr>
        <w:t xml:space="preserve"> </w:t>
      </w:r>
      <w:proofErr w:type="spellStart"/>
      <w:r w:rsidRPr="00632A75">
        <w:rPr>
          <w:color w:val="000000"/>
          <w:sz w:val="22"/>
          <w:szCs w:val="22"/>
          <w:lang w:val="el-GR"/>
        </w:rPr>
        <w:t>Mylan</w:t>
      </w:r>
      <w:proofErr w:type="spellEnd"/>
      <w:r w:rsidRPr="00632A75">
        <w:rPr>
          <w:color w:val="000000"/>
          <w:sz w:val="22"/>
          <w:szCs w:val="22"/>
          <w:lang w:val="el-GR"/>
        </w:rPr>
        <w:t xml:space="preserve">, αναστέλλει τη </w:t>
      </w:r>
      <w:proofErr w:type="spellStart"/>
      <w:r w:rsidRPr="00632A75">
        <w:rPr>
          <w:color w:val="000000"/>
          <w:sz w:val="22"/>
          <w:szCs w:val="22"/>
          <w:lang w:val="el-GR"/>
        </w:rPr>
        <w:t>διαμεμβρανική</w:t>
      </w:r>
      <w:proofErr w:type="spellEnd"/>
      <w:r w:rsidRPr="00632A75">
        <w:rPr>
          <w:color w:val="000000"/>
          <w:sz w:val="22"/>
          <w:szCs w:val="22"/>
          <w:lang w:val="el-GR"/>
        </w:rPr>
        <w:t xml:space="preserve"> είσοδο των ιόντων ασβεστίου στον καρδιακό και στον αγγειακό λείο μυ. Ο μηχανισμός της </w:t>
      </w:r>
      <w:proofErr w:type="spellStart"/>
      <w:r w:rsidRPr="00632A75">
        <w:rPr>
          <w:color w:val="000000"/>
          <w:sz w:val="22"/>
          <w:szCs w:val="22"/>
          <w:lang w:val="el-GR"/>
        </w:rPr>
        <w:t>αντιυπερτασικής</w:t>
      </w:r>
      <w:proofErr w:type="spellEnd"/>
      <w:r w:rsidRPr="00632A75">
        <w:rPr>
          <w:color w:val="000000"/>
          <w:sz w:val="22"/>
          <w:szCs w:val="22"/>
          <w:lang w:val="el-GR"/>
        </w:rPr>
        <w:t xml:space="preserve"> δράσης της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οφείλεται στην </w:t>
      </w:r>
      <w:proofErr w:type="spellStart"/>
      <w:r w:rsidRPr="00632A75">
        <w:rPr>
          <w:color w:val="000000"/>
          <w:sz w:val="22"/>
          <w:szCs w:val="22"/>
          <w:lang w:val="el-GR"/>
        </w:rPr>
        <w:t>χάλαση</w:t>
      </w:r>
      <w:proofErr w:type="spellEnd"/>
      <w:r w:rsidRPr="00632A75">
        <w:rPr>
          <w:color w:val="000000"/>
          <w:sz w:val="22"/>
          <w:szCs w:val="22"/>
          <w:lang w:val="el-GR"/>
        </w:rPr>
        <w:t xml:space="preserve"> των λείων μυϊκών ινών των αγγείων, που προκαλεί μείωση των περιφερικών αγγειακών αντιστάσεων και της αρτηριακής πίεσης. Πειραματικά δεδομένα υποδεικνύουν ότι 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συνδέεται σε σημεία σύνδεσης τόσο των </w:t>
      </w:r>
      <w:proofErr w:type="spellStart"/>
      <w:r w:rsidRPr="00632A75">
        <w:rPr>
          <w:color w:val="000000"/>
          <w:sz w:val="22"/>
          <w:szCs w:val="22"/>
          <w:lang w:val="el-GR"/>
        </w:rPr>
        <w:t>διυδροπυριδινών</w:t>
      </w:r>
      <w:proofErr w:type="spellEnd"/>
      <w:r w:rsidRPr="00632A75">
        <w:rPr>
          <w:color w:val="000000"/>
          <w:sz w:val="22"/>
          <w:szCs w:val="22"/>
          <w:lang w:val="el-GR"/>
        </w:rPr>
        <w:t xml:space="preserve"> όσο και ουσιών που δεν ανήκουν στην ομάδα των </w:t>
      </w:r>
      <w:proofErr w:type="spellStart"/>
      <w:r w:rsidRPr="00632A75">
        <w:rPr>
          <w:color w:val="000000"/>
          <w:sz w:val="22"/>
          <w:szCs w:val="22"/>
          <w:lang w:val="el-GR"/>
        </w:rPr>
        <w:t>διυδροπυριδινών</w:t>
      </w:r>
      <w:proofErr w:type="spellEnd"/>
      <w:r w:rsidRPr="00632A75">
        <w:rPr>
          <w:color w:val="000000"/>
          <w:sz w:val="22"/>
          <w:szCs w:val="22"/>
          <w:lang w:val="el-GR"/>
        </w:rPr>
        <w:t xml:space="preserve">. Οι συσταλτικές διαδικασίες του καρδιακού και αγγειακού λείου μυός εξαρτώνται από την είσοδο των </w:t>
      </w:r>
      <w:proofErr w:type="spellStart"/>
      <w:r w:rsidRPr="00632A75">
        <w:rPr>
          <w:color w:val="000000"/>
          <w:sz w:val="22"/>
          <w:szCs w:val="22"/>
          <w:lang w:val="el-GR"/>
        </w:rPr>
        <w:t>εξωκυττάριων</w:t>
      </w:r>
      <w:proofErr w:type="spellEnd"/>
      <w:r w:rsidRPr="00632A75">
        <w:rPr>
          <w:color w:val="000000"/>
          <w:sz w:val="22"/>
          <w:szCs w:val="22"/>
          <w:lang w:val="el-GR"/>
        </w:rPr>
        <w:t xml:space="preserve"> ιόντων ασβεστίου σε αυτά τα κύτταρα διαμέσου συγκεκριμένων διαύλων ιόντων.</w:t>
      </w:r>
    </w:p>
    <w:p w14:paraId="56E7BACF" w14:textId="77777777" w:rsidR="002C663B" w:rsidRPr="00632A75" w:rsidRDefault="002C663B" w:rsidP="002C663B">
      <w:pPr>
        <w:pStyle w:val="Text"/>
        <w:spacing w:before="0"/>
        <w:jc w:val="left"/>
        <w:rPr>
          <w:bCs/>
          <w:color w:val="000000"/>
          <w:sz w:val="22"/>
          <w:szCs w:val="22"/>
          <w:lang w:val="el-GR" w:bidi="th-TH"/>
        </w:rPr>
      </w:pPr>
    </w:p>
    <w:p w14:paraId="12F68D84"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Μετά από χορήγηση θεραπευτικών δόσεων σε υπερτασικούς ασθενείς, 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προκαλεί αγγειοδιαστολή, οδηγώντας σε μείωση της αρτηριακής πίεσης σε ύπτια και σε όρθια θέση. Αυτές οι μειώσεις της αρτηριακής πίεσης δεν συνοδεύονται από σημαντική μεταβολή του καρδιακού ρυθμού ή των επιπέδων </w:t>
      </w:r>
      <w:proofErr w:type="spellStart"/>
      <w:r w:rsidRPr="00632A75">
        <w:rPr>
          <w:color w:val="000000"/>
          <w:sz w:val="22"/>
          <w:szCs w:val="22"/>
          <w:lang w:val="el-GR"/>
        </w:rPr>
        <w:t>κατεχολαμινών</w:t>
      </w:r>
      <w:proofErr w:type="spellEnd"/>
      <w:r w:rsidRPr="00632A75">
        <w:rPr>
          <w:color w:val="000000"/>
          <w:sz w:val="22"/>
          <w:szCs w:val="22"/>
          <w:lang w:val="el-GR"/>
        </w:rPr>
        <w:t xml:space="preserve"> στο πλάσμα με χρόνια χορήγηση.</w:t>
      </w:r>
    </w:p>
    <w:p w14:paraId="179FAD2A" w14:textId="77777777" w:rsidR="002C663B" w:rsidRPr="00632A75" w:rsidRDefault="002C663B" w:rsidP="002C663B">
      <w:pPr>
        <w:pStyle w:val="Text"/>
        <w:spacing w:before="0"/>
        <w:jc w:val="left"/>
        <w:rPr>
          <w:color w:val="000000"/>
          <w:sz w:val="22"/>
          <w:szCs w:val="22"/>
          <w:lang w:val="el-GR"/>
        </w:rPr>
      </w:pPr>
    </w:p>
    <w:p w14:paraId="63C2DE2D" w14:textId="77777777" w:rsidR="002C663B" w:rsidRPr="00632A75" w:rsidRDefault="002C663B" w:rsidP="002C663B">
      <w:pPr>
        <w:pStyle w:val="Text"/>
        <w:spacing w:before="0"/>
        <w:jc w:val="left"/>
        <w:rPr>
          <w:color w:val="000000"/>
          <w:sz w:val="22"/>
          <w:szCs w:val="22"/>
          <w:lang w:val="el-GR"/>
        </w:rPr>
      </w:pPr>
      <w:r w:rsidRPr="00632A75">
        <w:rPr>
          <w:color w:val="000000"/>
          <w:sz w:val="22"/>
          <w:szCs w:val="22"/>
          <w:lang w:val="el-GR"/>
        </w:rPr>
        <w:t>Οι συγκεντρώσεις στο πλάσμα συσχετίζονται με το αποτέλεσμα και σε νέους και σε ηλικιωμένους ασθενείς.</w:t>
      </w:r>
    </w:p>
    <w:p w14:paraId="45D24DD9" w14:textId="77777777" w:rsidR="002C663B" w:rsidRPr="00632A75" w:rsidRDefault="002C663B" w:rsidP="002C663B">
      <w:pPr>
        <w:pStyle w:val="Text"/>
        <w:spacing w:before="0"/>
        <w:jc w:val="left"/>
        <w:rPr>
          <w:color w:val="000000"/>
          <w:sz w:val="22"/>
          <w:szCs w:val="22"/>
          <w:lang w:val="el-GR"/>
        </w:rPr>
      </w:pPr>
    </w:p>
    <w:p w14:paraId="30014E15" w14:textId="77777777" w:rsidR="002C663B" w:rsidRPr="00632A75" w:rsidRDefault="002C663B" w:rsidP="002C663B">
      <w:pPr>
        <w:pStyle w:val="Text"/>
        <w:spacing w:before="0"/>
        <w:jc w:val="left"/>
        <w:rPr>
          <w:color w:val="000000"/>
          <w:sz w:val="22"/>
          <w:szCs w:val="22"/>
          <w:lang w:val="el-GR"/>
        </w:rPr>
      </w:pPr>
      <w:r w:rsidRPr="00632A75">
        <w:rPr>
          <w:color w:val="000000"/>
          <w:sz w:val="22"/>
          <w:szCs w:val="22"/>
          <w:lang w:val="el-GR"/>
        </w:rPr>
        <w:t xml:space="preserve">Σε υπερτασικούς ασθενείς με φυσιολογική νεφρική λειτουργία, οι θεραπευτικές δόσεις της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οδήγησαν σε μείωση των νεφρικών αγγειακών αντιστάσεων και σε αύξηση του ρυθμού </w:t>
      </w:r>
      <w:proofErr w:type="spellStart"/>
      <w:r w:rsidRPr="00632A75">
        <w:rPr>
          <w:color w:val="000000"/>
          <w:sz w:val="22"/>
          <w:szCs w:val="22"/>
          <w:lang w:val="el-GR"/>
        </w:rPr>
        <w:t>σπειραματικής</w:t>
      </w:r>
      <w:proofErr w:type="spellEnd"/>
      <w:r w:rsidRPr="00632A75">
        <w:rPr>
          <w:color w:val="000000"/>
          <w:sz w:val="22"/>
          <w:szCs w:val="22"/>
          <w:lang w:val="el-GR"/>
        </w:rPr>
        <w:t xml:space="preserve"> διήθησης και της δραστικής νεφρικής ροής πλάσματος, χωρίς μεταβολή του κλάσματος διήθησης ή </w:t>
      </w:r>
      <w:proofErr w:type="spellStart"/>
      <w:r w:rsidRPr="00632A75">
        <w:rPr>
          <w:color w:val="000000"/>
          <w:sz w:val="22"/>
          <w:szCs w:val="22"/>
          <w:lang w:val="el-GR"/>
        </w:rPr>
        <w:t>πρωτεϊνουρία</w:t>
      </w:r>
      <w:proofErr w:type="spellEnd"/>
      <w:r w:rsidRPr="00632A75">
        <w:rPr>
          <w:color w:val="000000"/>
          <w:sz w:val="22"/>
          <w:szCs w:val="22"/>
          <w:lang w:val="el-GR"/>
        </w:rPr>
        <w:t>.</w:t>
      </w:r>
    </w:p>
    <w:p w14:paraId="3D1D43B6" w14:textId="77777777" w:rsidR="002C663B" w:rsidRPr="00632A75" w:rsidRDefault="002C663B" w:rsidP="002C663B">
      <w:pPr>
        <w:pStyle w:val="Text"/>
        <w:spacing w:before="0"/>
        <w:jc w:val="left"/>
        <w:rPr>
          <w:color w:val="000000"/>
          <w:sz w:val="22"/>
          <w:szCs w:val="22"/>
          <w:lang w:val="el-GR"/>
        </w:rPr>
      </w:pPr>
    </w:p>
    <w:p w14:paraId="26BB6CEB"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Όπως και με άλλους αναστολείς των διαύλων ασβεστίου, οι </w:t>
      </w:r>
      <w:proofErr w:type="spellStart"/>
      <w:r w:rsidRPr="00632A75">
        <w:rPr>
          <w:color w:val="000000"/>
          <w:sz w:val="22"/>
          <w:szCs w:val="22"/>
          <w:lang w:val="el-GR"/>
        </w:rPr>
        <w:t>αιμοδυναμικές</w:t>
      </w:r>
      <w:proofErr w:type="spellEnd"/>
      <w:r w:rsidRPr="00632A75">
        <w:rPr>
          <w:color w:val="000000"/>
          <w:sz w:val="22"/>
          <w:szCs w:val="22"/>
          <w:lang w:val="el-GR"/>
        </w:rPr>
        <w:t xml:space="preserve"> μετρήσεις της καρδιακής λειτουργίας σε ηρεμία και κατά τη διάρκεια άσκησης (ή </w:t>
      </w:r>
      <w:proofErr w:type="spellStart"/>
      <w:r w:rsidRPr="00632A75">
        <w:rPr>
          <w:color w:val="000000"/>
          <w:sz w:val="22"/>
          <w:szCs w:val="22"/>
          <w:lang w:val="el-GR"/>
        </w:rPr>
        <w:t>βηματοδότησης</w:t>
      </w:r>
      <w:proofErr w:type="spellEnd"/>
      <w:r w:rsidRPr="00632A75">
        <w:rPr>
          <w:color w:val="000000"/>
          <w:sz w:val="22"/>
          <w:szCs w:val="22"/>
          <w:lang w:val="el-GR"/>
        </w:rPr>
        <w:t xml:space="preserve">) σε ασθενείς με φυσιολογική κοιλιακή λειτουργία που λαμβάνουν </w:t>
      </w:r>
      <w:proofErr w:type="spellStart"/>
      <w:r w:rsidRPr="00632A75">
        <w:rPr>
          <w:color w:val="000000"/>
          <w:sz w:val="22"/>
          <w:szCs w:val="22"/>
          <w:lang w:val="el-GR"/>
        </w:rPr>
        <w:t>αμλοδιπίνη</w:t>
      </w:r>
      <w:proofErr w:type="spellEnd"/>
      <w:r w:rsidRPr="00632A75">
        <w:rPr>
          <w:color w:val="000000"/>
          <w:sz w:val="22"/>
          <w:szCs w:val="22"/>
          <w:lang w:val="el-GR"/>
        </w:rPr>
        <w:t xml:space="preserve"> έχουν δείξει γενικά μικρή αύξηση του καρδιακού δείκτη χωρίς σημαντική επίδραση στο λόγο </w:t>
      </w:r>
      <w:proofErr w:type="spellStart"/>
      <w:r w:rsidRPr="00632A75">
        <w:rPr>
          <w:color w:val="000000"/>
          <w:sz w:val="22"/>
          <w:szCs w:val="22"/>
          <w:lang w:val="el-GR"/>
        </w:rPr>
        <w:t>dP</w:t>
      </w:r>
      <w:proofErr w:type="spellEnd"/>
      <w:r w:rsidRPr="00632A75">
        <w:rPr>
          <w:color w:val="000000"/>
          <w:sz w:val="22"/>
          <w:szCs w:val="22"/>
          <w:lang w:val="el-GR"/>
        </w:rPr>
        <w:t>/</w:t>
      </w:r>
      <w:proofErr w:type="spellStart"/>
      <w:r w:rsidRPr="00632A75">
        <w:rPr>
          <w:color w:val="000000"/>
          <w:sz w:val="22"/>
          <w:szCs w:val="22"/>
          <w:lang w:val="el-GR"/>
        </w:rPr>
        <w:t>dt</w:t>
      </w:r>
      <w:proofErr w:type="spellEnd"/>
      <w:r w:rsidRPr="00632A75">
        <w:rPr>
          <w:color w:val="000000"/>
          <w:sz w:val="22"/>
          <w:szCs w:val="22"/>
          <w:lang w:val="el-GR"/>
        </w:rPr>
        <w:t xml:space="preserve"> ή στην </w:t>
      </w:r>
      <w:proofErr w:type="spellStart"/>
      <w:r w:rsidRPr="00632A75">
        <w:rPr>
          <w:color w:val="000000"/>
          <w:sz w:val="22"/>
          <w:szCs w:val="22"/>
          <w:lang w:val="el-GR"/>
        </w:rPr>
        <w:t>τελοδιαστολική</w:t>
      </w:r>
      <w:proofErr w:type="spellEnd"/>
      <w:r w:rsidRPr="00632A75">
        <w:rPr>
          <w:color w:val="000000"/>
          <w:sz w:val="22"/>
          <w:szCs w:val="22"/>
          <w:lang w:val="el-GR"/>
        </w:rPr>
        <w:t xml:space="preserve"> πίεση ή τον </w:t>
      </w:r>
      <w:proofErr w:type="spellStart"/>
      <w:r w:rsidRPr="00632A75">
        <w:rPr>
          <w:color w:val="000000"/>
          <w:sz w:val="22"/>
          <w:szCs w:val="22"/>
          <w:lang w:val="el-GR"/>
        </w:rPr>
        <w:t>τελοδιαστολικό</w:t>
      </w:r>
      <w:proofErr w:type="spellEnd"/>
      <w:r w:rsidRPr="00632A75">
        <w:rPr>
          <w:color w:val="000000"/>
          <w:sz w:val="22"/>
          <w:szCs w:val="22"/>
          <w:lang w:val="el-GR"/>
        </w:rPr>
        <w:t xml:space="preserve"> όγκο της αριστερής κοιλίας. Σε </w:t>
      </w:r>
      <w:proofErr w:type="spellStart"/>
      <w:r w:rsidRPr="00632A75">
        <w:rPr>
          <w:color w:val="000000"/>
          <w:sz w:val="22"/>
          <w:szCs w:val="22"/>
          <w:lang w:val="el-GR"/>
        </w:rPr>
        <w:t>αιμοδυναμικές</w:t>
      </w:r>
      <w:proofErr w:type="spellEnd"/>
      <w:r w:rsidRPr="00632A75">
        <w:rPr>
          <w:color w:val="000000"/>
          <w:sz w:val="22"/>
          <w:szCs w:val="22"/>
          <w:lang w:val="el-GR"/>
        </w:rPr>
        <w:t xml:space="preserve"> μελέτες, 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δεν έχει συσχετιστεί με αρνητική </w:t>
      </w:r>
      <w:proofErr w:type="spellStart"/>
      <w:r w:rsidRPr="00632A75">
        <w:rPr>
          <w:color w:val="000000"/>
          <w:sz w:val="22"/>
          <w:szCs w:val="22"/>
          <w:lang w:val="el-GR"/>
        </w:rPr>
        <w:t>ινότροπο</w:t>
      </w:r>
      <w:proofErr w:type="spellEnd"/>
      <w:r w:rsidRPr="00632A75">
        <w:rPr>
          <w:color w:val="000000"/>
          <w:sz w:val="22"/>
          <w:szCs w:val="22"/>
          <w:lang w:val="el-GR"/>
        </w:rPr>
        <w:t xml:space="preserve"> δράση όταν χορηγήθηκε στο εύρος θεραπευτικών δόσεων σε υγιή ζώα και ανθρώπους, ακόμα και όταν </w:t>
      </w:r>
      <w:proofErr w:type="spellStart"/>
      <w:r w:rsidRPr="00632A75">
        <w:rPr>
          <w:color w:val="000000"/>
          <w:sz w:val="22"/>
          <w:szCs w:val="22"/>
          <w:lang w:val="el-GR"/>
        </w:rPr>
        <w:t>συγχορηγήθηκε</w:t>
      </w:r>
      <w:proofErr w:type="spellEnd"/>
      <w:r w:rsidRPr="00632A75">
        <w:rPr>
          <w:color w:val="000000"/>
          <w:sz w:val="22"/>
          <w:szCs w:val="22"/>
          <w:lang w:val="el-GR"/>
        </w:rPr>
        <w:t xml:space="preserve"> με βήτα </w:t>
      </w:r>
      <w:proofErr w:type="spellStart"/>
      <w:r w:rsidRPr="00632A75">
        <w:rPr>
          <w:color w:val="000000"/>
          <w:sz w:val="22"/>
          <w:szCs w:val="22"/>
          <w:lang w:val="el-GR"/>
        </w:rPr>
        <w:t>αποκλειστές</w:t>
      </w:r>
      <w:proofErr w:type="spellEnd"/>
      <w:r w:rsidRPr="00632A75">
        <w:rPr>
          <w:color w:val="000000"/>
          <w:sz w:val="22"/>
          <w:szCs w:val="22"/>
          <w:lang w:val="el-GR"/>
        </w:rPr>
        <w:t xml:space="preserve"> σε ανθρώπους.</w:t>
      </w:r>
    </w:p>
    <w:p w14:paraId="7F4E3800" w14:textId="77777777" w:rsidR="002C663B" w:rsidRPr="00632A75" w:rsidRDefault="002C663B" w:rsidP="002C663B">
      <w:pPr>
        <w:pStyle w:val="Text"/>
        <w:spacing w:before="0"/>
        <w:jc w:val="left"/>
        <w:rPr>
          <w:color w:val="000000"/>
          <w:sz w:val="22"/>
          <w:szCs w:val="22"/>
          <w:lang w:val="el-GR"/>
        </w:rPr>
      </w:pPr>
    </w:p>
    <w:p w14:paraId="76C766E3" w14:textId="77777777" w:rsidR="002C663B" w:rsidRPr="00632A75" w:rsidRDefault="002C663B" w:rsidP="002C663B">
      <w:pPr>
        <w:pStyle w:val="Text"/>
        <w:spacing w:before="0"/>
        <w:jc w:val="left"/>
        <w:rPr>
          <w:color w:val="000000"/>
          <w:sz w:val="22"/>
          <w:szCs w:val="22"/>
          <w:lang w:val="el-GR"/>
        </w:rPr>
      </w:pPr>
      <w:r w:rsidRPr="00632A75">
        <w:rPr>
          <w:color w:val="000000"/>
          <w:sz w:val="22"/>
          <w:szCs w:val="22"/>
          <w:lang w:val="el-GR"/>
        </w:rPr>
        <w:lastRenderedPageBreak/>
        <w:t xml:space="preserve">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δεν μεταβάλλει τη λειτουργία του </w:t>
      </w:r>
      <w:proofErr w:type="spellStart"/>
      <w:r w:rsidRPr="00632A75">
        <w:rPr>
          <w:color w:val="000000"/>
          <w:sz w:val="22"/>
          <w:szCs w:val="22"/>
          <w:lang w:val="el-GR"/>
        </w:rPr>
        <w:t>φλεβοκόμβου</w:t>
      </w:r>
      <w:proofErr w:type="spellEnd"/>
      <w:r w:rsidRPr="00632A75">
        <w:rPr>
          <w:color w:val="000000"/>
          <w:sz w:val="22"/>
          <w:szCs w:val="22"/>
          <w:lang w:val="el-GR"/>
        </w:rPr>
        <w:t xml:space="preserve"> ή την κολποκοιλιακή αγωγιμότητα σε υγιή ζώα ή ανθρώπους. Σε κλινικές μελέτες όπου 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χορηγήθηκε σε συνδυασμό με βήτα </w:t>
      </w:r>
      <w:proofErr w:type="spellStart"/>
      <w:r w:rsidRPr="00632A75">
        <w:rPr>
          <w:color w:val="000000"/>
          <w:sz w:val="22"/>
          <w:szCs w:val="22"/>
          <w:lang w:val="el-GR"/>
        </w:rPr>
        <w:t>αποκλειστές</w:t>
      </w:r>
      <w:proofErr w:type="spellEnd"/>
      <w:r w:rsidRPr="00632A75">
        <w:rPr>
          <w:color w:val="000000"/>
          <w:sz w:val="22"/>
          <w:szCs w:val="22"/>
          <w:lang w:val="el-GR"/>
        </w:rPr>
        <w:t xml:space="preserve"> σε ασθενείς είτε με υπέρταση είτε με στηθάγχη, δεν παρατηρήθηκαν ανεπιθύμητες επιδράσεις σε </w:t>
      </w:r>
      <w:proofErr w:type="spellStart"/>
      <w:r w:rsidRPr="00632A75">
        <w:rPr>
          <w:color w:val="000000"/>
          <w:sz w:val="22"/>
          <w:szCs w:val="22"/>
          <w:lang w:val="el-GR"/>
        </w:rPr>
        <w:t>ηλεκτροκαρδιογραφικές</w:t>
      </w:r>
      <w:proofErr w:type="spellEnd"/>
      <w:r w:rsidRPr="00632A75">
        <w:rPr>
          <w:color w:val="000000"/>
          <w:sz w:val="22"/>
          <w:szCs w:val="22"/>
          <w:lang w:val="el-GR"/>
        </w:rPr>
        <w:t xml:space="preserve"> παραμέτρους.</w:t>
      </w:r>
    </w:p>
    <w:p w14:paraId="5AC2FB4A" w14:textId="77777777" w:rsidR="002C663B" w:rsidRPr="00632A75" w:rsidRDefault="002C663B" w:rsidP="002C663B">
      <w:pPr>
        <w:pStyle w:val="Text"/>
        <w:spacing w:before="0"/>
        <w:jc w:val="left"/>
        <w:rPr>
          <w:color w:val="000000"/>
          <w:sz w:val="22"/>
          <w:szCs w:val="22"/>
          <w:lang w:val="el-GR"/>
        </w:rPr>
      </w:pPr>
    </w:p>
    <w:p w14:paraId="052F2439" w14:textId="77777777" w:rsidR="002C663B" w:rsidRPr="00632A75" w:rsidRDefault="002C663B" w:rsidP="002C663B">
      <w:pPr>
        <w:keepNext/>
        <w:widowControl w:val="0"/>
        <w:tabs>
          <w:tab w:val="clear" w:pos="567"/>
        </w:tabs>
        <w:autoSpaceDE w:val="0"/>
        <w:autoSpaceDN w:val="0"/>
        <w:adjustRightInd w:val="0"/>
        <w:spacing w:line="240" w:lineRule="auto"/>
        <w:rPr>
          <w:i/>
          <w:iCs/>
          <w:szCs w:val="22"/>
          <w:u w:val="single"/>
          <w:lang w:val="el-GR"/>
        </w:rPr>
      </w:pPr>
      <w:r w:rsidRPr="00632A75">
        <w:rPr>
          <w:i/>
          <w:iCs/>
          <w:szCs w:val="22"/>
          <w:u w:val="single"/>
          <w:lang w:val="el-GR"/>
        </w:rPr>
        <w:t>Χρήση σε ασθενείς με υπέρταση</w:t>
      </w:r>
    </w:p>
    <w:p w14:paraId="7C8D461E" w14:textId="77777777" w:rsidR="002C663B" w:rsidRPr="00632A75" w:rsidRDefault="002C663B" w:rsidP="002C663B">
      <w:pPr>
        <w:widowControl w:val="0"/>
        <w:tabs>
          <w:tab w:val="clear" w:pos="567"/>
        </w:tabs>
        <w:autoSpaceDE w:val="0"/>
        <w:autoSpaceDN w:val="0"/>
        <w:adjustRightInd w:val="0"/>
        <w:spacing w:line="240" w:lineRule="auto"/>
        <w:rPr>
          <w:szCs w:val="22"/>
          <w:lang w:val="el-GR"/>
        </w:rPr>
      </w:pPr>
      <w:r w:rsidRPr="00632A75">
        <w:rPr>
          <w:szCs w:val="22"/>
          <w:lang w:val="el-GR"/>
        </w:rPr>
        <w:t>Μια τυχαιοποιημένη, διπλά τυφλή μελέτη νοσηρότητας</w:t>
      </w:r>
      <w:r w:rsidRPr="00632A75">
        <w:rPr>
          <w:szCs w:val="22"/>
          <w:lang w:val="el-GR"/>
        </w:rPr>
        <w:noBreakHyphen/>
        <w:t xml:space="preserve">θνησιμότητας, που ονομάζεται Μελέτη </w:t>
      </w:r>
      <w:proofErr w:type="spellStart"/>
      <w:r w:rsidRPr="00632A75">
        <w:rPr>
          <w:szCs w:val="22"/>
          <w:lang w:val="el-GR"/>
        </w:rPr>
        <w:t>Αντιυπερτασικής</w:t>
      </w:r>
      <w:proofErr w:type="spellEnd"/>
      <w:r w:rsidRPr="00632A75">
        <w:rPr>
          <w:szCs w:val="22"/>
          <w:lang w:val="el-GR"/>
        </w:rPr>
        <w:t xml:space="preserve"> και </w:t>
      </w:r>
      <w:proofErr w:type="spellStart"/>
      <w:r w:rsidRPr="00632A75">
        <w:rPr>
          <w:szCs w:val="22"/>
          <w:lang w:val="el-GR"/>
        </w:rPr>
        <w:t>Αντιλιπιδαιμικής</w:t>
      </w:r>
      <w:proofErr w:type="spellEnd"/>
      <w:r w:rsidRPr="00632A75">
        <w:rPr>
          <w:szCs w:val="22"/>
          <w:lang w:val="el-GR"/>
        </w:rPr>
        <w:t xml:space="preserve"> Θεραπείας για την Πρόληψη του Καρδιακού Επεισοδίου (ALLHAT), πραγματοποιήθηκε για να συγκρίνει νεότερες θεραπείες: </w:t>
      </w:r>
      <w:proofErr w:type="spellStart"/>
      <w:r w:rsidRPr="00632A75">
        <w:rPr>
          <w:szCs w:val="22"/>
          <w:lang w:val="el-GR"/>
        </w:rPr>
        <w:t>αμλοδιπίνη</w:t>
      </w:r>
      <w:proofErr w:type="spellEnd"/>
      <w:r w:rsidRPr="00632A75">
        <w:rPr>
          <w:szCs w:val="22"/>
          <w:lang w:val="el-GR"/>
        </w:rPr>
        <w:t xml:space="preserve"> 2,5</w:t>
      </w:r>
      <w:r w:rsidRPr="00632A75">
        <w:rPr>
          <w:szCs w:val="22"/>
          <w:lang w:val="el-GR"/>
        </w:rPr>
        <w:noBreakHyphen/>
        <w:t>10 </w:t>
      </w:r>
      <w:proofErr w:type="spellStart"/>
      <w:r w:rsidRPr="00632A75">
        <w:rPr>
          <w:szCs w:val="22"/>
          <w:lang w:val="el-GR"/>
        </w:rPr>
        <w:t>mg</w:t>
      </w:r>
      <w:proofErr w:type="spellEnd"/>
      <w:r w:rsidRPr="00632A75">
        <w:rPr>
          <w:szCs w:val="22"/>
          <w:lang w:val="el-GR"/>
        </w:rPr>
        <w:t>/ημέρα (</w:t>
      </w:r>
      <w:proofErr w:type="spellStart"/>
      <w:r w:rsidRPr="00632A75">
        <w:rPr>
          <w:szCs w:val="22"/>
          <w:lang w:val="el-GR"/>
        </w:rPr>
        <w:t>αποκλειστής</w:t>
      </w:r>
      <w:proofErr w:type="spellEnd"/>
      <w:r w:rsidRPr="00632A75">
        <w:rPr>
          <w:szCs w:val="22"/>
          <w:lang w:val="el-GR"/>
        </w:rPr>
        <w:t xml:space="preserve"> των διαύλων ασβεστίου) ή </w:t>
      </w:r>
      <w:proofErr w:type="spellStart"/>
      <w:r w:rsidRPr="00632A75">
        <w:rPr>
          <w:szCs w:val="22"/>
          <w:lang w:val="el-GR"/>
        </w:rPr>
        <w:t>λισινοπρίλη</w:t>
      </w:r>
      <w:proofErr w:type="spellEnd"/>
      <w:r w:rsidRPr="00632A75">
        <w:rPr>
          <w:szCs w:val="22"/>
          <w:lang w:val="el-GR"/>
        </w:rPr>
        <w:t xml:space="preserve"> 10</w:t>
      </w:r>
      <w:r w:rsidRPr="00632A75">
        <w:rPr>
          <w:szCs w:val="22"/>
          <w:lang w:val="el-GR"/>
        </w:rPr>
        <w:noBreakHyphen/>
        <w:t>40 </w:t>
      </w:r>
      <w:proofErr w:type="spellStart"/>
      <w:r w:rsidRPr="00632A75">
        <w:rPr>
          <w:szCs w:val="22"/>
          <w:lang w:val="el-GR"/>
        </w:rPr>
        <w:t>mg</w:t>
      </w:r>
      <w:proofErr w:type="spellEnd"/>
      <w:r w:rsidRPr="00632A75">
        <w:rPr>
          <w:szCs w:val="22"/>
          <w:lang w:val="el-GR"/>
        </w:rPr>
        <w:t xml:space="preserve">/ημέρα (ΑΜΕΑ) ως θεραπείες πρώτης γραμμής έναντι του διουρητικού </w:t>
      </w:r>
      <w:proofErr w:type="spellStart"/>
      <w:r w:rsidRPr="00632A75">
        <w:rPr>
          <w:szCs w:val="22"/>
          <w:lang w:val="el-GR"/>
        </w:rPr>
        <w:t>θειαζίδης</w:t>
      </w:r>
      <w:proofErr w:type="spellEnd"/>
      <w:r w:rsidRPr="00632A75">
        <w:rPr>
          <w:szCs w:val="22"/>
          <w:lang w:val="el-GR"/>
        </w:rPr>
        <w:t xml:space="preserve">, </w:t>
      </w:r>
      <w:proofErr w:type="spellStart"/>
      <w:r w:rsidRPr="00632A75">
        <w:rPr>
          <w:szCs w:val="22"/>
          <w:lang w:val="el-GR"/>
        </w:rPr>
        <w:t>χλωροθαλιδόνη</w:t>
      </w:r>
      <w:proofErr w:type="spellEnd"/>
      <w:r w:rsidRPr="00632A75">
        <w:rPr>
          <w:szCs w:val="22"/>
          <w:lang w:val="el-GR"/>
        </w:rPr>
        <w:t xml:space="preserve"> 12,5</w:t>
      </w:r>
      <w:r w:rsidRPr="00632A75">
        <w:rPr>
          <w:szCs w:val="22"/>
          <w:lang w:val="el-GR"/>
        </w:rPr>
        <w:noBreakHyphen/>
        <w:t>25 </w:t>
      </w:r>
      <w:proofErr w:type="spellStart"/>
      <w:r w:rsidRPr="00632A75">
        <w:rPr>
          <w:szCs w:val="22"/>
          <w:lang w:val="el-GR"/>
        </w:rPr>
        <w:t>mg</w:t>
      </w:r>
      <w:proofErr w:type="spellEnd"/>
      <w:r w:rsidRPr="00632A75">
        <w:rPr>
          <w:szCs w:val="22"/>
          <w:lang w:val="el-GR"/>
        </w:rPr>
        <w:t>/ημέρα στην ήπια έως μέτρια υπέρταση.</w:t>
      </w:r>
    </w:p>
    <w:p w14:paraId="52C7DB91" w14:textId="77777777" w:rsidR="002C663B" w:rsidRPr="00632A75" w:rsidRDefault="002C663B" w:rsidP="002C663B">
      <w:pPr>
        <w:widowControl w:val="0"/>
        <w:tabs>
          <w:tab w:val="clear" w:pos="567"/>
        </w:tabs>
        <w:autoSpaceDE w:val="0"/>
        <w:autoSpaceDN w:val="0"/>
        <w:adjustRightInd w:val="0"/>
        <w:spacing w:line="240" w:lineRule="auto"/>
        <w:rPr>
          <w:szCs w:val="22"/>
          <w:highlight w:val="yellow"/>
          <w:lang w:val="el-GR"/>
        </w:rPr>
      </w:pPr>
    </w:p>
    <w:p w14:paraId="583F2E74" w14:textId="77777777" w:rsidR="002C663B" w:rsidRPr="00632A75" w:rsidRDefault="002C663B" w:rsidP="002C663B">
      <w:pPr>
        <w:widowControl w:val="0"/>
        <w:tabs>
          <w:tab w:val="clear" w:pos="567"/>
        </w:tabs>
        <w:autoSpaceDE w:val="0"/>
        <w:autoSpaceDN w:val="0"/>
        <w:adjustRightInd w:val="0"/>
        <w:spacing w:line="240" w:lineRule="auto"/>
        <w:rPr>
          <w:szCs w:val="22"/>
          <w:lang w:val="el-GR"/>
        </w:rPr>
      </w:pPr>
      <w:r w:rsidRPr="00632A75">
        <w:rPr>
          <w:szCs w:val="22"/>
          <w:lang w:val="el-GR"/>
        </w:rPr>
        <w:t xml:space="preserve">Συνολικά 33.357 υπερτασικοί ασθενείς ηλικίας 55 ετών και άνω </w:t>
      </w:r>
      <w:proofErr w:type="spellStart"/>
      <w:r w:rsidRPr="00632A75">
        <w:rPr>
          <w:szCs w:val="22"/>
          <w:lang w:val="el-GR"/>
        </w:rPr>
        <w:t>τυχαιοποιήθηκαν</w:t>
      </w:r>
      <w:proofErr w:type="spellEnd"/>
      <w:r w:rsidRPr="00632A75">
        <w:rPr>
          <w:szCs w:val="22"/>
          <w:lang w:val="el-GR"/>
        </w:rPr>
        <w:t xml:space="preserve"> και παρακολουθήθηκαν για μέσο διάστημα 4,9 ετών. Οι ασθενείς είχαν τουλάχιστον έναν πρόσθετο παράγοντα κινδύνου στεφανιαίας νόσου, συμπεριλαμβανομένου του προηγούμενου εμφράγματος του μυοκαρδίου ή του αγγειακού εγκεφαλικού επεισοδίου (&gt;6 μήνες πριν την ένταξη) ή άλλης τεκμηριωμένης </w:t>
      </w:r>
      <w:proofErr w:type="spellStart"/>
      <w:r w:rsidRPr="00632A75">
        <w:rPr>
          <w:szCs w:val="22"/>
          <w:lang w:val="el-GR"/>
        </w:rPr>
        <w:t>αθηροσκληρωτικής</w:t>
      </w:r>
      <w:proofErr w:type="spellEnd"/>
      <w:r w:rsidRPr="00632A75">
        <w:rPr>
          <w:szCs w:val="22"/>
          <w:lang w:val="el-GR"/>
        </w:rPr>
        <w:t xml:space="preserve"> καρδιαγγειακής νόσου (συνολικά 51,5%), διαβήτη τύπου 2 (36,1%), υψηλής πυκνότητας </w:t>
      </w:r>
      <w:proofErr w:type="spellStart"/>
      <w:r w:rsidRPr="00632A75">
        <w:rPr>
          <w:szCs w:val="22"/>
          <w:lang w:val="el-GR"/>
        </w:rPr>
        <w:t>λιποπρωτεΐνης</w:t>
      </w:r>
      <w:proofErr w:type="spellEnd"/>
      <w:r w:rsidRPr="00632A75">
        <w:rPr>
          <w:szCs w:val="22"/>
          <w:lang w:val="el-GR"/>
        </w:rPr>
        <w:t xml:space="preserve"> - χοληστερόλη &lt;35 </w:t>
      </w:r>
      <w:proofErr w:type="spellStart"/>
      <w:r w:rsidRPr="00632A75">
        <w:rPr>
          <w:szCs w:val="22"/>
          <w:lang w:val="el-GR"/>
        </w:rPr>
        <w:t>mg</w:t>
      </w:r>
      <w:proofErr w:type="spellEnd"/>
      <w:r w:rsidRPr="00632A75">
        <w:rPr>
          <w:szCs w:val="22"/>
          <w:lang w:val="el-GR"/>
        </w:rPr>
        <w:t>/</w:t>
      </w:r>
      <w:proofErr w:type="spellStart"/>
      <w:r w:rsidRPr="00632A75">
        <w:rPr>
          <w:szCs w:val="22"/>
          <w:lang w:val="el-GR"/>
        </w:rPr>
        <w:t>dl</w:t>
      </w:r>
      <w:proofErr w:type="spellEnd"/>
      <w:r w:rsidRPr="00632A75">
        <w:rPr>
          <w:szCs w:val="22"/>
          <w:lang w:val="el-GR"/>
        </w:rPr>
        <w:t xml:space="preserve"> ή &lt;0,906 </w:t>
      </w:r>
      <w:proofErr w:type="spellStart"/>
      <w:r w:rsidRPr="00632A75">
        <w:rPr>
          <w:szCs w:val="22"/>
          <w:lang w:val="el-GR"/>
        </w:rPr>
        <w:t>mmol</w:t>
      </w:r>
      <w:proofErr w:type="spellEnd"/>
      <w:r w:rsidRPr="00632A75">
        <w:rPr>
          <w:szCs w:val="22"/>
          <w:lang w:val="el-GR"/>
        </w:rPr>
        <w:t>/l (11,6%), διάγνωση υπερτροφίας της αριστερής κοιλίας μέσω ηλεκτροκαρδιογραφήματος ή ηχοκαρδιογραφήματος (20,9%), ενεργοί καπνιστές (21,9%).</w:t>
      </w:r>
    </w:p>
    <w:p w14:paraId="0AE5FDBF" w14:textId="77777777" w:rsidR="002C663B" w:rsidRPr="00632A75" w:rsidRDefault="002C663B" w:rsidP="002C663B">
      <w:pPr>
        <w:widowControl w:val="0"/>
        <w:tabs>
          <w:tab w:val="clear" w:pos="567"/>
        </w:tabs>
        <w:autoSpaceDE w:val="0"/>
        <w:autoSpaceDN w:val="0"/>
        <w:adjustRightInd w:val="0"/>
        <w:spacing w:line="240" w:lineRule="auto"/>
        <w:rPr>
          <w:szCs w:val="22"/>
          <w:highlight w:val="yellow"/>
          <w:lang w:val="el-GR"/>
        </w:rPr>
      </w:pPr>
    </w:p>
    <w:p w14:paraId="3444478D" w14:textId="77777777" w:rsidR="002C663B" w:rsidRPr="00632A75" w:rsidRDefault="002C663B" w:rsidP="002C663B">
      <w:pPr>
        <w:pStyle w:val="Text"/>
        <w:spacing w:before="0"/>
        <w:jc w:val="left"/>
        <w:rPr>
          <w:sz w:val="22"/>
          <w:szCs w:val="22"/>
          <w:lang w:val="el-GR"/>
        </w:rPr>
      </w:pPr>
      <w:r w:rsidRPr="00632A75">
        <w:rPr>
          <w:sz w:val="22"/>
          <w:szCs w:val="22"/>
          <w:lang w:val="el-GR"/>
        </w:rPr>
        <w:t xml:space="preserve">Το κύριο καταληκτικό σημείο ήταν σύνθετο και </w:t>
      </w:r>
      <w:proofErr w:type="spellStart"/>
      <w:r w:rsidRPr="00632A75">
        <w:rPr>
          <w:sz w:val="22"/>
          <w:szCs w:val="22"/>
          <w:lang w:val="el-GR"/>
        </w:rPr>
        <w:t>περιελάμβανε</w:t>
      </w:r>
      <w:proofErr w:type="spellEnd"/>
      <w:r w:rsidRPr="00632A75">
        <w:rPr>
          <w:sz w:val="22"/>
          <w:szCs w:val="22"/>
          <w:lang w:val="el-GR"/>
        </w:rPr>
        <w:t xml:space="preserve"> θανατηφόρα στεφανιαία νόσο ή μη θανατηφόρο έμφραγμα του μυοκαρδίου. Δεν υπήρχε σημαντική διαφορά στο κύριο καταληκτικό σημείο μεταξύ της βασισμένης σε </w:t>
      </w:r>
      <w:proofErr w:type="spellStart"/>
      <w:r w:rsidRPr="00632A75">
        <w:rPr>
          <w:sz w:val="22"/>
          <w:szCs w:val="22"/>
          <w:lang w:val="el-GR"/>
        </w:rPr>
        <w:t>αμλοδιπίνη</w:t>
      </w:r>
      <w:proofErr w:type="spellEnd"/>
      <w:r w:rsidRPr="00632A75">
        <w:rPr>
          <w:sz w:val="22"/>
          <w:szCs w:val="22"/>
          <w:lang w:val="el-GR"/>
        </w:rPr>
        <w:t xml:space="preserve"> θεραπείας και της βασισμένης σε </w:t>
      </w:r>
      <w:proofErr w:type="spellStart"/>
      <w:r w:rsidRPr="00632A75">
        <w:rPr>
          <w:sz w:val="22"/>
          <w:szCs w:val="22"/>
          <w:lang w:val="el-GR"/>
        </w:rPr>
        <w:t>χλωροθαλιδόνη</w:t>
      </w:r>
      <w:proofErr w:type="spellEnd"/>
      <w:r w:rsidRPr="00632A75">
        <w:rPr>
          <w:sz w:val="22"/>
          <w:szCs w:val="22"/>
          <w:lang w:val="el-GR"/>
        </w:rPr>
        <w:t xml:space="preserve"> θεραπείας: σχετικός κίνδυνος (RR) 0,98, 95% CI (0,90</w:t>
      </w:r>
      <w:r w:rsidRPr="00632A75">
        <w:rPr>
          <w:sz w:val="22"/>
          <w:szCs w:val="22"/>
          <w:lang w:val="el-GR"/>
        </w:rPr>
        <w:noBreakHyphen/>
        <w:t xml:space="preserve">1,07), p=0,65. Από τα δευτερεύοντα καταληκτικά σημεία, η επίπτωση της καρδιακής ανεπάρκειας (συνιστώσα ενός σύνθετου συνδυασμένου καρδιαγγειακού καταληκτικού σημείου) ήταν σημαντικά υψηλότερη στην ομάδα της </w:t>
      </w:r>
      <w:proofErr w:type="spellStart"/>
      <w:r w:rsidRPr="00632A75">
        <w:rPr>
          <w:sz w:val="22"/>
          <w:szCs w:val="22"/>
          <w:lang w:val="el-GR"/>
        </w:rPr>
        <w:t>αμλοδιπίνης</w:t>
      </w:r>
      <w:proofErr w:type="spellEnd"/>
      <w:r w:rsidRPr="00632A75">
        <w:rPr>
          <w:sz w:val="22"/>
          <w:szCs w:val="22"/>
          <w:lang w:val="el-GR"/>
        </w:rPr>
        <w:t xml:space="preserve">, σε σύγκριση με την ομάδα της </w:t>
      </w:r>
      <w:proofErr w:type="spellStart"/>
      <w:r w:rsidRPr="00632A75">
        <w:rPr>
          <w:sz w:val="22"/>
          <w:szCs w:val="22"/>
          <w:lang w:val="el-GR"/>
        </w:rPr>
        <w:t>χλωροθαλιδόνης</w:t>
      </w:r>
      <w:proofErr w:type="spellEnd"/>
      <w:r w:rsidRPr="00632A75">
        <w:rPr>
          <w:sz w:val="22"/>
          <w:szCs w:val="22"/>
          <w:lang w:val="el-GR"/>
        </w:rPr>
        <w:t xml:space="preserve"> (10,2% έναντι 7,7%, RR 1,38, 95% CI [1,25</w:t>
      </w:r>
      <w:r w:rsidRPr="00632A75">
        <w:rPr>
          <w:sz w:val="22"/>
          <w:szCs w:val="22"/>
          <w:lang w:val="el-GR"/>
        </w:rPr>
        <w:noBreakHyphen/>
        <w:t xml:space="preserve">1,52], p &lt;0,001). Ωστόσο, δεν υπήρχε σημαντική διαφορά στη θνησιμότητα όλων των αιτιών μεταξύ της βασισμένης σε </w:t>
      </w:r>
      <w:proofErr w:type="spellStart"/>
      <w:r w:rsidRPr="00632A75">
        <w:rPr>
          <w:sz w:val="22"/>
          <w:szCs w:val="22"/>
          <w:lang w:val="el-GR"/>
        </w:rPr>
        <w:t>αμλοδιπίνη</w:t>
      </w:r>
      <w:proofErr w:type="spellEnd"/>
      <w:r w:rsidRPr="00632A75">
        <w:rPr>
          <w:sz w:val="22"/>
          <w:szCs w:val="22"/>
          <w:lang w:val="el-GR"/>
        </w:rPr>
        <w:t xml:space="preserve"> θεραπείας και της βασισμένης σε </w:t>
      </w:r>
      <w:proofErr w:type="spellStart"/>
      <w:r w:rsidRPr="00632A75">
        <w:rPr>
          <w:sz w:val="22"/>
          <w:szCs w:val="22"/>
          <w:lang w:val="el-GR"/>
        </w:rPr>
        <w:t>χλωροθαλιδόνη</w:t>
      </w:r>
      <w:proofErr w:type="spellEnd"/>
      <w:r w:rsidRPr="00632A75">
        <w:rPr>
          <w:sz w:val="22"/>
          <w:szCs w:val="22"/>
          <w:lang w:val="el-GR"/>
        </w:rPr>
        <w:t xml:space="preserve"> θεραπείας RR 0,96, 95% CI [0,89</w:t>
      </w:r>
      <w:r w:rsidRPr="00632A75">
        <w:rPr>
          <w:sz w:val="22"/>
          <w:szCs w:val="22"/>
          <w:lang w:val="el-GR"/>
        </w:rPr>
        <w:noBreakHyphen/>
        <w:t>1,02], p=0,20.</w:t>
      </w:r>
    </w:p>
    <w:p w14:paraId="3A79CAC8" w14:textId="77777777" w:rsidR="002C663B" w:rsidRPr="00632A75" w:rsidRDefault="002C663B" w:rsidP="002C663B">
      <w:pPr>
        <w:pStyle w:val="Text"/>
        <w:spacing w:before="0"/>
        <w:jc w:val="left"/>
        <w:rPr>
          <w:color w:val="000000"/>
          <w:sz w:val="22"/>
          <w:szCs w:val="22"/>
          <w:lang w:val="el-GR"/>
        </w:rPr>
      </w:pPr>
    </w:p>
    <w:p w14:paraId="6D653D56" w14:textId="77777777" w:rsidR="002C663B" w:rsidRPr="00632A75" w:rsidRDefault="002C663B" w:rsidP="002C663B">
      <w:pPr>
        <w:keepNext/>
        <w:tabs>
          <w:tab w:val="clear" w:pos="567"/>
        </w:tabs>
        <w:spacing w:line="240" w:lineRule="auto"/>
        <w:rPr>
          <w:color w:val="000000"/>
          <w:szCs w:val="22"/>
          <w:u w:val="single"/>
          <w:lang w:val="el-GR"/>
        </w:rPr>
      </w:pPr>
      <w:proofErr w:type="spellStart"/>
      <w:r w:rsidRPr="00632A75">
        <w:rPr>
          <w:color w:val="000000"/>
          <w:szCs w:val="22"/>
          <w:u w:val="single"/>
          <w:lang w:val="el-GR"/>
        </w:rPr>
        <w:t>Βαλσαρτάνη</w:t>
      </w:r>
      <w:proofErr w:type="spellEnd"/>
    </w:p>
    <w:p w14:paraId="5FEEEE8C" w14:textId="77777777" w:rsidR="002C663B" w:rsidRPr="00632A75" w:rsidRDefault="002C663B" w:rsidP="002C663B">
      <w:pPr>
        <w:keepNext/>
        <w:tabs>
          <w:tab w:val="clear" w:pos="567"/>
        </w:tabs>
        <w:spacing w:line="240" w:lineRule="auto"/>
        <w:rPr>
          <w:color w:val="000000"/>
          <w:szCs w:val="22"/>
          <w:u w:val="single"/>
          <w:lang w:val="el-GR"/>
        </w:rPr>
      </w:pPr>
    </w:p>
    <w:p w14:paraId="6C4256AF"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είναι ένας χορηγούμενος από του στόματος δραστικός, ισχυρός και ειδικός ανταγωνιστής των υποδοχέων της </w:t>
      </w:r>
      <w:proofErr w:type="spellStart"/>
      <w:r w:rsidRPr="00632A75">
        <w:rPr>
          <w:color w:val="000000"/>
          <w:sz w:val="22"/>
          <w:szCs w:val="22"/>
          <w:lang w:val="el-GR"/>
        </w:rPr>
        <w:t>αγγειοτενσίνης</w:t>
      </w:r>
      <w:proofErr w:type="spellEnd"/>
      <w:r w:rsidRPr="00632A75">
        <w:rPr>
          <w:color w:val="000000"/>
          <w:sz w:val="22"/>
          <w:szCs w:val="22"/>
          <w:lang w:val="el-GR"/>
        </w:rPr>
        <w:t xml:space="preserve"> ΙΙ. Δρα εκλεκτικά στον </w:t>
      </w:r>
      <w:proofErr w:type="spellStart"/>
      <w:r w:rsidRPr="00632A75">
        <w:rPr>
          <w:color w:val="000000"/>
          <w:sz w:val="22"/>
          <w:szCs w:val="22"/>
          <w:lang w:val="el-GR"/>
        </w:rPr>
        <w:t>υπότυπο</w:t>
      </w:r>
      <w:proofErr w:type="spellEnd"/>
      <w:r w:rsidRPr="00632A75">
        <w:rPr>
          <w:color w:val="000000"/>
          <w:sz w:val="22"/>
          <w:szCs w:val="22"/>
          <w:lang w:val="el-GR"/>
        </w:rPr>
        <w:t xml:space="preserve"> υποδοχέα AT</w:t>
      </w:r>
      <w:r w:rsidRPr="00632A75">
        <w:rPr>
          <w:color w:val="000000"/>
          <w:sz w:val="22"/>
          <w:szCs w:val="22"/>
          <w:vertAlign w:val="subscript"/>
          <w:lang w:val="el-GR"/>
        </w:rPr>
        <w:t>1</w:t>
      </w:r>
      <w:r w:rsidRPr="00632A75">
        <w:rPr>
          <w:color w:val="000000"/>
          <w:sz w:val="22"/>
          <w:szCs w:val="22"/>
          <w:lang w:val="el-GR"/>
        </w:rPr>
        <w:t xml:space="preserve">, που είναι υπεύθυνος για τις γνωστές δράσεις της </w:t>
      </w:r>
      <w:proofErr w:type="spellStart"/>
      <w:r w:rsidRPr="00632A75">
        <w:rPr>
          <w:color w:val="000000"/>
          <w:sz w:val="22"/>
          <w:szCs w:val="22"/>
          <w:lang w:val="el-GR"/>
        </w:rPr>
        <w:t>αγγειοτενσίνης</w:t>
      </w:r>
      <w:proofErr w:type="spellEnd"/>
      <w:r w:rsidRPr="00632A75">
        <w:rPr>
          <w:color w:val="000000"/>
          <w:sz w:val="22"/>
          <w:szCs w:val="22"/>
          <w:lang w:val="el-GR"/>
        </w:rPr>
        <w:t xml:space="preserve"> ΙΙ. Τα αυξημένα επίπεδα της </w:t>
      </w:r>
      <w:proofErr w:type="spellStart"/>
      <w:r w:rsidRPr="00632A75">
        <w:rPr>
          <w:color w:val="000000"/>
          <w:sz w:val="22"/>
          <w:szCs w:val="22"/>
          <w:lang w:val="el-GR"/>
        </w:rPr>
        <w:t>αγγειοτενσίνης</w:t>
      </w:r>
      <w:proofErr w:type="spellEnd"/>
      <w:r w:rsidRPr="00632A75">
        <w:rPr>
          <w:color w:val="000000"/>
          <w:sz w:val="22"/>
          <w:szCs w:val="22"/>
          <w:lang w:val="el-GR"/>
        </w:rPr>
        <w:t xml:space="preserve"> ΙΙ στο πλάσμα μετά από αποκλεισμό του υποδοχέα AT</w:t>
      </w:r>
      <w:r w:rsidRPr="00632A75">
        <w:rPr>
          <w:color w:val="000000"/>
          <w:sz w:val="22"/>
          <w:szCs w:val="22"/>
          <w:vertAlign w:val="subscript"/>
          <w:lang w:val="el-GR"/>
        </w:rPr>
        <w:t>1</w:t>
      </w:r>
      <w:r w:rsidRPr="00632A75">
        <w:rPr>
          <w:color w:val="000000"/>
          <w:sz w:val="22"/>
          <w:szCs w:val="22"/>
          <w:lang w:val="el-GR"/>
        </w:rPr>
        <w:t xml:space="preserve"> με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μπορεί να διεγείρουν το μη αποκλεισμένο </w:t>
      </w:r>
      <w:proofErr w:type="spellStart"/>
      <w:r w:rsidRPr="00632A75">
        <w:rPr>
          <w:color w:val="000000"/>
          <w:sz w:val="22"/>
          <w:szCs w:val="22"/>
          <w:lang w:val="el-GR"/>
        </w:rPr>
        <w:t>υπότυπο</w:t>
      </w:r>
      <w:proofErr w:type="spellEnd"/>
      <w:r w:rsidRPr="00632A75">
        <w:rPr>
          <w:color w:val="000000"/>
          <w:sz w:val="22"/>
          <w:szCs w:val="22"/>
          <w:lang w:val="el-GR"/>
        </w:rPr>
        <w:t xml:space="preserve"> του υποδοχέα AT</w:t>
      </w:r>
      <w:r w:rsidRPr="00632A75">
        <w:rPr>
          <w:color w:val="000000"/>
          <w:sz w:val="22"/>
          <w:szCs w:val="22"/>
          <w:vertAlign w:val="subscript"/>
          <w:lang w:val="el-GR"/>
        </w:rPr>
        <w:t>2</w:t>
      </w:r>
      <w:r w:rsidRPr="00632A75">
        <w:rPr>
          <w:color w:val="000000"/>
          <w:sz w:val="22"/>
          <w:szCs w:val="22"/>
          <w:lang w:val="el-GR"/>
        </w:rPr>
        <w:t>, ο οποίος φαίνεται ότι αντισταθμίζει τη δράση του υποδοχέα AT</w:t>
      </w:r>
      <w:r w:rsidRPr="00632A75">
        <w:rPr>
          <w:color w:val="000000"/>
          <w:sz w:val="22"/>
          <w:szCs w:val="22"/>
          <w:vertAlign w:val="subscript"/>
          <w:lang w:val="el-GR"/>
        </w:rPr>
        <w:t>1</w:t>
      </w:r>
      <w:r w:rsidRPr="00632A75">
        <w:rPr>
          <w:color w:val="000000"/>
          <w:sz w:val="22"/>
          <w:szCs w:val="22"/>
          <w:lang w:val="el-GR"/>
        </w:rPr>
        <w:t xml:space="preserve">.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δεν επιδεικνύει μερική αγωνιστική δράση στον υποδοχέα AT</w:t>
      </w:r>
      <w:r w:rsidRPr="00632A75">
        <w:rPr>
          <w:color w:val="000000"/>
          <w:sz w:val="22"/>
          <w:szCs w:val="22"/>
          <w:vertAlign w:val="subscript"/>
          <w:lang w:val="el-GR"/>
        </w:rPr>
        <w:t>1</w:t>
      </w:r>
      <w:r w:rsidRPr="00632A75">
        <w:rPr>
          <w:color w:val="000000"/>
          <w:sz w:val="22"/>
          <w:szCs w:val="22"/>
          <w:lang w:val="el-GR"/>
        </w:rPr>
        <w:t xml:space="preserve"> και έχει πολύ μεγαλύτερη (περίπου 20.000 φορές) συγγένεια για τον υποδοχέα AT</w:t>
      </w:r>
      <w:r w:rsidRPr="00632A75">
        <w:rPr>
          <w:color w:val="000000"/>
          <w:sz w:val="22"/>
          <w:szCs w:val="22"/>
          <w:vertAlign w:val="subscript"/>
          <w:lang w:val="el-GR"/>
        </w:rPr>
        <w:t>1</w:t>
      </w:r>
      <w:r w:rsidRPr="00632A75">
        <w:rPr>
          <w:color w:val="000000"/>
          <w:sz w:val="22"/>
          <w:szCs w:val="22"/>
          <w:lang w:val="el-GR"/>
        </w:rPr>
        <w:t xml:space="preserve"> απ’ ό,τι για τον υποδοχέα AT</w:t>
      </w:r>
      <w:r w:rsidRPr="00632A75">
        <w:rPr>
          <w:color w:val="000000"/>
          <w:sz w:val="22"/>
          <w:szCs w:val="22"/>
          <w:vertAlign w:val="subscript"/>
          <w:lang w:val="el-GR"/>
        </w:rPr>
        <w:t>2</w:t>
      </w:r>
      <w:r w:rsidRPr="00632A75">
        <w:rPr>
          <w:color w:val="000000"/>
          <w:sz w:val="22"/>
          <w:szCs w:val="22"/>
          <w:lang w:val="el-GR"/>
        </w:rPr>
        <w:t>.</w:t>
      </w:r>
    </w:p>
    <w:p w14:paraId="48047202" w14:textId="77777777" w:rsidR="002C663B" w:rsidRPr="00632A75" w:rsidRDefault="002C663B" w:rsidP="002C663B">
      <w:pPr>
        <w:pStyle w:val="Text"/>
        <w:spacing w:before="0"/>
        <w:jc w:val="left"/>
        <w:rPr>
          <w:color w:val="000000"/>
          <w:sz w:val="22"/>
          <w:szCs w:val="22"/>
          <w:lang w:val="el-GR"/>
        </w:rPr>
      </w:pPr>
    </w:p>
    <w:p w14:paraId="6D968912"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δεν αναστέλλει το ΜΕΑ, γνωστό και ως </w:t>
      </w:r>
      <w:proofErr w:type="spellStart"/>
      <w:r w:rsidRPr="00632A75">
        <w:rPr>
          <w:color w:val="000000"/>
          <w:sz w:val="22"/>
          <w:szCs w:val="22"/>
          <w:lang w:val="el-GR"/>
        </w:rPr>
        <w:t>κινινάση</w:t>
      </w:r>
      <w:proofErr w:type="spellEnd"/>
      <w:r w:rsidRPr="00632A75">
        <w:rPr>
          <w:color w:val="000000"/>
          <w:sz w:val="22"/>
          <w:szCs w:val="22"/>
          <w:lang w:val="el-GR"/>
        </w:rPr>
        <w:t xml:space="preserve"> ΙΙ, που μετατρέπει την </w:t>
      </w:r>
      <w:proofErr w:type="spellStart"/>
      <w:r w:rsidRPr="00632A75">
        <w:rPr>
          <w:color w:val="000000"/>
          <w:sz w:val="22"/>
          <w:szCs w:val="22"/>
          <w:lang w:val="el-GR"/>
        </w:rPr>
        <w:t>αγγειοτενσίνη</w:t>
      </w:r>
      <w:proofErr w:type="spellEnd"/>
      <w:r w:rsidRPr="00632A75">
        <w:rPr>
          <w:color w:val="000000"/>
          <w:sz w:val="22"/>
          <w:szCs w:val="22"/>
          <w:lang w:val="el-GR"/>
        </w:rPr>
        <w:t xml:space="preserve"> Ι σε </w:t>
      </w:r>
      <w:proofErr w:type="spellStart"/>
      <w:r w:rsidRPr="00632A75">
        <w:rPr>
          <w:color w:val="000000"/>
          <w:sz w:val="22"/>
          <w:szCs w:val="22"/>
          <w:lang w:val="el-GR"/>
        </w:rPr>
        <w:t>αγγειοτενσίνη</w:t>
      </w:r>
      <w:proofErr w:type="spellEnd"/>
      <w:r w:rsidRPr="00632A75">
        <w:rPr>
          <w:color w:val="000000"/>
          <w:sz w:val="22"/>
          <w:szCs w:val="22"/>
          <w:lang w:val="el-GR"/>
        </w:rPr>
        <w:t xml:space="preserve"> ΙΙ και </w:t>
      </w:r>
      <w:proofErr w:type="spellStart"/>
      <w:r w:rsidRPr="00632A75">
        <w:rPr>
          <w:color w:val="000000"/>
          <w:sz w:val="22"/>
          <w:szCs w:val="22"/>
          <w:lang w:val="el-GR"/>
        </w:rPr>
        <w:t>αποικοδομεί</w:t>
      </w:r>
      <w:proofErr w:type="spellEnd"/>
      <w:r w:rsidRPr="00632A75">
        <w:rPr>
          <w:color w:val="000000"/>
          <w:sz w:val="22"/>
          <w:szCs w:val="22"/>
          <w:lang w:val="el-GR"/>
        </w:rPr>
        <w:t xml:space="preserve"> τη </w:t>
      </w:r>
      <w:proofErr w:type="spellStart"/>
      <w:r w:rsidRPr="00632A75">
        <w:rPr>
          <w:color w:val="000000"/>
          <w:sz w:val="22"/>
          <w:szCs w:val="22"/>
          <w:lang w:val="el-GR"/>
        </w:rPr>
        <w:t>βραδυκινίνη</w:t>
      </w:r>
      <w:proofErr w:type="spellEnd"/>
      <w:r w:rsidRPr="00632A75">
        <w:rPr>
          <w:color w:val="000000"/>
          <w:sz w:val="22"/>
          <w:szCs w:val="22"/>
          <w:lang w:val="el-GR"/>
        </w:rPr>
        <w:t xml:space="preserve">. Καθώς δεν παρατηρείται καμία επίδραση στο ΜΕΑ και καμία ενίσχυση της </w:t>
      </w:r>
      <w:proofErr w:type="spellStart"/>
      <w:r w:rsidRPr="00632A75">
        <w:rPr>
          <w:color w:val="000000"/>
          <w:sz w:val="22"/>
          <w:szCs w:val="22"/>
          <w:lang w:val="el-GR"/>
        </w:rPr>
        <w:t>βραδυκινίνης</w:t>
      </w:r>
      <w:proofErr w:type="spellEnd"/>
      <w:r w:rsidRPr="00632A75">
        <w:rPr>
          <w:color w:val="000000"/>
          <w:sz w:val="22"/>
          <w:szCs w:val="22"/>
          <w:lang w:val="el-GR"/>
        </w:rPr>
        <w:t xml:space="preserve"> ή της ουσίας P, οι ανταγωνιστές της </w:t>
      </w:r>
      <w:proofErr w:type="spellStart"/>
      <w:r w:rsidRPr="00632A75">
        <w:rPr>
          <w:color w:val="000000"/>
          <w:sz w:val="22"/>
          <w:szCs w:val="22"/>
          <w:lang w:val="el-GR"/>
        </w:rPr>
        <w:t>αγγειοτενσίνης</w:t>
      </w:r>
      <w:proofErr w:type="spellEnd"/>
      <w:r w:rsidRPr="00632A75">
        <w:rPr>
          <w:color w:val="000000"/>
          <w:sz w:val="22"/>
          <w:szCs w:val="22"/>
          <w:lang w:val="el-GR"/>
        </w:rPr>
        <w:t xml:space="preserve"> ΙΙ είναι απίθανο να σχετίζονται με το βήχα. Σε κλινικές δοκιμές όπου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συγκρίθηκε με έναν αναστολέα ΜΕΑ, η επίπτωση ξηρού βήχα ήταν σε σημαντικό βαθμό (p &lt;0,05) χαμηλότερη στους ασθενείς που έλαβαν αγωγή με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απ' ό,τι στους ασθενείς που έλαβαν αγωγή με αναστολέα ΜΕΑ (2,6% έναντι 7,9%, αντίστοιχα). Σε μια κλινική δοκιμή στην οποία συμμετείχαν ασθενείς με ιστορικό ξηρού βήχα κατά τη διάρκεια θεραπείας με αναστολέα ΜΕΑ, βήχας εμφανίστηκε στο 19,5% των συμμετεχόντων που έλαβαν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και στο 19% των ασθενών που έλαβαν </w:t>
      </w:r>
      <w:proofErr w:type="spellStart"/>
      <w:r w:rsidRPr="00632A75">
        <w:rPr>
          <w:color w:val="000000"/>
          <w:sz w:val="22"/>
          <w:szCs w:val="22"/>
          <w:lang w:val="el-GR"/>
        </w:rPr>
        <w:t>θειαζιδικό</w:t>
      </w:r>
      <w:proofErr w:type="spellEnd"/>
      <w:r w:rsidRPr="00632A75">
        <w:rPr>
          <w:color w:val="000000"/>
          <w:sz w:val="22"/>
          <w:szCs w:val="22"/>
          <w:lang w:val="el-GR"/>
        </w:rPr>
        <w:t xml:space="preserve"> διουρητικό, έναντι ποσοστού 68,5% των ασθενών που έλαβαν αναστολέα ΜΕΑ (p &lt;0,05).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δεν συνδέεται ή δεν αποκλείει άλλους υποδοχείς ορμονών ή διαύλους ιόντων που είναι γνωστό ότι παίζουν σημαντικό ρόλο στη ρύθμιση του καρδιαγγειακού συστήματος.</w:t>
      </w:r>
    </w:p>
    <w:p w14:paraId="43156948" w14:textId="77777777" w:rsidR="002C663B" w:rsidRPr="00632A75" w:rsidRDefault="002C663B" w:rsidP="002C663B">
      <w:pPr>
        <w:pStyle w:val="Text"/>
        <w:spacing w:before="0"/>
        <w:jc w:val="left"/>
        <w:rPr>
          <w:color w:val="000000"/>
          <w:sz w:val="22"/>
          <w:szCs w:val="22"/>
          <w:lang w:val="el-GR"/>
        </w:rPr>
      </w:pPr>
    </w:p>
    <w:p w14:paraId="2774BECF" w14:textId="77777777" w:rsidR="002C663B" w:rsidRPr="00632A75" w:rsidRDefault="002C663B" w:rsidP="002C663B">
      <w:pPr>
        <w:pStyle w:val="Text"/>
        <w:spacing w:before="0"/>
        <w:jc w:val="left"/>
        <w:rPr>
          <w:color w:val="000000"/>
          <w:sz w:val="22"/>
          <w:szCs w:val="22"/>
          <w:lang w:val="el-GR"/>
        </w:rPr>
      </w:pPr>
      <w:r w:rsidRPr="00632A75">
        <w:rPr>
          <w:color w:val="000000"/>
          <w:sz w:val="22"/>
          <w:szCs w:val="22"/>
          <w:lang w:val="el-GR"/>
        </w:rPr>
        <w:lastRenderedPageBreak/>
        <w:t xml:space="preserve">Η χορήγηση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σε ασθενείς με υπέρταση οδηγεί σε πτώση της αρτηριακής πίεσης χωρίς να επηρεάζει τον καρδιακό ρυθμό.</w:t>
      </w:r>
    </w:p>
    <w:p w14:paraId="44C8C1E6" w14:textId="77777777" w:rsidR="002C663B" w:rsidRPr="00632A75" w:rsidRDefault="002C663B" w:rsidP="002C663B">
      <w:pPr>
        <w:pStyle w:val="Text"/>
        <w:spacing w:before="0"/>
        <w:jc w:val="left"/>
        <w:rPr>
          <w:color w:val="000000"/>
          <w:sz w:val="22"/>
          <w:szCs w:val="22"/>
          <w:lang w:val="el-GR"/>
        </w:rPr>
      </w:pPr>
    </w:p>
    <w:p w14:paraId="64C35EF5"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Στην πλειονότητα των ασθενών, μετά τη χορήγηση μίας δόσης από του στόματος, η </w:t>
      </w:r>
      <w:proofErr w:type="spellStart"/>
      <w:r w:rsidRPr="00632A75">
        <w:rPr>
          <w:color w:val="000000"/>
          <w:sz w:val="22"/>
          <w:szCs w:val="22"/>
          <w:lang w:val="el-GR"/>
        </w:rPr>
        <w:t>αντιυπερτασική</w:t>
      </w:r>
      <w:proofErr w:type="spellEnd"/>
      <w:r w:rsidRPr="00632A75">
        <w:rPr>
          <w:color w:val="000000"/>
          <w:sz w:val="22"/>
          <w:szCs w:val="22"/>
          <w:lang w:val="el-GR"/>
        </w:rPr>
        <w:t xml:space="preserve"> δράση εμφανίζεται εντός 2 ωρών, και η μέγιστη πτώση της αρτηριακής πίεσης επιτυγχάνεται εντός 4</w:t>
      </w:r>
      <w:r w:rsidRPr="00632A75">
        <w:rPr>
          <w:color w:val="000000"/>
          <w:sz w:val="22"/>
          <w:szCs w:val="22"/>
          <w:lang w:val="el-GR"/>
        </w:rPr>
        <w:noBreakHyphen/>
        <w:t xml:space="preserve">6 ωρών. Η </w:t>
      </w:r>
      <w:proofErr w:type="spellStart"/>
      <w:r w:rsidRPr="00632A75">
        <w:rPr>
          <w:color w:val="000000"/>
          <w:sz w:val="22"/>
          <w:szCs w:val="22"/>
          <w:lang w:val="el-GR"/>
        </w:rPr>
        <w:t>αντιυπερτασική</w:t>
      </w:r>
      <w:proofErr w:type="spellEnd"/>
      <w:r w:rsidRPr="00632A75">
        <w:rPr>
          <w:color w:val="000000"/>
          <w:sz w:val="22"/>
          <w:szCs w:val="22"/>
          <w:lang w:val="el-GR"/>
        </w:rPr>
        <w:t xml:space="preserve"> δράση παραμένει για διάστημα μεγαλύτερο των 24 ωρών μετά τη χορήγηση. Με επαναλαμβανόμενη χορήγηση, η μέγιστη μείωση της αρτηριακής πίεσης με οποιαδήποτε δόση επιτυγχάνεται εντός 2</w:t>
      </w:r>
      <w:r w:rsidRPr="00632A75">
        <w:rPr>
          <w:color w:val="000000"/>
          <w:sz w:val="22"/>
          <w:szCs w:val="22"/>
          <w:lang w:val="el-GR"/>
        </w:rPr>
        <w:noBreakHyphen/>
        <w:t xml:space="preserve">4 εβδομάδων και διατηρείται κατά τη διάρκεια της μακροχρόνιας θεραπείας. Η απότομη διακοπή της λήψης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δεν έχει συσχετιστεί με υποτροπή της υπέρτασης (</w:t>
      </w:r>
      <w:proofErr w:type="spellStart"/>
      <w:r w:rsidRPr="00632A75">
        <w:rPr>
          <w:color w:val="000000"/>
          <w:sz w:val="22"/>
          <w:szCs w:val="22"/>
          <w:lang w:val="el-GR"/>
        </w:rPr>
        <w:t>rebound</w:t>
      </w:r>
      <w:proofErr w:type="spellEnd"/>
      <w:r w:rsidRPr="00632A75">
        <w:rPr>
          <w:color w:val="000000"/>
          <w:sz w:val="22"/>
          <w:szCs w:val="22"/>
          <w:lang w:val="el-GR"/>
        </w:rPr>
        <w:t>) ή άλλες κλινικές ανεπιθύμητες ενέργειες.</w:t>
      </w:r>
    </w:p>
    <w:p w14:paraId="361EC501" w14:textId="77777777" w:rsidR="002C663B" w:rsidRPr="00632A75" w:rsidRDefault="002C663B" w:rsidP="002C663B">
      <w:pPr>
        <w:pStyle w:val="Text"/>
        <w:spacing w:before="0"/>
        <w:jc w:val="left"/>
        <w:rPr>
          <w:color w:val="000000"/>
          <w:sz w:val="22"/>
          <w:szCs w:val="22"/>
          <w:lang w:val="el-GR"/>
        </w:rPr>
      </w:pPr>
    </w:p>
    <w:p w14:paraId="557895B2"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Άλλα: Διπλός αποκλεισμός του ΣΡΑΑ</w:t>
      </w:r>
    </w:p>
    <w:p w14:paraId="0E13C1CE" w14:textId="77777777" w:rsidR="002C663B" w:rsidRPr="00632A75" w:rsidRDefault="002C663B" w:rsidP="002C663B">
      <w:pPr>
        <w:keepNext/>
        <w:tabs>
          <w:tab w:val="clear" w:pos="567"/>
        </w:tabs>
        <w:spacing w:line="240" w:lineRule="auto"/>
        <w:rPr>
          <w:color w:val="000000"/>
          <w:szCs w:val="22"/>
          <w:u w:val="single"/>
          <w:lang w:val="el-GR"/>
        </w:rPr>
      </w:pPr>
    </w:p>
    <w:p w14:paraId="26FEC425"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Δύο μεγάλες τυχαιοποιημένες, ελεγχόμενες μελέτες (η ONTARGET (</w:t>
      </w:r>
      <w:proofErr w:type="spellStart"/>
      <w:r w:rsidRPr="00632A75">
        <w:rPr>
          <w:color w:val="000000"/>
          <w:szCs w:val="22"/>
          <w:lang w:val="el-GR"/>
        </w:rPr>
        <w:t>ONgoing</w:t>
      </w:r>
      <w:proofErr w:type="spellEnd"/>
      <w:r w:rsidRPr="00632A75">
        <w:rPr>
          <w:color w:val="000000"/>
          <w:szCs w:val="22"/>
          <w:lang w:val="el-GR"/>
        </w:rPr>
        <w:t xml:space="preserve"> </w:t>
      </w:r>
      <w:proofErr w:type="spellStart"/>
      <w:r w:rsidRPr="00632A75">
        <w:rPr>
          <w:color w:val="000000"/>
          <w:szCs w:val="22"/>
          <w:lang w:val="el-GR"/>
        </w:rPr>
        <w:t>Telmisartan</w:t>
      </w:r>
      <w:proofErr w:type="spellEnd"/>
      <w:r w:rsidRPr="00632A75">
        <w:rPr>
          <w:color w:val="000000"/>
          <w:szCs w:val="22"/>
          <w:lang w:val="el-GR"/>
        </w:rPr>
        <w:t xml:space="preserve"> </w:t>
      </w:r>
      <w:proofErr w:type="spellStart"/>
      <w:r w:rsidRPr="00632A75">
        <w:rPr>
          <w:color w:val="000000"/>
          <w:szCs w:val="22"/>
          <w:lang w:val="el-GR"/>
        </w:rPr>
        <w:t>Alone</w:t>
      </w:r>
      <w:proofErr w:type="spellEnd"/>
      <w:r w:rsidRPr="00632A75">
        <w:rPr>
          <w:color w:val="000000"/>
          <w:szCs w:val="22"/>
          <w:lang w:val="el-GR"/>
        </w:rPr>
        <w:t xml:space="preserve"> and in </w:t>
      </w:r>
      <w:proofErr w:type="spellStart"/>
      <w:r w:rsidRPr="00632A75">
        <w:rPr>
          <w:color w:val="000000"/>
          <w:szCs w:val="22"/>
          <w:lang w:val="el-GR"/>
        </w:rPr>
        <w:t>combination</w:t>
      </w:r>
      <w:proofErr w:type="spellEnd"/>
      <w:r w:rsidRPr="00632A75">
        <w:rPr>
          <w:color w:val="000000"/>
          <w:szCs w:val="22"/>
          <w:lang w:val="el-GR"/>
        </w:rPr>
        <w:t xml:space="preserve"> </w:t>
      </w:r>
      <w:proofErr w:type="spellStart"/>
      <w:r w:rsidRPr="00632A75">
        <w:rPr>
          <w:color w:val="000000"/>
          <w:szCs w:val="22"/>
          <w:lang w:val="el-GR"/>
        </w:rPr>
        <w:t>with</w:t>
      </w:r>
      <w:proofErr w:type="spellEnd"/>
      <w:r w:rsidRPr="00632A75">
        <w:rPr>
          <w:color w:val="000000"/>
          <w:szCs w:val="22"/>
          <w:lang w:val="el-GR"/>
        </w:rPr>
        <w:t xml:space="preserve"> </w:t>
      </w:r>
      <w:proofErr w:type="spellStart"/>
      <w:r w:rsidRPr="00632A75">
        <w:rPr>
          <w:color w:val="000000"/>
          <w:szCs w:val="22"/>
          <w:lang w:val="el-GR"/>
        </w:rPr>
        <w:t>Ramipril</w:t>
      </w:r>
      <w:proofErr w:type="spellEnd"/>
      <w:r w:rsidRPr="00632A75">
        <w:rPr>
          <w:color w:val="000000"/>
          <w:szCs w:val="22"/>
          <w:lang w:val="el-GR"/>
        </w:rPr>
        <w:t xml:space="preserve"> Global </w:t>
      </w:r>
      <w:proofErr w:type="spellStart"/>
      <w:r w:rsidRPr="00632A75">
        <w:rPr>
          <w:color w:val="000000"/>
          <w:szCs w:val="22"/>
          <w:lang w:val="el-GR"/>
        </w:rPr>
        <w:t>Endpoint</w:t>
      </w:r>
      <w:proofErr w:type="spellEnd"/>
      <w:r w:rsidRPr="00632A75">
        <w:rPr>
          <w:color w:val="000000"/>
          <w:szCs w:val="22"/>
          <w:lang w:val="el-GR"/>
        </w:rPr>
        <w:t xml:space="preserve"> </w:t>
      </w:r>
      <w:proofErr w:type="spellStart"/>
      <w:r w:rsidRPr="00632A75">
        <w:rPr>
          <w:color w:val="000000"/>
          <w:szCs w:val="22"/>
          <w:lang w:val="el-GR"/>
        </w:rPr>
        <w:t>Trial</w:t>
      </w:r>
      <w:proofErr w:type="spellEnd"/>
      <w:r w:rsidRPr="00632A75">
        <w:rPr>
          <w:color w:val="000000"/>
          <w:szCs w:val="22"/>
          <w:lang w:val="el-GR"/>
        </w:rPr>
        <w:t xml:space="preserve">) και η VA NEPHRON-D (The </w:t>
      </w:r>
      <w:proofErr w:type="spellStart"/>
      <w:r w:rsidRPr="00632A75">
        <w:rPr>
          <w:color w:val="000000"/>
          <w:szCs w:val="22"/>
          <w:lang w:val="el-GR"/>
        </w:rPr>
        <w:t>Veterans</w:t>
      </w:r>
      <w:proofErr w:type="spellEnd"/>
      <w:r w:rsidRPr="00632A75">
        <w:rPr>
          <w:color w:val="000000"/>
          <w:szCs w:val="22"/>
          <w:lang w:val="el-GR"/>
        </w:rPr>
        <w:t xml:space="preserve"> </w:t>
      </w:r>
      <w:proofErr w:type="spellStart"/>
      <w:r w:rsidRPr="00632A75">
        <w:rPr>
          <w:color w:val="000000"/>
          <w:szCs w:val="22"/>
          <w:lang w:val="el-GR"/>
        </w:rPr>
        <w:t>Affairs</w:t>
      </w:r>
      <w:proofErr w:type="spellEnd"/>
      <w:r w:rsidRPr="00632A75">
        <w:rPr>
          <w:color w:val="000000"/>
          <w:szCs w:val="22"/>
          <w:lang w:val="el-GR"/>
        </w:rPr>
        <w:t xml:space="preserve"> </w:t>
      </w:r>
      <w:proofErr w:type="spellStart"/>
      <w:r w:rsidRPr="00632A75">
        <w:rPr>
          <w:color w:val="000000"/>
          <w:szCs w:val="22"/>
          <w:lang w:val="el-GR"/>
        </w:rPr>
        <w:t>Nephropathy</w:t>
      </w:r>
      <w:proofErr w:type="spellEnd"/>
      <w:r w:rsidRPr="00632A75">
        <w:rPr>
          <w:color w:val="000000"/>
          <w:szCs w:val="22"/>
          <w:lang w:val="el-GR"/>
        </w:rPr>
        <w:t xml:space="preserve"> in </w:t>
      </w:r>
      <w:proofErr w:type="spellStart"/>
      <w:r w:rsidRPr="00632A75">
        <w:rPr>
          <w:color w:val="000000"/>
          <w:szCs w:val="22"/>
          <w:lang w:val="el-GR"/>
        </w:rPr>
        <w:t>Diabetes</w:t>
      </w:r>
      <w:proofErr w:type="spellEnd"/>
      <w:r w:rsidRPr="00632A75">
        <w:rPr>
          <w:color w:val="000000"/>
          <w:szCs w:val="22"/>
          <w:lang w:val="el-GR"/>
        </w:rPr>
        <w:t>)) έχουν εξετάσει τη χρήση του συνδυασμού ενός αναστολέα ΜΕΑ με έναν ΑΥΑII.</w:t>
      </w:r>
    </w:p>
    <w:p w14:paraId="16B77DC9" w14:textId="77777777" w:rsidR="002C663B" w:rsidRPr="00632A75" w:rsidRDefault="002C663B" w:rsidP="002C663B">
      <w:pPr>
        <w:tabs>
          <w:tab w:val="clear" w:pos="567"/>
        </w:tabs>
        <w:spacing w:line="240" w:lineRule="auto"/>
        <w:rPr>
          <w:color w:val="000000"/>
          <w:szCs w:val="22"/>
          <w:lang w:val="el-GR"/>
        </w:rPr>
      </w:pPr>
    </w:p>
    <w:p w14:paraId="1861404B"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Η ONTARGET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Η VA NEPHRON</w:t>
      </w:r>
      <w:r w:rsidRPr="00632A75">
        <w:rPr>
          <w:color w:val="000000"/>
          <w:szCs w:val="22"/>
          <w:lang w:val="el-GR"/>
        </w:rPr>
        <w:noBreakHyphen/>
        <w:t>D ήταν μία μελέτη σε ασθενείς με σακχαρώδη διαβήτη τύπου 2 και διαβητική νεφροπάθεια.</w:t>
      </w:r>
    </w:p>
    <w:p w14:paraId="65EC4088" w14:textId="77777777" w:rsidR="002C663B" w:rsidRPr="00632A75" w:rsidRDefault="002C663B" w:rsidP="002C663B">
      <w:pPr>
        <w:tabs>
          <w:tab w:val="clear" w:pos="567"/>
        </w:tabs>
        <w:spacing w:line="240" w:lineRule="auto"/>
        <w:rPr>
          <w:color w:val="000000"/>
          <w:szCs w:val="22"/>
          <w:lang w:val="el-GR"/>
        </w:rPr>
      </w:pPr>
    </w:p>
    <w:p w14:paraId="33747F9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w:t>
      </w:r>
      <w:proofErr w:type="spellStart"/>
      <w:r w:rsidRPr="00632A75">
        <w:rPr>
          <w:color w:val="000000"/>
          <w:szCs w:val="22"/>
          <w:lang w:val="el-GR"/>
        </w:rPr>
        <w:t>υπερκαλιαιμίας</w:t>
      </w:r>
      <w:proofErr w:type="spellEnd"/>
      <w:r w:rsidRPr="00632A75">
        <w:rPr>
          <w:color w:val="000000"/>
          <w:szCs w:val="22"/>
          <w:lang w:val="el-GR"/>
        </w:rPr>
        <w:t xml:space="preserve">, οξείας νεφρικής βλάβης και/ή υπότασης σε σύγκριση με τη </w:t>
      </w:r>
      <w:proofErr w:type="spellStart"/>
      <w:r w:rsidRPr="00632A75">
        <w:rPr>
          <w:color w:val="000000"/>
          <w:szCs w:val="22"/>
          <w:lang w:val="el-GR"/>
        </w:rPr>
        <w:t>μονοθεραπεία</w:t>
      </w:r>
      <w:proofErr w:type="spellEnd"/>
      <w:r w:rsidRPr="00632A75">
        <w:rPr>
          <w:color w:val="000000"/>
          <w:szCs w:val="22"/>
          <w:lang w:val="el-GR"/>
        </w:rPr>
        <w:t>. Δεδομένων των παρόμοιων φαρμακοδυναμικών ιδιοτήτων, αυτά τα αποτελέσματα είναι επίσης σχετικά για άλλους αναστολείς ΜΕΑ και ΑΥΑΙΙ.</w:t>
      </w:r>
    </w:p>
    <w:p w14:paraId="174FAA0F" w14:textId="77777777" w:rsidR="002C663B" w:rsidRPr="00632A75" w:rsidRDefault="002C663B" w:rsidP="002C663B">
      <w:pPr>
        <w:tabs>
          <w:tab w:val="clear" w:pos="567"/>
        </w:tabs>
        <w:spacing w:line="240" w:lineRule="auto"/>
        <w:rPr>
          <w:color w:val="000000"/>
          <w:szCs w:val="22"/>
          <w:lang w:val="el-GR"/>
        </w:rPr>
      </w:pPr>
    </w:p>
    <w:p w14:paraId="663BD1F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Ως εκ τούτου οι αναστολείς ΜΕΑ και οι ΑΥΑΙΙ δεν θα πρέπει να χρησιμοποιούνται ταυτόχρονα σε ασθενείς με διαβητική νεφροπάθεια (βλ. παράγραφο 4.4).</w:t>
      </w:r>
    </w:p>
    <w:p w14:paraId="1FF40798" w14:textId="77777777" w:rsidR="002C663B" w:rsidRPr="00632A75" w:rsidRDefault="002C663B" w:rsidP="002C663B">
      <w:pPr>
        <w:tabs>
          <w:tab w:val="clear" w:pos="567"/>
        </w:tabs>
        <w:spacing w:line="240" w:lineRule="auto"/>
        <w:rPr>
          <w:color w:val="000000"/>
          <w:szCs w:val="22"/>
          <w:lang w:val="el-GR"/>
        </w:rPr>
      </w:pPr>
    </w:p>
    <w:p w14:paraId="6FD41188" w14:textId="77777777" w:rsidR="002C663B" w:rsidRPr="00632A75" w:rsidRDefault="002C663B" w:rsidP="002C663B">
      <w:pPr>
        <w:pStyle w:val="Text"/>
        <w:spacing w:before="0"/>
        <w:jc w:val="left"/>
        <w:rPr>
          <w:color w:val="000000"/>
          <w:sz w:val="22"/>
          <w:szCs w:val="22"/>
          <w:lang w:val="el-GR"/>
        </w:rPr>
      </w:pPr>
      <w:r w:rsidRPr="00632A75">
        <w:rPr>
          <w:color w:val="000000"/>
          <w:sz w:val="22"/>
          <w:szCs w:val="22"/>
          <w:lang w:val="el-GR"/>
        </w:rPr>
        <w:t>Η ALTITUDE (</w:t>
      </w:r>
      <w:proofErr w:type="spellStart"/>
      <w:r w:rsidRPr="00632A75">
        <w:rPr>
          <w:color w:val="000000"/>
          <w:sz w:val="22"/>
          <w:szCs w:val="22"/>
          <w:lang w:val="el-GR"/>
        </w:rPr>
        <w:t>Aliskiren</w:t>
      </w:r>
      <w:proofErr w:type="spellEnd"/>
      <w:r w:rsidRPr="00632A75">
        <w:rPr>
          <w:color w:val="000000"/>
          <w:sz w:val="22"/>
          <w:szCs w:val="22"/>
          <w:lang w:val="el-GR"/>
        </w:rPr>
        <w:t xml:space="preserve"> </w:t>
      </w:r>
      <w:proofErr w:type="spellStart"/>
      <w:r w:rsidRPr="00632A75">
        <w:rPr>
          <w:color w:val="000000"/>
          <w:sz w:val="22"/>
          <w:szCs w:val="22"/>
          <w:lang w:val="el-GR"/>
        </w:rPr>
        <w:t>Trial</w:t>
      </w:r>
      <w:proofErr w:type="spellEnd"/>
      <w:r w:rsidRPr="00632A75">
        <w:rPr>
          <w:color w:val="000000"/>
          <w:sz w:val="22"/>
          <w:szCs w:val="22"/>
          <w:lang w:val="el-GR"/>
        </w:rPr>
        <w:t xml:space="preserve"> in </w:t>
      </w:r>
      <w:proofErr w:type="spellStart"/>
      <w:r w:rsidRPr="00632A75">
        <w:rPr>
          <w:color w:val="000000"/>
          <w:sz w:val="22"/>
          <w:szCs w:val="22"/>
          <w:lang w:val="el-GR"/>
        </w:rPr>
        <w:t>Type</w:t>
      </w:r>
      <w:proofErr w:type="spellEnd"/>
      <w:r w:rsidRPr="00632A75">
        <w:rPr>
          <w:color w:val="000000"/>
          <w:sz w:val="22"/>
          <w:szCs w:val="22"/>
          <w:lang w:val="el-GR"/>
        </w:rPr>
        <w:t xml:space="preserve"> 2 </w:t>
      </w:r>
      <w:proofErr w:type="spellStart"/>
      <w:r w:rsidRPr="00632A75">
        <w:rPr>
          <w:color w:val="000000"/>
          <w:sz w:val="22"/>
          <w:szCs w:val="22"/>
          <w:lang w:val="el-GR"/>
        </w:rPr>
        <w:t>Diabetes</w:t>
      </w:r>
      <w:proofErr w:type="spellEnd"/>
      <w:r w:rsidRPr="00632A75">
        <w:rPr>
          <w:color w:val="000000"/>
          <w:sz w:val="22"/>
          <w:szCs w:val="22"/>
          <w:lang w:val="el-GR"/>
        </w:rPr>
        <w:t xml:space="preserve"> </w:t>
      </w:r>
      <w:proofErr w:type="spellStart"/>
      <w:r w:rsidRPr="00632A75">
        <w:rPr>
          <w:color w:val="000000"/>
          <w:sz w:val="22"/>
          <w:szCs w:val="22"/>
          <w:lang w:val="el-GR"/>
        </w:rPr>
        <w:t>Using</w:t>
      </w:r>
      <w:proofErr w:type="spellEnd"/>
      <w:r w:rsidRPr="00632A75">
        <w:rPr>
          <w:color w:val="000000"/>
          <w:sz w:val="22"/>
          <w:szCs w:val="22"/>
          <w:lang w:val="el-GR"/>
        </w:rPr>
        <w:t xml:space="preserve"> </w:t>
      </w:r>
      <w:proofErr w:type="spellStart"/>
      <w:r w:rsidRPr="00632A75">
        <w:rPr>
          <w:color w:val="000000"/>
          <w:sz w:val="22"/>
          <w:szCs w:val="22"/>
          <w:lang w:val="el-GR"/>
        </w:rPr>
        <w:t>Cardiovascular</w:t>
      </w:r>
      <w:proofErr w:type="spellEnd"/>
      <w:r w:rsidRPr="00632A75">
        <w:rPr>
          <w:color w:val="000000"/>
          <w:sz w:val="22"/>
          <w:szCs w:val="22"/>
          <w:lang w:val="el-GR"/>
        </w:rPr>
        <w:t xml:space="preserve"> and </w:t>
      </w:r>
      <w:proofErr w:type="spellStart"/>
      <w:r w:rsidRPr="00632A75">
        <w:rPr>
          <w:color w:val="000000"/>
          <w:sz w:val="22"/>
          <w:szCs w:val="22"/>
          <w:lang w:val="el-GR"/>
        </w:rPr>
        <w:t>Renal</w:t>
      </w:r>
      <w:proofErr w:type="spellEnd"/>
      <w:r w:rsidRPr="00632A75">
        <w:rPr>
          <w:color w:val="000000"/>
          <w:sz w:val="22"/>
          <w:szCs w:val="22"/>
          <w:lang w:val="el-GR"/>
        </w:rPr>
        <w:t xml:space="preserve"> </w:t>
      </w:r>
      <w:proofErr w:type="spellStart"/>
      <w:r w:rsidRPr="00632A75">
        <w:rPr>
          <w:color w:val="000000"/>
          <w:sz w:val="22"/>
          <w:szCs w:val="22"/>
          <w:lang w:val="el-GR"/>
        </w:rPr>
        <w:t>Disease</w:t>
      </w:r>
      <w:proofErr w:type="spellEnd"/>
      <w:r w:rsidRPr="00632A75">
        <w:rPr>
          <w:color w:val="000000"/>
          <w:sz w:val="22"/>
          <w:szCs w:val="22"/>
          <w:lang w:val="el-GR"/>
        </w:rPr>
        <w:t xml:space="preserve"> </w:t>
      </w:r>
      <w:proofErr w:type="spellStart"/>
      <w:r w:rsidRPr="00632A75">
        <w:rPr>
          <w:color w:val="000000"/>
          <w:sz w:val="22"/>
          <w:szCs w:val="22"/>
          <w:lang w:val="el-GR"/>
        </w:rPr>
        <w:t>Endpoints</w:t>
      </w:r>
      <w:proofErr w:type="spellEnd"/>
      <w:r w:rsidRPr="00632A75">
        <w:rPr>
          <w:color w:val="000000"/>
          <w:sz w:val="22"/>
          <w:szCs w:val="22"/>
          <w:lang w:val="el-GR"/>
        </w:rPr>
        <w:t xml:space="preserve">) ήταν μία μελέτη σχεδιασμένη να ελέγξει το όφελος της προσθήκης </w:t>
      </w:r>
      <w:proofErr w:type="spellStart"/>
      <w:r w:rsidRPr="00632A75">
        <w:rPr>
          <w:color w:val="000000"/>
          <w:sz w:val="22"/>
          <w:szCs w:val="22"/>
          <w:lang w:val="el-GR"/>
        </w:rPr>
        <w:t>αλισκιρένης</w:t>
      </w:r>
      <w:proofErr w:type="spellEnd"/>
      <w:r w:rsidRPr="00632A75">
        <w:rPr>
          <w:color w:val="000000"/>
          <w:sz w:val="22"/>
          <w:szCs w:val="22"/>
          <w:lang w:val="el-GR"/>
        </w:rPr>
        <w:t xml:space="preserve"> σε μία πρότυπη θεραπεία με έναν αναστολέα ΜΕΑ ή έναν ΑΥΑΙΙ σε ασθενείς με σακχαρώδη διαβήτη τύπου 2 και χρόνια νεφρική νόσο, καρδιαγγειακή νόσο ή και τα δύο. Η μελέτη </w:t>
      </w:r>
      <w:proofErr w:type="spellStart"/>
      <w:r w:rsidRPr="00632A75">
        <w:rPr>
          <w:color w:val="000000"/>
          <w:sz w:val="22"/>
          <w:szCs w:val="22"/>
          <w:lang w:val="el-GR"/>
        </w:rPr>
        <w:t>διεκόπη</w:t>
      </w:r>
      <w:proofErr w:type="spellEnd"/>
      <w:r w:rsidRPr="00632A75">
        <w:rPr>
          <w:color w:val="000000"/>
          <w:sz w:val="22"/>
          <w:szCs w:val="22"/>
          <w:lang w:val="el-GR"/>
        </w:rPr>
        <w:t xml:space="preserve"> πρόωρα λόγω ενός αυξημένου κινδύνου ανεπιθύμητων εκβάσεων. Ο καρδιαγγειακός θάνατος και το εγκεφαλικό επεισόδιο ήταν και τα δύο αριθμητικά συχνότερα στην ομάδα της </w:t>
      </w:r>
      <w:proofErr w:type="spellStart"/>
      <w:r w:rsidRPr="00632A75">
        <w:rPr>
          <w:color w:val="000000"/>
          <w:sz w:val="22"/>
          <w:szCs w:val="22"/>
          <w:lang w:val="el-GR"/>
        </w:rPr>
        <w:t>αλισκιρένης</w:t>
      </w:r>
      <w:proofErr w:type="spellEnd"/>
      <w:r w:rsidRPr="00632A75">
        <w:rPr>
          <w:color w:val="000000"/>
          <w:sz w:val="22"/>
          <w:szCs w:val="22"/>
          <w:lang w:val="el-GR"/>
        </w:rPr>
        <w:t xml:space="preserve"> από ότι στην ομάδα του εικονικού φαρμάκου και τα ανεπιθύμητα συμβάντα και τα σοβαρά ανεπιθύμητα συμβάντα ενδιαφέροντος (</w:t>
      </w:r>
      <w:proofErr w:type="spellStart"/>
      <w:r w:rsidRPr="00632A75">
        <w:rPr>
          <w:color w:val="000000"/>
          <w:sz w:val="22"/>
          <w:szCs w:val="22"/>
          <w:lang w:val="el-GR"/>
        </w:rPr>
        <w:t>υπερκαλιαιμία</w:t>
      </w:r>
      <w:proofErr w:type="spellEnd"/>
      <w:r w:rsidRPr="00632A75">
        <w:rPr>
          <w:color w:val="000000"/>
          <w:sz w:val="22"/>
          <w:szCs w:val="22"/>
          <w:lang w:val="el-GR"/>
        </w:rPr>
        <w:t xml:space="preserve">, υπόταση και νεφρική δυσλειτουργία) αναφέρθηκαν συχνότερα στην ομάδα της </w:t>
      </w:r>
      <w:proofErr w:type="spellStart"/>
      <w:r w:rsidRPr="00632A75">
        <w:rPr>
          <w:color w:val="000000"/>
          <w:sz w:val="22"/>
          <w:szCs w:val="22"/>
          <w:lang w:val="el-GR"/>
        </w:rPr>
        <w:t>αλισκιρένης</w:t>
      </w:r>
      <w:proofErr w:type="spellEnd"/>
      <w:r w:rsidRPr="00632A75">
        <w:rPr>
          <w:color w:val="000000"/>
          <w:sz w:val="22"/>
          <w:szCs w:val="22"/>
          <w:lang w:val="el-GR"/>
        </w:rPr>
        <w:t xml:space="preserve"> από ότι στην ομάδα του εικονικού φαρμάκου.</w:t>
      </w:r>
    </w:p>
    <w:p w14:paraId="35B17AE7" w14:textId="77777777" w:rsidR="002C663B" w:rsidRPr="00632A75" w:rsidRDefault="002C663B" w:rsidP="002C663B">
      <w:pPr>
        <w:pStyle w:val="Text"/>
        <w:spacing w:before="0"/>
        <w:jc w:val="left"/>
        <w:rPr>
          <w:color w:val="000000"/>
          <w:sz w:val="22"/>
          <w:szCs w:val="22"/>
          <w:lang w:val="el-GR"/>
        </w:rPr>
      </w:pPr>
    </w:p>
    <w:p w14:paraId="74C4CA5B" w14:textId="77777777" w:rsidR="002C663B" w:rsidRPr="00632A75" w:rsidRDefault="002C663B" w:rsidP="002C663B">
      <w:pPr>
        <w:keepNext/>
        <w:rPr>
          <w:b/>
          <w:bCs/>
          <w:color w:val="000000"/>
          <w:szCs w:val="22"/>
          <w:lang w:val="el-GR"/>
        </w:rPr>
      </w:pPr>
      <w:r w:rsidRPr="00632A75">
        <w:rPr>
          <w:b/>
          <w:color w:val="000000"/>
          <w:szCs w:val="22"/>
          <w:lang w:val="el-GR"/>
        </w:rPr>
        <w:t>5.2</w:t>
      </w:r>
      <w:r w:rsidRPr="00632A75">
        <w:rPr>
          <w:b/>
          <w:color w:val="000000"/>
          <w:szCs w:val="22"/>
          <w:lang w:val="el-GR"/>
        </w:rPr>
        <w:tab/>
      </w:r>
      <w:proofErr w:type="spellStart"/>
      <w:r w:rsidRPr="00632A75">
        <w:rPr>
          <w:b/>
          <w:bCs/>
          <w:color w:val="000000"/>
          <w:szCs w:val="22"/>
          <w:lang w:val="el-GR"/>
        </w:rPr>
        <w:t>Φαρμακοκινητικές</w:t>
      </w:r>
      <w:proofErr w:type="spellEnd"/>
      <w:r w:rsidRPr="00632A75">
        <w:rPr>
          <w:b/>
          <w:bCs/>
          <w:color w:val="000000"/>
          <w:szCs w:val="22"/>
          <w:lang w:val="el-GR"/>
        </w:rPr>
        <w:t xml:space="preserve"> ιδιότητες</w:t>
      </w:r>
    </w:p>
    <w:p w14:paraId="3C93E81D" w14:textId="77777777" w:rsidR="002C663B" w:rsidRPr="00632A75" w:rsidRDefault="002C663B" w:rsidP="002C663B">
      <w:pPr>
        <w:rPr>
          <w:color w:val="000000"/>
          <w:szCs w:val="22"/>
          <w:lang w:val="el-GR"/>
        </w:rPr>
      </w:pPr>
    </w:p>
    <w:p w14:paraId="113C7F79"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Γραμμικότητα</w:t>
      </w:r>
    </w:p>
    <w:p w14:paraId="58F2FDC0" w14:textId="77777777" w:rsidR="002C663B" w:rsidRPr="00632A75" w:rsidRDefault="002C663B" w:rsidP="002C663B">
      <w:pPr>
        <w:keepNext/>
        <w:tabs>
          <w:tab w:val="clear" w:pos="567"/>
        </w:tabs>
        <w:spacing w:line="240" w:lineRule="auto"/>
        <w:rPr>
          <w:color w:val="000000"/>
          <w:szCs w:val="22"/>
          <w:u w:val="single"/>
          <w:lang w:val="el-GR"/>
        </w:rPr>
      </w:pPr>
    </w:p>
    <w:p w14:paraId="7CFDA2C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Η </w:t>
      </w:r>
      <w:proofErr w:type="spellStart"/>
      <w:r w:rsidRPr="00632A75">
        <w:rPr>
          <w:color w:val="000000"/>
          <w:szCs w:val="22"/>
          <w:lang w:val="el-GR"/>
        </w:rPr>
        <w:t>αμλοδιπίνη</w:t>
      </w:r>
      <w:proofErr w:type="spellEnd"/>
      <w:r w:rsidRPr="00632A75">
        <w:rPr>
          <w:color w:val="000000"/>
          <w:szCs w:val="22"/>
          <w:lang w:val="el-GR"/>
        </w:rPr>
        <w:t xml:space="preserve"> και η </w:t>
      </w:r>
      <w:proofErr w:type="spellStart"/>
      <w:r w:rsidRPr="00632A75">
        <w:rPr>
          <w:color w:val="000000"/>
          <w:szCs w:val="22"/>
          <w:lang w:val="el-GR"/>
        </w:rPr>
        <w:t>βαλσαρτάνη</w:t>
      </w:r>
      <w:proofErr w:type="spellEnd"/>
      <w:r w:rsidRPr="00632A75">
        <w:rPr>
          <w:color w:val="000000"/>
          <w:szCs w:val="22"/>
          <w:lang w:val="el-GR"/>
        </w:rPr>
        <w:t xml:space="preserve"> παρουσιάζουν γραμμική </w:t>
      </w:r>
      <w:proofErr w:type="spellStart"/>
      <w:r w:rsidRPr="00632A75">
        <w:rPr>
          <w:color w:val="000000"/>
          <w:szCs w:val="22"/>
          <w:lang w:val="el-GR"/>
        </w:rPr>
        <w:t>φαρμακοκινητική</w:t>
      </w:r>
      <w:proofErr w:type="spellEnd"/>
      <w:r w:rsidRPr="00632A75">
        <w:rPr>
          <w:color w:val="000000"/>
          <w:szCs w:val="22"/>
          <w:lang w:val="el-GR"/>
        </w:rPr>
        <w:t>.</w:t>
      </w:r>
    </w:p>
    <w:p w14:paraId="295BED44" w14:textId="77777777" w:rsidR="002C663B" w:rsidRPr="00632A75" w:rsidRDefault="002C663B" w:rsidP="002C663B">
      <w:pPr>
        <w:tabs>
          <w:tab w:val="clear" w:pos="567"/>
        </w:tabs>
        <w:spacing w:line="240" w:lineRule="auto"/>
        <w:rPr>
          <w:bCs/>
          <w:color w:val="000000"/>
          <w:szCs w:val="22"/>
          <w:lang w:val="el-GR"/>
        </w:rPr>
      </w:pPr>
    </w:p>
    <w:p w14:paraId="46AA0C2A" w14:textId="77777777" w:rsidR="002C663B" w:rsidRPr="00632A75" w:rsidRDefault="002C663B" w:rsidP="002C663B">
      <w:pPr>
        <w:keepNext/>
        <w:tabs>
          <w:tab w:val="clear" w:pos="567"/>
        </w:tabs>
        <w:spacing w:line="240" w:lineRule="auto"/>
        <w:rPr>
          <w:color w:val="000000"/>
          <w:szCs w:val="22"/>
          <w:u w:val="single"/>
          <w:lang w:val="el-GR"/>
        </w:rPr>
      </w:pPr>
      <w:proofErr w:type="spellStart"/>
      <w:r w:rsidRPr="00632A75">
        <w:rPr>
          <w:color w:val="000000"/>
          <w:szCs w:val="22"/>
          <w:u w:val="single"/>
          <w:lang w:val="el-GR"/>
        </w:rPr>
        <w:t>Αμλοδιπίνη</w:t>
      </w:r>
      <w:proofErr w:type="spellEnd"/>
      <w:r w:rsidRPr="00632A75">
        <w:rPr>
          <w:color w:val="000000"/>
          <w:szCs w:val="22"/>
          <w:u w:val="single"/>
          <w:lang w:val="el-GR"/>
        </w:rPr>
        <w:t>/</w:t>
      </w:r>
      <w:proofErr w:type="spellStart"/>
      <w:r w:rsidRPr="00632A75">
        <w:rPr>
          <w:color w:val="000000"/>
          <w:szCs w:val="22"/>
          <w:u w:val="single"/>
          <w:lang w:val="el-GR"/>
        </w:rPr>
        <w:t>Βαλσαρτάνη</w:t>
      </w:r>
      <w:proofErr w:type="spellEnd"/>
    </w:p>
    <w:p w14:paraId="04A18586" w14:textId="77777777" w:rsidR="002C663B" w:rsidRPr="00632A75" w:rsidRDefault="002C663B" w:rsidP="002C663B">
      <w:pPr>
        <w:keepNext/>
        <w:tabs>
          <w:tab w:val="clear" w:pos="567"/>
        </w:tabs>
        <w:spacing w:line="240" w:lineRule="auto"/>
        <w:rPr>
          <w:color w:val="000000"/>
          <w:szCs w:val="22"/>
          <w:u w:val="single"/>
          <w:lang w:val="el-GR"/>
        </w:rPr>
      </w:pPr>
    </w:p>
    <w:p w14:paraId="438C0620" w14:textId="77777777" w:rsidR="002C663B" w:rsidRPr="00632A75" w:rsidRDefault="002C663B" w:rsidP="002C663B">
      <w:pPr>
        <w:rPr>
          <w:szCs w:val="22"/>
          <w:lang w:val="el-GR"/>
        </w:rPr>
      </w:pPr>
      <w:r w:rsidRPr="00632A75">
        <w:rPr>
          <w:color w:val="000000"/>
          <w:szCs w:val="22"/>
          <w:lang w:val="el-GR"/>
        </w:rPr>
        <w:t xml:space="preserve">Μετά την από του στόματος χορήγηση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οι μέγιστες συγκεντρώσεις της </w:t>
      </w:r>
      <w:proofErr w:type="spellStart"/>
      <w:r w:rsidRPr="00632A75">
        <w:rPr>
          <w:color w:val="000000"/>
          <w:szCs w:val="22"/>
          <w:lang w:val="el-GR"/>
        </w:rPr>
        <w:t>βαλσαρτάνης</w:t>
      </w:r>
      <w:proofErr w:type="spellEnd"/>
      <w:r w:rsidRPr="00632A75">
        <w:rPr>
          <w:color w:val="000000"/>
          <w:szCs w:val="22"/>
          <w:lang w:val="el-GR"/>
        </w:rPr>
        <w:t xml:space="preserve"> και της </w:t>
      </w:r>
      <w:proofErr w:type="spellStart"/>
      <w:r w:rsidRPr="00632A75">
        <w:rPr>
          <w:color w:val="000000"/>
          <w:szCs w:val="22"/>
          <w:lang w:val="el-GR"/>
        </w:rPr>
        <w:t>αμλοδιπίνης</w:t>
      </w:r>
      <w:proofErr w:type="spellEnd"/>
      <w:r w:rsidRPr="00632A75">
        <w:rPr>
          <w:color w:val="000000"/>
          <w:szCs w:val="22"/>
          <w:lang w:val="el-GR"/>
        </w:rPr>
        <w:t xml:space="preserve"> στο πλάσμα επιτυγχάνονται σε 3 και 6</w:t>
      </w:r>
      <w:r w:rsidRPr="00632A75">
        <w:rPr>
          <w:color w:val="000000"/>
          <w:szCs w:val="22"/>
          <w:lang w:val="el-GR"/>
        </w:rPr>
        <w:noBreakHyphen/>
        <w:t xml:space="preserve">8 ώρες αντίστοιχα. Ο ρυθμός και ο βαθμός της απορρόφησης της </w:t>
      </w:r>
      <w:proofErr w:type="spellStart"/>
      <w:r w:rsidRPr="00632A75">
        <w:rPr>
          <w:color w:val="000000"/>
          <w:szCs w:val="22"/>
          <w:lang w:val="el-GR"/>
        </w:rPr>
        <w:t>αμλοδιπίνης</w:t>
      </w:r>
      <w:proofErr w:type="spellEnd"/>
      <w:r w:rsidRPr="00632A75">
        <w:rPr>
          <w:color w:val="000000"/>
          <w:szCs w:val="22"/>
          <w:lang w:val="el-GR"/>
        </w:rPr>
        <w:t>/</w:t>
      </w:r>
      <w:proofErr w:type="spellStart"/>
      <w:r w:rsidRPr="00632A75">
        <w:rPr>
          <w:color w:val="000000"/>
          <w:szCs w:val="22"/>
          <w:lang w:val="el-GR"/>
        </w:rPr>
        <w:t>βαλσαρτάνης</w:t>
      </w:r>
      <w:proofErr w:type="spellEnd"/>
      <w:r w:rsidRPr="00632A75">
        <w:rPr>
          <w:color w:val="000000"/>
          <w:szCs w:val="22"/>
          <w:lang w:val="el-GR"/>
        </w:rPr>
        <w:t xml:space="preserve"> είναι ισοδύναμοι με τη βιοδιαθεσιμότητα της </w:t>
      </w:r>
      <w:proofErr w:type="spellStart"/>
      <w:r w:rsidRPr="00632A75">
        <w:rPr>
          <w:color w:val="000000"/>
          <w:szCs w:val="22"/>
          <w:lang w:val="el-GR"/>
        </w:rPr>
        <w:t>βαλσαρτάνης</w:t>
      </w:r>
      <w:proofErr w:type="spellEnd"/>
      <w:r w:rsidRPr="00632A75">
        <w:rPr>
          <w:color w:val="000000"/>
          <w:szCs w:val="22"/>
          <w:lang w:val="el-GR"/>
        </w:rPr>
        <w:t xml:space="preserve"> και της </w:t>
      </w:r>
      <w:proofErr w:type="spellStart"/>
      <w:r w:rsidRPr="00632A75">
        <w:rPr>
          <w:color w:val="000000"/>
          <w:szCs w:val="22"/>
          <w:lang w:val="el-GR"/>
        </w:rPr>
        <w:t>αμλοδιπίνης</w:t>
      </w:r>
      <w:proofErr w:type="spellEnd"/>
      <w:r w:rsidRPr="00632A75">
        <w:rPr>
          <w:color w:val="000000"/>
          <w:szCs w:val="22"/>
          <w:lang w:val="el-GR"/>
        </w:rPr>
        <w:t xml:space="preserve"> όταν χορηγούνται ως μεμονωμένα δισκία.</w:t>
      </w:r>
    </w:p>
    <w:p w14:paraId="6DD3C60D" w14:textId="77777777" w:rsidR="002C663B" w:rsidRPr="00632A75" w:rsidRDefault="002C663B" w:rsidP="002C663B">
      <w:pPr>
        <w:rPr>
          <w:color w:val="000000"/>
          <w:szCs w:val="22"/>
          <w:lang w:val="el-GR"/>
        </w:rPr>
      </w:pPr>
    </w:p>
    <w:p w14:paraId="7061C50D" w14:textId="77777777" w:rsidR="002C663B" w:rsidRPr="00632A75" w:rsidRDefault="002C663B" w:rsidP="002C663B">
      <w:pPr>
        <w:keepNext/>
        <w:tabs>
          <w:tab w:val="clear" w:pos="567"/>
        </w:tabs>
        <w:spacing w:line="240" w:lineRule="auto"/>
        <w:rPr>
          <w:color w:val="000000"/>
          <w:szCs w:val="22"/>
          <w:u w:val="single"/>
          <w:lang w:val="el-GR"/>
        </w:rPr>
      </w:pPr>
      <w:proofErr w:type="spellStart"/>
      <w:r w:rsidRPr="00632A75">
        <w:rPr>
          <w:color w:val="000000"/>
          <w:szCs w:val="22"/>
          <w:u w:val="single"/>
          <w:lang w:val="el-GR"/>
        </w:rPr>
        <w:lastRenderedPageBreak/>
        <w:t>Αμλοδιπίνη</w:t>
      </w:r>
      <w:proofErr w:type="spellEnd"/>
    </w:p>
    <w:p w14:paraId="71D165F3" w14:textId="77777777" w:rsidR="002C663B" w:rsidRPr="00632A75" w:rsidRDefault="002C663B" w:rsidP="002C663B">
      <w:pPr>
        <w:keepNext/>
        <w:tabs>
          <w:tab w:val="clear" w:pos="567"/>
        </w:tabs>
        <w:spacing w:line="240" w:lineRule="auto"/>
        <w:rPr>
          <w:i/>
          <w:iCs/>
          <w:color w:val="000000"/>
          <w:szCs w:val="22"/>
          <w:u w:val="single"/>
          <w:lang w:val="el-GR"/>
        </w:rPr>
      </w:pPr>
    </w:p>
    <w:p w14:paraId="09412094" w14:textId="77777777" w:rsidR="002C663B" w:rsidRPr="00632A75" w:rsidRDefault="002C663B" w:rsidP="002C663B">
      <w:pPr>
        <w:pStyle w:val="J1"/>
        <w:spacing w:before="0"/>
        <w:jc w:val="left"/>
        <w:rPr>
          <w:i/>
          <w:iCs/>
          <w:color w:val="000000"/>
          <w:sz w:val="22"/>
          <w:szCs w:val="22"/>
          <w:u w:val="single"/>
          <w:lang w:val="el-GR"/>
        </w:rPr>
      </w:pPr>
      <w:r w:rsidRPr="00632A75">
        <w:rPr>
          <w:i/>
          <w:iCs/>
          <w:color w:val="000000"/>
          <w:sz w:val="22"/>
          <w:szCs w:val="22"/>
          <w:u w:val="single"/>
          <w:lang w:val="el-GR"/>
        </w:rPr>
        <w:t>Απορρόφηση</w:t>
      </w:r>
    </w:p>
    <w:p w14:paraId="228B86A3" w14:textId="77777777" w:rsidR="002C663B" w:rsidRPr="00632A75" w:rsidRDefault="002C663B" w:rsidP="002C663B">
      <w:pPr>
        <w:pStyle w:val="J1"/>
        <w:spacing w:before="0"/>
        <w:jc w:val="left"/>
        <w:rPr>
          <w:i/>
          <w:iCs/>
          <w:color w:val="000000"/>
          <w:sz w:val="22"/>
          <w:szCs w:val="22"/>
          <w:lang w:val="el-GR"/>
        </w:rPr>
      </w:pPr>
      <w:r w:rsidRPr="00632A75">
        <w:rPr>
          <w:color w:val="000000"/>
          <w:sz w:val="22"/>
          <w:szCs w:val="22"/>
          <w:lang w:val="el-GR"/>
        </w:rPr>
        <w:t xml:space="preserve"> Μετά την από του στόματος χορήγηση θεραπευτικών δόσεων </w:t>
      </w:r>
      <w:proofErr w:type="spellStart"/>
      <w:r w:rsidRPr="00632A75">
        <w:rPr>
          <w:color w:val="000000"/>
          <w:sz w:val="22"/>
          <w:szCs w:val="22"/>
          <w:lang w:val="el-GR"/>
        </w:rPr>
        <w:t>μονοθεραπείας</w:t>
      </w:r>
      <w:proofErr w:type="spellEnd"/>
      <w:r w:rsidRPr="00632A75">
        <w:rPr>
          <w:color w:val="000000"/>
          <w:sz w:val="22"/>
          <w:szCs w:val="22"/>
          <w:lang w:val="el-GR"/>
        </w:rPr>
        <w:t xml:space="preserve">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οι μέγιστες συγκεντρώσεις της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στο πλάσμα επιτυγχάνονται σε </w:t>
      </w:r>
      <w:r w:rsidRPr="00632A75">
        <w:rPr>
          <w:color w:val="000000"/>
          <w:spacing w:val="-3"/>
          <w:sz w:val="22"/>
          <w:szCs w:val="22"/>
          <w:lang w:val="el-GR"/>
        </w:rPr>
        <w:t>6</w:t>
      </w:r>
      <w:r w:rsidRPr="00632A75">
        <w:rPr>
          <w:color w:val="000000"/>
          <w:spacing w:val="-3"/>
          <w:sz w:val="22"/>
          <w:szCs w:val="22"/>
          <w:lang w:val="el-GR"/>
        </w:rPr>
        <w:noBreakHyphen/>
        <w:t xml:space="preserve">12 ώρες. Η απόλυτη βιοδιαθεσιμότητα υπολογίζεται ότι κυμαίνεται μεταξύ 64% και 80%. Η βιοδιαθεσιμότητα της </w:t>
      </w:r>
      <w:proofErr w:type="spellStart"/>
      <w:r w:rsidRPr="00632A75">
        <w:rPr>
          <w:color w:val="000000"/>
          <w:spacing w:val="-3"/>
          <w:sz w:val="22"/>
          <w:szCs w:val="22"/>
          <w:lang w:val="el-GR"/>
        </w:rPr>
        <w:t>αμλοδιπίνης</w:t>
      </w:r>
      <w:proofErr w:type="spellEnd"/>
      <w:r w:rsidRPr="00632A75">
        <w:rPr>
          <w:color w:val="000000"/>
          <w:spacing w:val="-3"/>
          <w:sz w:val="22"/>
          <w:szCs w:val="22"/>
          <w:lang w:val="el-GR"/>
        </w:rPr>
        <w:t xml:space="preserve"> δεν επηρεάζεται από την λήψη τροφής.</w:t>
      </w:r>
    </w:p>
    <w:p w14:paraId="5DB8EFE2" w14:textId="77777777" w:rsidR="002C663B" w:rsidRPr="00632A75" w:rsidRDefault="002C663B" w:rsidP="002C663B">
      <w:pPr>
        <w:pStyle w:val="J1"/>
        <w:spacing w:before="0"/>
        <w:jc w:val="left"/>
        <w:rPr>
          <w:color w:val="000000"/>
          <w:spacing w:val="-3"/>
          <w:sz w:val="22"/>
          <w:szCs w:val="22"/>
          <w:lang w:val="el-GR"/>
        </w:rPr>
      </w:pPr>
    </w:p>
    <w:p w14:paraId="1AD794AF" w14:textId="77777777" w:rsidR="002C663B" w:rsidRPr="00632A75" w:rsidRDefault="002C663B" w:rsidP="002C663B">
      <w:pPr>
        <w:pStyle w:val="J1"/>
        <w:spacing w:before="0"/>
        <w:jc w:val="left"/>
        <w:rPr>
          <w:color w:val="000000"/>
          <w:sz w:val="22"/>
          <w:szCs w:val="22"/>
          <w:u w:val="single"/>
          <w:lang w:val="el-GR"/>
        </w:rPr>
      </w:pPr>
      <w:r w:rsidRPr="00632A75">
        <w:rPr>
          <w:i/>
          <w:iCs/>
          <w:color w:val="000000"/>
          <w:sz w:val="22"/>
          <w:szCs w:val="22"/>
          <w:u w:val="single"/>
          <w:lang w:val="el-GR"/>
        </w:rPr>
        <w:t>Κατανομή</w:t>
      </w:r>
    </w:p>
    <w:p w14:paraId="5B6FC069" w14:textId="77777777" w:rsidR="002C663B" w:rsidRPr="00632A75" w:rsidRDefault="002C663B" w:rsidP="002C663B">
      <w:pPr>
        <w:pStyle w:val="J1"/>
        <w:spacing w:before="0"/>
        <w:jc w:val="left"/>
        <w:rPr>
          <w:sz w:val="22"/>
          <w:szCs w:val="22"/>
          <w:lang w:val="el-GR"/>
        </w:rPr>
      </w:pPr>
      <w:r w:rsidRPr="00632A75">
        <w:rPr>
          <w:color w:val="000000"/>
          <w:sz w:val="22"/>
          <w:szCs w:val="22"/>
          <w:lang w:val="el-GR"/>
        </w:rPr>
        <w:t>Ο όγκος κατανομής είναι περίπου</w:t>
      </w:r>
      <w:r w:rsidRPr="00632A75">
        <w:rPr>
          <w:color w:val="000000"/>
          <w:spacing w:val="-3"/>
          <w:sz w:val="22"/>
          <w:szCs w:val="22"/>
          <w:lang w:val="el-GR"/>
        </w:rPr>
        <w:t xml:space="preserve"> 21 l/</w:t>
      </w:r>
      <w:proofErr w:type="spellStart"/>
      <w:r w:rsidRPr="00632A75">
        <w:rPr>
          <w:color w:val="000000"/>
          <w:spacing w:val="-3"/>
          <w:sz w:val="22"/>
          <w:szCs w:val="22"/>
          <w:lang w:val="el-GR"/>
        </w:rPr>
        <w:t>kg</w:t>
      </w:r>
      <w:proofErr w:type="spellEnd"/>
      <w:r w:rsidRPr="00632A75">
        <w:rPr>
          <w:color w:val="000000"/>
          <w:spacing w:val="-3"/>
          <w:sz w:val="22"/>
          <w:szCs w:val="22"/>
          <w:lang w:val="el-GR"/>
        </w:rPr>
        <w:t>.</w:t>
      </w:r>
      <w:r w:rsidRPr="00632A75">
        <w:rPr>
          <w:color w:val="000000"/>
          <w:sz w:val="22"/>
          <w:szCs w:val="22"/>
          <w:lang w:val="el-GR"/>
        </w:rPr>
        <w:t xml:space="preserve"> Μελέτες </w:t>
      </w:r>
      <w:r w:rsidRPr="00632A75">
        <w:rPr>
          <w:i/>
          <w:iCs/>
          <w:color w:val="000000"/>
          <w:sz w:val="22"/>
          <w:szCs w:val="22"/>
          <w:lang w:val="el-GR"/>
        </w:rPr>
        <w:t xml:space="preserve">in </w:t>
      </w:r>
      <w:proofErr w:type="spellStart"/>
      <w:r w:rsidRPr="00632A75">
        <w:rPr>
          <w:i/>
          <w:iCs/>
          <w:color w:val="000000"/>
          <w:sz w:val="22"/>
          <w:szCs w:val="22"/>
          <w:lang w:val="el-GR"/>
        </w:rPr>
        <w:t>vitro</w:t>
      </w:r>
      <w:proofErr w:type="spellEnd"/>
      <w:r w:rsidRPr="00632A75">
        <w:rPr>
          <w:color w:val="000000"/>
          <w:sz w:val="22"/>
          <w:szCs w:val="22"/>
          <w:lang w:val="el-GR"/>
        </w:rPr>
        <w:t xml:space="preserve"> με την </w:t>
      </w:r>
      <w:proofErr w:type="spellStart"/>
      <w:r w:rsidRPr="00632A75">
        <w:rPr>
          <w:color w:val="000000"/>
          <w:sz w:val="22"/>
          <w:szCs w:val="22"/>
          <w:lang w:val="el-GR"/>
        </w:rPr>
        <w:t>αμλοδιπίνη</w:t>
      </w:r>
      <w:proofErr w:type="spellEnd"/>
      <w:r w:rsidRPr="00632A75">
        <w:rPr>
          <w:color w:val="000000"/>
          <w:sz w:val="22"/>
          <w:szCs w:val="22"/>
          <w:lang w:val="el-GR"/>
        </w:rPr>
        <w:t xml:space="preserve"> έδειξαν ότι το 97,5% περίπου του </w:t>
      </w:r>
      <w:proofErr w:type="spellStart"/>
      <w:r w:rsidRPr="00632A75">
        <w:rPr>
          <w:color w:val="000000"/>
          <w:sz w:val="22"/>
          <w:szCs w:val="22"/>
          <w:lang w:val="el-GR"/>
        </w:rPr>
        <w:t>κυκλοφορούντος</w:t>
      </w:r>
      <w:proofErr w:type="spellEnd"/>
      <w:r w:rsidRPr="00632A75">
        <w:rPr>
          <w:color w:val="000000"/>
          <w:sz w:val="22"/>
          <w:szCs w:val="22"/>
          <w:lang w:val="el-GR"/>
        </w:rPr>
        <w:t xml:space="preserve"> φαρμάκου δεσμεύεται από τις πρωτεΐνες του πλάσματος.</w:t>
      </w:r>
    </w:p>
    <w:p w14:paraId="693556E1" w14:textId="77777777" w:rsidR="002C663B" w:rsidRPr="00632A75" w:rsidRDefault="002C663B" w:rsidP="002C663B">
      <w:pPr>
        <w:pStyle w:val="J1"/>
        <w:spacing w:before="0"/>
        <w:jc w:val="left"/>
        <w:rPr>
          <w:color w:val="000000"/>
          <w:sz w:val="22"/>
          <w:szCs w:val="22"/>
          <w:lang w:val="el-GR"/>
        </w:rPr>
      </w:pPr>
    </w:p>
    <w:p w14:paraId="3E52F4AB" w14:textId="77777777" w:rsidR="002C663B" w:rsidRPr="00632A75" w:rsidRDefault="002C663B" w:rsidP="002C663B">
      <w:pPr>
        <w:pStyle w:val="J1"/>
        <w:spacing w:before="0"/>
        <w:jc w:val="left"/>
        <w:rPr>
          <w:color w:val="000000"/>
          <w:sz w:val="22"/>
          <w:szCs w:val="22"/>
          <w:u w:val="single"/>
          <w:lang w:val="el-GR"/>
        </w:rPr>
      </w:pPr>
      <w:proofErr w:type="spellStart"/>
      <w:r w:rsidRPr="00632A75">
        <w:rPr>
          <w:i/>
          <w:sz w:val="22"/>
          <w:szCs w:val="22"/>
          <w:u w:val="single"/>
          <w:lang w:val="el-GR"/>
        </w:rPr>
        <w:t>Βιομετασχηματισμός</w:t>
      </w:r>
      <w:proofErr w:type="spellEnd"/>
    </w:p>
    <w:p w14:paraId="0F81126D" w14:textId="77777777" w:rsidR="002C663B" w:rsidRPr="00632A75" w:rsidRDefault="002C663B" w:rsidP="002C663B">
      <w:pPr>
        <w:pStyle w:val="J1"/>
        <w:spacing w:before="0"/>
        <w:jc w:val="left"/>
        <w:rPr>
          <w:spacing w:val="-3"/>
          <w:sz w:val="22"/>
          <w:szCs w:val="22"/>
          <w:lang w:val="el-GR"/>
        </w:rPr>
      </w:pPr>
      <w:r w:rsidRPr="00632A75">
        <w:rPr>
          <w:color w:val="000000"/>
          <w:spacing w:val="-3"/>
          <w:sz w:val="22"/>
          <w:szCs w:val="22"/>
          <w:lang w:val="el-GR"/>
        </w:rPr>
        <w:t xml:space="preserve">Η </w:t>
      </w:r>
      <w:proofErr w:type="spellStart"/>
      <w:r w:rsidRPr="00632A75">
        <w:rPr>
          <w:color w:val="000000"/>
          <w:spacing w:val="-3"/>
          <w:sz w:val="22"/>
          <w:szCs w:val="22"/>
          <w:lang w:val="el-GR"/>
        </w:rPr>
        <w:t>αμλοδιπίνη</w:t>
      </w:r>
      <w:proofErr w:type="spellEnd"/>
      <w:r w:rsidRPr="00632A75">
        <w:rPr>
          <w:color w:val="000000"/>
          <w:spacing w:val="-3"/>
          <w:sz w:val="22"/>
          <w:szCs w:val="22"/>
          <w:lang w:val="el-GR"/>
        </w:rPr>
        <w:t xml:space="preserve"> </w:t>
      </w:r>
      <w:proofErr w:type="spellStart"/>
      <w:r w:rsidRPr="00632A75">
        <w:rPr>
          <w:color w:val="000000"/>
          <w:spacing w:val="-3"/>
          <w:sz w:val="22"/>
          <w:szCs w:val="22"/>
          <w:lang w:val="el-GR"/>
        </w:rPr>
        <w:t>μεταβολίζεται</w:t>
      </w:r>
      <w:proofErr w:type="spellEnd"/>
      <w:r w:rsidRPr="00632A75">
        <w:rPr>
          <w:color w:val="000000"/>
          <w:spacing w:val="-3"/>
          <w:sz w:val="22"/>
          <w:szCs w:val="22"/>
          <w:lang w:val="el-GR"/>
        </w:rPr>
        <w:t xml:space="preserve"> σε εκτεταμένο βαθμό (περίπου το 90%) στο ήπαρ σε ανενεργούς </w:t>
      </w:r>
      <w:proofErr w:type="spellStart"/>
      <w:r w:rsidRPr="00632A75">
        <w:rPr>
          <w:color w:val="000000"/>
          <w:spacing w:val="-3"/>
          <w:sz w:val="22"/>
          <w:szCs w:val="22"/>
          <w:lang w:val="el-GR"/>
        </w:rPr>
        <w:t>μεταβολίτες</w:t>
      </w:r>
      <w:proofErr w:type="spellEnd"/>
      <w:r w:rsidRPr="00632A75">
        <w:rPr>
          <w:color w:val="000000"/>
          <w:spacing w:val="-3"/>
          <w:sz w:val="22"/>
          <w:szCs w:val="22"/>
          <w:lang w:val="el-GR"/>
        </w:rPr>
        <w:t>.</w:t>
      </w:r>
    </w:p>
    <w:p w14:paraId="65AC8BF4" w14:textId="77777777" w:rsidR="002C663B" w:rsidRPr="00632A75" w:rsidRDefault="002C663B" w:rsidP="002C663B">
      <w:pPr>
        <w:pStyle w:val="J1"/>
        <w:spacing w:before="0"/>
        <w:jc w:val="left"/>
        <w:rPr>
          <w:color w:val="000000"/>
          <w:sz w:val="22"/>
          <w:szCs w:val="22"/>
          <w:lang w:val="el-GR"/>
        </w:rPr>
      </w:pPr>
    </w:p>
    <w:p w14:paraId="2781FDDD" w14:textId="77777777" w:rsidR="002C663B" w:rsidRPr="00632A75" w:rsidRDefault="002C663B" w:rsidP="002C663B">
      <w:pPr>
        <w:pStyle w:val="Text"/>
        <w:spacing w:before="0"/>
        <w:jc w:val="left"/>
        <w:rPr>
          <w:color w:val="000000"/>
          <w:sz w:val="22"/>
          <w:szCs w:val="22"/>
          <w:u w:val="single"/>
          <w:lang w:val="el-GR"/>
        </w:rPr>
      </w:pPr>
      <w:r w:rsidRPr="00632A75">
        <w:rPr>
          <w:i/>
          <w:iCs/>
          <w:color w:val="000000"/>
          <w:sz w:val="22"/>
          <w:szCs w:val="22"/>
          <w:u w:val="single"/>
          <w:lang w:val="el-GR"/>
        </w:rPr>
        <w:t>Αποβολή</w:t>
      </w:r>
    </w:p>
    <w:p w14:paraId="40F4C22E"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απομάκρυνση της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από το πλάσμα είναι διφασι</w:t>
      </w:r>
      <w:r w:rsidRPr="00632A75">
        <w:rPr>
          <w:color w:val="000000"/>
          <w:spacing w:val="-3"/>
          <w:sz w:val="22"/>
          <w:szCs w:val="22"/>
          <w:lang w:val="el-GR"/>
        </w:rPr>
        <w:t xml:space="preserve">κή, με τελική </w:t>
      </w:r>
      <w:proofErr w:type="spellStart"/>
      <w:r w:rsidRPr="00632A75">
        <w:rPr>
          <w:color w:val="000000"/>
          <w:spacing w:val="-3"/>
          <w:sz w:val="22"/>
          <w:szCs w:val="22"/>
          <w:lang w:val="el-GR"/>
        </w:rPr>
        <w:t>ημιζωή</w:t>
      </w:r>
      <w:proofErr w:type="spellEnd"/>
      <w:r w:rsidRPr="00632A75">
        <w:rPr>
          <w:color w:val="000000"/>
          <w:spacing w:val="-3"/>
          <w:sz w:val="22"/>
          <w:szCs w:val="22"/>
          <w:lang w:val="el-GR"/>
        </w:rPr>
        <w:t xml:space="preserve"> για την απομάκρυνση 30 έως 50 ώρες. Τα επίπεδα σταθερής κατάστασης στο πλάσμα επιτυγχάνονται μετά από συνεχή χορήγηση για 7</w:t>
      </w:r>
      <w:r w:rsidRPr="00632A75">
        <w:rPr>
          <w:color w:val="000000"/>
          <w:spacing w:val="-3"/>
          <w:sz w:val="22"/>
          <w:szCs w:val="22"/>
          <w:lang w:val="el-GR"/>
        </w:rPr>
        <w:noBreakHyphen/>
        <w:t xml:space="preserve">8 ημέρες. Το 10% της αρχικής </w:t>
      </w:r>
      <w:proofErr w:type="spellStart"/>
      <w:r w:rsidRPr="00632A75">
        <w:rPr>
          <w:color w:val="000000"/>
          <w:spacing w:val="-3"/>
          <w:sz w:val="22"/>
          <w:szCs w:val="22"/>
          <w:lang w:val="el-GR"/>
        </w:rPr>
        <w:t>αμλοδιπίνης</w:t>
      </w:r>
      <w:proofErr w:type="spellEnd"/>
      <w:r w:rsidRPr="00632A75">
        <w:rPr>
          <w:color w:val="000000"/>
          <w:spacing w:val="-3"/>
          <w:sz w:val="22"/>
          <w:szCs w:val="22"/>
          <w:lang w:val="el-GR"/>
        </w:rPr>
        <w:t xml:space="preserve"> και το 60% των </w:t>
      </w:r>
      <w:proofErr w:type="spellStart"/>
      <w:r w:rsidRPr="00632A75">
        <w:rPr>
          <w:color w:val="000000"/>
          <w:spacing w:val="-3"/>
          <w:sz w:val="22"/>
          <w:szCs w:val="22"/>
          <w:lang w:val="el-GR"/>
        </w:rPr>
        <w:t>μεταβολιτών</w:t>
      </w:r>
      <w:proofErr w:type="spellEnd"/>
      <w:r w:rsidRPr="00632A75">
        <w:rPr>
          <w:color w:val="000000"/>
          <w:spacing w:val="-3"/>
          <w:sz w:val="22"/>
          <w:szCs w:val="22"/>
          <w:lang w:val="el-GR"/>
        </w:rPr>
        <w:t xml:space="preserve"> της </w:t>
      </w:r>
      <w:proofErr w:type="spellStart"/>
      <w:r w:rsidRPr="00632A75">
        <w:rPr>
          <w:color w:val="000000"/>
          <w:spacing w:val="-3"/>
          <w:sz w:val="22"/>
          <w:szCs w:val="22"/>
          <w:lang w:val="el-GR"/>
        </w:rPr>
        <w:t>αμλοδιπίνης</w:t>
      </w:r>
      <w:proofErr w:type="spellEnd"/>
      <w:r w:rsidRPr="00632A75">
        <w:rPr>
          <w:color w:val="000000"/>
          <w:spacing w:val="-3"/>
          <w:sz w:val="22"/>
          <w:szCs w:val="22"/>
          <w:lang w:val="el-GR"/>
        </w:rPr>
        <w:t xml:space="preserve"> απεκκρίνονται στα ούρα.</w:t>
      </w:r>
    </w:p>
    <w:p w14:paraId="08CA2FB6" w14:textId="77777777" w:rsidR="002C663B" w:rsidRPr="00632A75" w:rsidRDefault="002C663B" w:rsidP="002C663B">
      <w:pPr>
        <w:tabs>
          <w:tab w:val="clear" w:pos="567"/>
        </w:tabs>
        <w:spacing w:line="240" w:lineRule="auto"/>
        <w:rPr>
          <w:color w:val="000000"/>
          <w:szCs w:val="22"/>
          <w:lang w:val="el-GR"/>
        </w:rPr>
      </w:pPr>
    </w:p>
    <w:p w14:paraId="4F951A28" w14:textId="77777777" w:rsidR="002C663B" w:rsidRPr="00632A75" w:rsidRDefault="002C663B" w:rsidP="002C663B">
      <w:pPr>
        <w:keepNext/>
        <w:tabs>
          <w:tab w:val="clear" w:pos="567"/>
        </w:tabs>
        <w:spacing w:line="240" w:lineRule="auto"/>
        <w:rPr>
          <w:color w:val="000000"/>
          <w:szCs w:val="22"/>
          <w:u w:val="single"/>
          <w:lang w:val="el-GR"/>
        </w:rPr>
      </w:pPr>
      <w:proofErr w:type="spellStart"/>
      <w:r w:rsidRPr="00632A75">
        <w:rPr>
          <w:color w:val="000000"/>
          <w:szCs w:val="22"/>
          <w:u w:val="single"/>
          <w:lang w:val="el-GR"/>
        </w:rPr>
        <w:t>Βαλσαρτάνη</w:t>
      </w:r>
      <w:proofErr w:type="spellEnd"/>
    </w:p>
    <w:p w14:paraId="26193D7C" w14:textId="77777777" w:rsidR="002C663B" w:rsidRPr="00632A75" w:rsidRDefault="002C663B" w:rsidP="002C663B">
      <w:pPr>
        <w:keepNext/>
        <w:tabs>
          <w:tab w:val="clear" w:pos="567"/>
        </w:tabs>
        <w:spacing w:line="240" w:lineRule="auto"/>
        <w:rPr>
          <w:color w:val="000000"/>
          <w:szCs w:val="22"/>
          <w:u w:val="single"/>
          <w:lang w:val="el-GR"/>
        </w:rPr>
      </w:pPr>
    </w:p>
    <w:p w14:paraId="3158866E" w14:textId="77777777" w:rsidR="002C663B" w:rsidRPr="00632A75" w:rsidRDefault="002C663B" w:rsidP="002C663B">
      <w:pPr>
        <w:pStyle w:val="J1"/>
        <w:spacing w:before="0"/>
        <w:jc w:val="left"/>
        <w:rPr>
          <w:color w:val="000000"/>
          <w:sz w:val="22"/>
          <w:szCs w:val="22"/>
          <w:u w:val="single"/>
          <w:lang w:val="el-GR"/>
        </w:rPr>
      </w:pPr>
      <w:r w:rsidRPr="00632A75">
        <w:rPr>
          <w:i/>
          <w:iCs/>
          <w:color w:val="000000"/>
          <w:sz w:val="22"/>
          <w:szCs w:val="22"/>
          <w:u w:val="single"/>
          <w:lang w:val="el-GR"/>
        </w:rPr>
        <w:t>Απορρόφηση</w:t>
      </w:r>
    </w:p>
    <w:p w14:paraId="2C29EF45" w14:textId="77777777" w:rsidR="002C663B" w:rsidRPr="00632A75" w:rsidRDefault="002C663B" w:rsidP="002C663B">
      <w:pPr>
        <w:pStyle w:val="J1"/>
        <w:spacing w:before="0"/>
        <w:jc w:val="left"/>
        <w:rPr>
          <w:spacing w:val="-3"/>
          <w:sz w:val="22"/>
          <w:szCs w:val="22"/>
          <w:lang w:val="el-GR"/>
        </w:rPr>
      </w:pPr>
      <w:r w:rsidRPr="00632A75">
        <w:rPr>
          <w:color w:val="000000"/>
          <w:sz w:val="22"/>
          <w:szCs w:val="22"/>
          <w:lang w:val="el-GR"/>
        </w:rPr>
        <w:t xml:space="preserve">Μετά από του στόματος χορήγηση </w:t>
      </w:r>
      <w:proofErr w:type="spellStart"/>
      <w:r w:rsidRPr="00632A75">
        <w:rPr>
          <w:color w:val="000000"/>
          <w:sz w:val="22"/>
          <w:szCs w:val="22"/>
          <w:lang w:val="el-GR"/>
        </w:rPr>
        <w:t>μονοθεραπείας</w:t>
      </w:r>
      <w:proofErr w:type="spellEnd"/>
      <w:r w:rsidRPr="00632A75">
        <w:rPr>
          <w:color w:val="000000"/>
          <w:sz w:val="22"/>
          <w:szCs w:val="22"/>
          <w:lang w:val="el-GR"/>
        </w:rPr>
        <w:t xml:space="preserve">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οι μέγιστες συγκεντρώσεις της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στο πλάσμα επιτυγχάνονται σε 2</w:t>
      </w:r>
      <w:r w:rsidRPr="00632A75">
        <w:rPr>
          <w:color w:val="000000"/>
          <w:spacing w:val="-3"/>
          <w:sz w:val="22"/>
          <w:szCs w:val="22"/>
          <w:lang w:val="el-GR"/>
        </w:rPr>
        <w:noBreakHyphen/>
      </w:r>
      <w:r w:rsidRPr="00632A75">
        <w:rPr>
          <w:color w:val="000000"/>
          <w:sz w:val="22"/>
          <w:szCs w:val="22"/>
          <w:lang w:val="el-GR"/>
        </w:rPr>
        <w:t xml:space="preserve">4 ώρες. Η μέση απόλυτη βιοδιαθεσιμότητα είναι 23%. Η τροφή μειώνει την έκθεση (όπως </w:t>
      </w:r>
      <w:proofErr w:type="spellStart"/>
      <w:r w:rsidRPr="00632A75">
        <w:rPr>
          <w:color w:val="000000"/>
          <w:sz w:val="22"/>
          <w:szCs w:val="22"/>
          <w:lang w:val="el-GR"/>
        </w:rPr>
        <w:t>μετράται</w:t>
      </w:r>
      <w:proofErr w:type="spellEnd"/>
      <w:r w:rsidRPr="00632A75">
        <w:rPr>
          <w:color w:val="000000"/>
          <w:sz w:val="22"/>
          <w:szCs w:val="22"/>
          <w:lang w:val="el-GR"/>
        </w:rPr>
        <w:t xml:space="preserve"> μέσω της AUC) στη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κατά 40% περίπου και τη μέγιστη συγκέντρωση στο πλάσμα (</w:t>
      </w:r>
      <w:proofErr w:type="spellStart"/>
      <w:r w:rsidRPr="00632A75">
        <w:rPr>
          <w:color w:val="000000"/>
          <w:sz w:val="22"/>
          <w:szCs w:val="22"/>
          <w:lang w:val="el-GR"/>
        </w:rPr>
        <w:t>C</w:t>
      </w:r>
      <w:r w:rsidRPr="00632A75">
        <w:rPr>
          <w:color w:val="000000"/>
          <w:sz w:val="22"/>
          <w:szCs w:val="22"/>
          <w:vertAlign w:val="subscript"/>
          <w:lang w:val="el-GR"/>
        </w:rPr>
        <w:t>max</w:t>
      </w:r>
      <w:proofErr w:type="spellEnd"/>
      <w:r w:rsidRPr="00632A75">
        <w:rPr>
          <w:color w:val="000000"/>
          <w:sz w:val="22"/>
          <w:szCs w:val="22"/>
          <w:lang w:val="el-GR"/>
        </w:rPr>
        <w:t xml:space="preserve">) κατά 50% περίπου, αν και 8 ώρες περίπου μετά τη δόση οι συγκεντρώσεις της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στο πλάσμα είναι παρόμοιες για την ομάδα των ασθενών που έλαβαν τροφή και για την ομάδα αυτών που δεν έλαβαν. Ωστόσο, αυτή η μείωση της AUC δεν συνοδεύεται από κλινικά σημαντική μείωση της θεραπευτικής δράσης, και επομένως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μπορεί να χορηγείται με ή χωρίς τροφή.</w:t>
      </w:r>
    </w:p>
    <w:p w14:paraId="5FCD0494" w14:textId="77777777" w:rsidR="002C663B" w:rsidRPr="00632A75" w:rsidRDefault="002C663B" w:rsidP="002C663B">
      <w:pPr>
        <w:pStyle w:val="J1"/>
        <w:spacing w:before="0"/>
        <w:jc w:val="left"/>
        <w:rPr>
          <w:color w:val="000000"/>
          <w:spacing w:val="-3"/>
          <w:sz w:val="22"/>
          <w:szCs w:val="22"/>
          <w:lang w:val="el-GR"/>
        </w:rPr>
      </w:pPr>
    </w:p>
    <w:p w14:paraId="57358BCA" w14:textId="77777777" w:rsidR="002C663B" w:rsidRPr="00632A75" w:rsidRDefault="002C663B" w:rsidP="002C663B">
      <w:pPr>
        <w:pStyle w:val="J1"/>
        <w:spacing w:before="0"/>
        <w:jc w:val="left"/>
        <w:rPr>
          <w:color w:val="000000"/>
          <w:sz w:val="22"/>
          <w:szCs w:val="22"/>
          <w:u w:val="single"/>
          <w:lang w:val="el-GR"/>
        </w:rPr>
      </w:pPr>
      <w:r w:rsidRPr="00632A75">
        <w:rPr>
          <w:i/>
          <w:iCs/>
          <w:color w:val="000000"/>
          <w:sz w:val="22"/>
          <w:szCs w:val="22"/>
          <w:u w:val="single"/>
          <w:lang w:val="el-GR"/>
        </w:rPr>
        <w:t>Κατανομή</w:t>
      </w:r>
    </w:p>
    <w:p w14:paraId="3C409F0C" w14:textId="77777777" w:rsidR="002C663B" w:rsidRPr="00632A75" w:rsidRDefault="002C663B" w:rsidP="002C663B">
      <w:pPr>
        <w:pStyle w:val="J1"/>
        <w:spacing w:before="0"/>
        <w:jc w:val="left"/>
        <w:rPr>
          <w:sz w:val="22"/>
          <w:szCs w:val="22"/>
          <w:lang w:val="el-GR"/>
        </w:rPr>
      </w:pPr>
      <w:r w:rsidRPr="00632A75">
        <w:rPr>
          <w:color w:val="000000"/>
          <w:sz w:val="22"/>
          <w:szCs w:val="22"/>
          <w:lang w:val="el-GR"/>
        </w:rPr>
        <w:t xml:space="preserve">Ο όγκος κατανομής της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σε σταθερή κατάσταση μετά από ενδοφλέβια χορήγηση είναι περίπου 17 λίτρα, υποδεικνύοντας ότι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δεν κατανέμεται εκτενώς στους ιστούς.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συνδέεται σε μεγάλο βαθμό με πρωτεΐνες ορού (94</w:t>
      </w:r>
      <w:r w:rsidRPr="00632A75">
        <w:rPr>
          <w:color w:val="000000"/>
          <w:spacing w:val="-3"/>
          <w:sz w:val="22"/>
          <w:szCs w:val="22"/>
          <w:lang w:val="el-GR"/>
        </w:rPr>
        <w:noBreakHyphen/>
      </w:r>
      <w:r w:rsidRPr="00632A75">
        <w:rPr>
          <w:color w:val="000000"/>
          <w:sz w:val="22"/>
          <w:szCs w:val="22"/>
          <w:lang w:val="el-GR"/>
        </w:rPr>
        <w:t xml:space="preserve">97%), κυρίως </w:t>
      </w:r>
      <w:proofErr w:type="spellStart"/>
      <w:r w:rsidRPr="00632A75">
        <w:rPr>
          <w:color w:val="000000"/>
          <w:sz w:val="22"/>
          <w:szCs w:val="22"/>
          <w:lang w:val="el-GR"/>
        </w:rPr>
        <w:t>λευκωματίνη</w:t>
      </w:r>
      <w:proofErr w:type="spellEnd"/>
      <w:r w:rsidRPr="00632A75">
        <w:rPr>
          <w:color w:val="000000"/>
          <w:sz w:val="22"/>
          <w:szCs w:val="22"/>
          <w:lang w:val="el-GR"/>
        </w:rPr>
        <w:t xml:space="preserve"> ορού.</w:t>
      </w:r>
    </w:p>
    <w:p w14:paraId="162260F6" w14:textId="77777777" w:rsidR="002C663B" w:rsidRPr="00632A75" w:rsidRDefault="002C663B" w:rsidP="002C663B">
      <w:pPr>
        <w:pStyle w:val="J1"/>
        <w:spacing w:before="0"/>
        <w:jc w:val="left"/>
        <w:rPr>
          <w:color w:val="000000"/>
          <w:sz w:val="22"/>
          <w:szCs w:val="22"/>
          <w:lang w:val="el-GR"/>
        </w:rPr>
      </w:pPr>
    </w:p>
    <w:p w14:paraId="3FEE696D" w14:textId="77777777" w:rsidR="002C663B" w:rsidRPr="00632A75" w:rsidRDefault="002C663B" w:rsidP="002C663B">
      <w:pPr>
        <w:pStyle w:val="Text"/>
        <w:spacing w:before="0"/>
        <w:jc w:val="left"/>
        <w:rPr>
          <w:color w:val="000000"/>
          <w:sz w:val="22"/>
          <w:szCs w:val="22"/>
          <w:u w:val="single"/>
          <w:lang w:val="el-GR"/>
        </w:rPr>
      </w:pPr>
      <w:proofErr w:type="spellStart"/>
      <w:r w:rsidRPr="00632A75">
        <w:rPr>
          <w:i/>
          <w:sz w:val="22"/>
          <w:szCs w:val="22"/>
          <w:u w:val="single"/>
          <w:lang w:val="el-GR"/>
        </w:rPr>
        <w:t>Βιομετασχηματισμός</w:t>
      </w:r>
      <w:proofErr w:type="spellEnd"/>
    </w:p>
    <w:p w14:paraId="384F4CF2"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δεν μετατρέπεται σε μεγάλο βαθμό, καθώς μόνο το 20% περίπου της δόσης ανιχνεύεται ως </w:t>
      </w:r>
      <w:proofErr w:type="spellStart"/>
      <w:r w:rsidRPr="00632A75">
        <w:rPr>
          <w:color w:val="000000"/>
          <w:sz w:val="22"/>
          <w:szCs w:val="22"/>
          <w:lang w:val="el-GR"/>
        </w:rPr>
        <w:t>μεταβολίτες</w:t>
      </w:r>
      <w:proofErr w:type="spellEnd"/>
      <w:r w:rsidRPr="00632A75">
        <w:rPr>
          <w:color w:val="000000"/>
          <w:sz w:val="22"/>
          <w:szCs w:val="22"/>
          <w:lang w:val="el-GR"/>
        </w:rPr>
        <w:t xml:space="preserve">. Ένας </w:t>
      </w:r>
      <w:proofErr w:type="spellStart"/>
      <w:r w:rsidRPr="00632A75">
        <w:rPr>
          <w:color w:val="000000"/>
          <w:sz w:val="22"/>
          <w:szCs w:val="22"/>
          <w:lang w:val="el-GR"/>
        </w:rPr>
        <w:t>μεταβολίτης</w:t>
      </w:r>
      <w:proofErr w:type="spellEnd"/>
      <w:r w:rsidRPr="00632A75">
        <w:rPr>
          <w:color w:val="000000"/>
          <w:sz w:val="22"/>
          <w:szCs w:val="22"/>
          <w:lang w:val="el-GR"/>
        </w:rPr>
        <w:t xml:space="preserve"> </w:t>
      </w:r>
      <w:proofErr w:type="spellStart"/>
      <w:r w:rsidRPr="00632A75">
        <w:rPr>
          <w:color w:val="000000"/>
          <w:sz w:val="22"/>
          <w:szCs w:val="22"/>
          <w:lang w:val="el-GR"/>
        </w:rPr>
        <w:t>υδροξέος</w:t>
      </w:r>
      <w:proofErr w:type="spellEnd"/>
      <w:r w:rsidRPr="00632A75">
        <w:rPr>
          <w:color w:val="000000"/>
          <w:sz w:val="22"/>
          <w:szCs w:val="22"/>
          <w:lang w:val="el-GR"/>
        </w:rPr>
        <w:t xml:space="preserve"> έχει εντοπιστεί στο πλάσμα σε χαμηλές συγκεντρώσεις (λιγότερο από το 10% της AUC της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Αυτός ο </w:t>
      </w:r>
      <w:proofErr w:type="spellStart"/>
      <w:r w:rsidRPr="00632A75">
        <w:rPr>
          <w:color w:val="000000"/>
          <w:sz w:val="22"/>
          <w:szCs w:val="22"/>
          <w:lang w:val="el-GR"/>
        </w:rPr>
        <w:t>μεταβολίτης</w:t>
      </w:r>
      <w:proofErr w:type="spellEnd"/>
      <w:r w:rsidRPr="00632A75">
        <w:rPr>
          <w:color w:val="000000"/>
          <w:sz w:val="22"/>
          <w:szCs w:val="22"/>
          <w:lang w:val="el-GR"/>
        </w:rPr>
        <w:t xml:space="preserve"> είναι φαρμακολογικά μη δραστικός.</w:t>
      </w:r>
    </w:p>
    <w:p w14:paraId="5547AB4A" w14:textId="77777777" w:rsidR="002C663B" w:rsidRPr="00632A75" w:rsidRDefault="002C663B" w:rsidP="002C663B">
      <w:pPr>
        <w:pStyle w:val="Text"/>
        <w:spacing w:before="0"/>
        <w:jc w:val="left"/>
        <w:rPr>
          <w:color w:val="000000"/>
          <w:sz w:val="22"/>
          <w:szCs w:val="22"/>
          <w:lang w:val="el-GR"/>
        </w:rPr>
      </w:pPr>
    </w:p>
    <w:p w14:paraId="39832BBF" w14:textId="77777777" w:rsidR="002C663B" w:rsidRPr="00632A75" w:rsidRDefault="002C663B" w:rsidP="002C663B">
      <w:pPr>
        <w:pStyle w:val="Text"/>
        <w:spacing w:before="0"/>
        <w:jc w:val="left"/>
        <w:rPr>
          <w:color w:val="000000"/>
          <w:sz w:val="22"/>
          <w:szCs w:val="22"/>
          <w:u w:val="single"/>
          <w:lang w:val="el-GR"/>
        </w:rPr>
      </w:pPr>
      <w:r w:rsidRPr="00632A75">
        <w:rPr>
          <w:i/>
          <w:iCs/>
          <w:color w:val="000000"/>
          <w:sz w:val="22"/>
          <w:szCs w:val="22"/>
          <w:u w:val="single"/>
          <w:lang w:val="el-GR"/>
        </w:rPr>
        <w:t>Αποβολή</w:t>
      </w:r>
    </w:p>
    <w:p w14:paraId="78320D82" w14:textId="77777777" w:rsidR="002C663B" w:rsidRPr="00632A75" w:rsidRDefault="002C663B" w:rsidP="002C663B">
      <w:pPr>
        <w:pStyle w:val="Text"/>
        <w:spacing w:before="0"/>
        <w:jc w:val="left"/>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εμφανίζει κινητική </w:t>
      </w:r>
      <w:proofErr w:type="spellStart"/>
      <w:r w:rsidRPr="00632A75">
        <w:rPr>
          <w:color w:val="000000"/>
          <w:sz w:val="22"/>
          <w:szCs w:val="22"/>
          <w:lang w:val="el-GR"/>
        </w:rPr>
        <w:t>πολυεκθετικής</w:t>
      </w:r>
      <w:proofErr w:type="spellEnd"/>
      <w:r w:rsidRPr="00632A75">
        <w:rPr>
          <w:color w:val="000000"/>
          <w:sz w:val="22"/>
          <w:szCs w:val="22"/>
          <w:lang w:val="el-GR"/>
        </w:rPr>
        <w:t xml:space="preserve"> εξασθένισης (t</w:t>
      </w:r>
      <w:r w:rsidRPr="00632A75">
        <w:rPr>
          <w:color w:val="000000"/>
          <w:sz w:val="22"/>
          <w:szCs w:val="22"/>
          <w:vertAlign w:val="subscript"/>
          <w:lang w:val="el-GR"/>
        </w:rPr>
        <w:t>½α</w:t>
      </w:r>
      <w:r w:rsidRPr="00632A75">
        <w:rPr>
          <w:color w:val="000000"/>
          <w:sz w:val="22"/>
          <w:szCs w:val="22"/>
          <w:lang w:val="el-GR"/>
        </w:rPr>
        <w:t xml:space="preserve"> &lt;1 ώρας και t</w:t>
      </w:r>
      <w:r w:rsidRPr="00632A75">
        <w:rPr>
          <w:color w:val="000000"/>
          <w:sz w:val="22"/>
          <w:szCs w:val="22"/>
          <w:vertAlign w:val="subscript"/>
          <w:lang w:val="el-GR"/>
        </w:rPr>
        <w:t>½β</w:t>
      </w:r>
      <w:r w:rsidRPr="00632A75">
        <w:rPr>
          <w:color w:val="000000"/>
          <w:sz w:val="22"/>
          <w:szCs w:val="22"/>
          <w:lang w:val="el-GR"/>
        </w:rPr>
        <w:t xml:space="preserve"> περίπου 9 ώρες).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αποβάλλεται κατά κύριο λόγο από τα κόπρανα (περίπου το 83% της δόσης) και τα ούρα (περίπου το 13% της δόσης), κυρίως ως αναλλοίωτο φάρμακο. Μετά από ενδοφλέβια χορήγηση, η κάθαρση της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στο πλάσμα είναι περίπου 2 l/h και η νεφρική της κάθαρση είναι 0,62 l/h (περίπου το 30% της ολικής κάθαρσης). Η </w:t>
      </w:r>
      <w:proofErr w:type="spellStart"/>
      <w:r w:rsidRPr="00632A75">
        <w:rPr>
          <w:color w:val="000000"/>
          <w:sz w:val="22"/>
          <w:szCs w:val="22"/>
          <w:lang w:val="el-GR"/>
        </w:rPr>
        <w:t>ημιζωή</w:t>
      </w:r>
      <w:proofErr w:type="spellEnd"/>
      <w:r w:rsidRPr="00632A75">
        <w:rPr>
          <w:color w:val="000000"/>
          <w:sz w:val="22"/>
          <w:szCs w:val="22"/>
          <w:lang w:val="el-GR"/>
        </w:rPr>
        <w:t xml:space="preserve"> της </w:t>
      </w:r>
      <w:proofErr w:type="spellStart"/>
      <w:r w:rsidRPr="00632A75">
        <w:rPr>
          <w:color w:val="000000"/>
          <w:sz w:val="22"/>
          <w:szCs w:val="22"/>
          <w:lang w:val="el-GR"/>
        </w:rPr>
        <w:t>βαλσαρτάνης</w:t>
      </w:r>
      <w:proofErr w:type="spellEnd"/>
      <w:r w:rsidRPr="00632A75">
        <w:rPr>
          <w:color w:val="000000"/>
          <w:sz w:val="22"/>
          <w:szCs w:val="22"/>
          <w:lang w:val="el-GR"/>
        </w:rPr>
        <w:t xml:space="preserve"> είναι 6 ώρες.</w:t>
      </w:r>
    </w:p>
    <w:p w14:paraId="333D2D3D" w14:textId="77777777" w:rsidR="002C663B" w:rsidRPr="00632A75" w:rsidRDefault="002C663B" w:rsidP="002C663B">
      <w:pPr>
        <w:tabs>
          <w:tab w:val="clear" w:pos="567"/>
        </w:tabs>
        <w:spacing w:line="240" w:lineRule="auto"/>
        <w:rPr>
          <w:bCs/>
          <w:color w:val="000000"/>
          <w:szCs w:val="22"/>
          <w:lang w:val="el-GR"/>
        </w:rPr>
      </w:pPr>
    </w:p>
    <w:p w14:paraId="4CFD3E1F"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Ειδικοί πληθυσμοί</w:t>
      </w:r>
    </w:p>
    <w:p w14:paraId="2A45179C" w14:textId="77777777" w:rsidR="002C663B" w:rsidRPr="00632A75" w:rsidRDefault="002C663B" w:rsidP="002C663B">
      <w:pPr>
        <w:keepNext/>
        <w:tabs>
          <w:tab w:val="clear" w:pos="567"/>
        </w:tabs>
        <w:spacing w:line="240" w:lineRule="auto"/>
        <w:rPr>
          <w:color w:val="000000"/>
          <w:szCs w:val="22"/>
          <w:u w:val="single"/>
          <w:lang w:val="el-GR"/>
        </w:rPr>
      </w:pPr>
    </w:p>
    <w:p w14:paraId="37A7882D" w14:textId="77777777" w:rsidR="002C663B" w:rsidRPr="00632A75" w:rsidRDefault="002C663B" w:rsidP="002C663B">
      <w:pPr>
        <w:keepNext/>
        <w:tabs>
          <w:tab w:val="clear" w:pos="567"/>
        </w:tabs>
        <w:spacing w:line="240" w:lineRule="auto"/>
        <w:rPr>
          <w:color w:val="000000"/>
          <w:szCs w:val="22"/>
          <w:u w:val="single"/>
          <w:lang w:val="el-GR"/>
        </w:rPr>
      </w:pPr>
      <w:r w:rsidRPr="00632A75">
        <w:rPr>
          <w:i/>
          <w:iCs/>
          <w:color w:val="000000"/>
          <w:szCs w:val="22"/>
          <w:u w:val="single"/>
          <w:lang w:val="el-GR"/>
        </w:rPr>
        <w:t>Παιδιατρικός πληθυσμός (ηλικίας κάτω των 18 ετών)</w:t>
      </w:r>
    </w:p>
    <w:p w14:paraId="311FEB4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Δεν υπάρχουν διαθέσιμα δεδομένα </w:t>
      </w:r>
      <w:proofErr w:type="spellStart"/>
      <w:r w:rsidRPr="00632A75">
        <w:rPr>
          <w:color w:val="000000"/>
          <w:szCs w:val="22"/>
          <w:lang w:val="el-GR"/>
        </w:rPr>
        <w:t>φαρμακοκινητικής</w:t>
      </w:r>
      <w:proofErr w:type="spellEnd"/>
      <w:r w:rsidRPr="00632A75">
        <w:rPr>
          <w:color w:val="000000"/>
          <w:szCs w:val="22"/>
          <w:lang w:val="el-GR"/>
        </w:rPr>
        <w:t xml:space="preserve"> όσον αφορά τον παιδιατρικό πληθυσμό.</w:t>
      </w:r>
    </w:p>
    <w:p w14:paraId="30920731" w14:textId="77777777" w:rsidR="002C663B" w:rsidRPr="00632A75" w:rsidRDefault="002C663B" w:rsidP="002C663B">
      <w:pPr>
        <w:tabs>
          <w:tab w:val="clear" w:pos="567"/>
        </w:tabs>
        <w:spacing w:line="240" w:lineRule="auto"/>
        <w:rPr>
          <w:color w:val="000000"/>
          <w:szCs w:val="22"/>
          <w:lang w:val="el-GR"/>
        </w:rPr>
      </w:pPr>
    </w:p>
    <w:p w14:paraId="6D2ABB10" w14:textId="77777777" w:rsidR="002C663B" w:rsidRPr="00632A75" w:rsidRDefault="002C663B" w:rsidP="002C663B">
      <w:pPr>
        <w:keepNext/>
        <w:tabs>
          <w:tab w:val="clear" w:pos="567"/>
        </w:tabs>
        <w:spacing w:line="240" w:lineRule="auto"/>
        <w:rPr>
          <w:color w:val="000000"/>
          <w:szCs w:val="22"/>
          <w:u w:val="single"/>
          <w:lang w:val="el-GR"/>
        </w:rPr>
      </w:pPr>
      <w:r w:rsidRPr="00632A75">
        <w:rPr>
          <w:i/>
          <w:iCs/>
          <w:color w:val="000000"/>
          <w:szCs w:val="22"/>
          <w:u w:val="single"/>
          <w:lang w:val="el-GR"/>
        </w:rPr>
        <w:lastRenderedPageBreak/>
        <w:t>Ηλικιωμένοι (ηλικίας 65 ετών και άνω)</w:t>
      </w:r>
    </w:p>
    <w:p w14:paraId="1B5753F8"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Ο χρόνος έως τις μέγιστες συγκεντρώσεις της </w:t>
      </w:r>
      <w:proofErr w:type="spellStart"/>
      <w:r w:rsidRPr="00632A75">
        <w:rPr>
          <w:color w:val="000000"/>
          <w:szCs w:val="22"/>
          <w:lang w:val="el-GR"/>
        </w:rPr>
        <w:t>αμλοδιπίνης</w:t>
      </w:r>
      <w:proofErr w:type="spellEnd"/>
      <w:r w:rsidRPr="00632A75">
        <w:rPr>
          <w:color w:val="000000"/>
          <w:szCs w:val="22"/>
          <w:lang w:val="el-GR"/>
        </w:rPr>
        <w:t xml:space="preserve"> στο πλάσμα είναι παρόμοιος για τους νέους και τους ηλικιωμένους ασθενείς. Σε ηλικιωμένους ασθενείς, η κάθαρση της </w:t>
      </w:r>
      <w:proofErr w:type="spellStart"/>
      <w:r w:rsidRPr="00632A75">
        <w:rPr>
          <w:color w:val="000000"/>
          <w:szCs w:val="22"/>
          <w:lang w:val="el-GR"/>
        </w:rPr>
        <w:t>αμλοδιπίνης</w:t>
      </w:r>
      <w:proofErr w:type="spellEnd"/>
      <w:r w:rsidRPr="00632A75">
        <w:rPr>
          <w:color w:val="000000"/>
          <w:szCs w:val="22"/>
          <w:lang w:val="el-GR"/>
        </w:rPr>
        <w:t xml:space="preserve"> τείνει να μειώνεται, κάτι που προκαλεί αυξήσεις στην περιοχή κάτω από την καμπύλη (AUC) και την </w:t>
      </w:r>
      <w:proofErr w:type="spellStart"/>
      <w:r w:rsidRPr="00632A75">
        <w:rPr>
          <w:color w:val="000000"/>
          <w:szCs w:val="22"/>
          <w:lang w:val="el-GR"/>
        </w:rPr>
        <w:t>ημιζωή</w:t>
      </w:r>
      <w:proofErr w:type="spellEnd"/>
      <w:r w:rsidRPr="00632A75">
        <w:rPr>
          <w:color w:val="000000"/>
          <w:szCs w:val="22"/>
          <w:lang w:val="el-GR"/>
        </w:rPr>
        <w:t xml:space="preserve"> απομάκρυνσης. Η μέση συστηματική AUC της </w:t>
      </w:r>
      <w:proofErr w:type="spellStart"/>
      <w:r w:rsidRPr="00632A75">
        <w:rPr>
          <w:color w:val="000000"/>
          <w:szCs w:val="22"/>
          <w:lang w:val="el-GR"/>
        </w:rPr>
        <w:t>βαλσαρτάνης</w:t>
      </w:r>
      <w:proofErr w:type="spellEnd"/>
      <w:r w:rsidRPr="00632A75">
        <w:rPr>
          <w:color w:val="000000"/>
          <w:szCs w:val="22"/>
          <w:lang w:val="el-GR"/>
        </w:rPr>
        <w:t xml:space="preserve"> είναι μεγαλύτερη κατά 70% στους ηλικιωμένους ασθενείς από ότι στους νέους, επομένως απαιτείται προσοχή όταν αυξάνεται η δοσολογία.</w:t>
      </w:r>
    </w:p>
    <w:p w14:paraId="003D0E04" w14:textId="77777777" w:rsidR="002C663B" w:rsidRPr="00632A75" w:rsidRDefault="002C663B" w:rsidP="002C663B">
      <w:pPr>
        <w:tabs>
          <w:tab w:val="clear" w:pos="567"/>
        </w:tabs>
        <w:spacing w:line="240" w:lineRule="auto"/>
        <w:rPr>
          <w:color w:val="000000"/>
          <w:szCs w:val="22"/>
          <w:lang w:val="el-GR"/>
        </w:rPr>
      </w:pPr>
    </w:p>
    <w:p w14:paraId="414F566B" w14:textId="77777777" w:rsidR="002C663B" w:rsidRPr="00632A75" w:rsidRDefault="002C663B" w:rsidP="002C663B">
      <w:pPr>
        <w:keepNext/>
        <w:tabs>
          <w:tab w:val="clear" w:pos="567"/>
        </w:tabs>
        <w:spacing w:line="240" w:lineRule="auto"/>
        <w:rPr>
          <w:color w:val="000000"/>
          <w:szCs w:val="22"/>
          <w:u w:val="single"/>
          <w:lang w:val="el-GR"/>
        </w:rPr>
      </w:pPr>
      <w:r w:rsidRPr="00632A75">
        <w:rPr>
          <w:i/>
          <w:iCs/>
          <w:color w:val="000000"/>
          <w:szCs w:val="22"/>
          <w:u w:val="single"/>
          <w:lang w:val="el-GR"/>
        </w:rPr>
        <w:t>Νεφρική δυσλειτουργία</w:t>
      </w:r>
    </w:p>
    <w:p w14:paraId="1BB30BBC"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Η </w:t>
      </w:r>
      <w:proofErr w:type="spellStart"/>
      <w:r w:rsidRPr="00632A75">
        <w:rPr>
          <w:color w:val="000000"/>
          <w:szCs w:val="22"/>
          <w:lang w:val="el-GR"/>
        </w:rPr>
        <w:t>φαρμακοκινητική</w:t>
      </w:r>
      <w:proofErr w:type="spellEnd"/>
      <w:r w:rsidRPr="00632A75">
        <w:rPr>
          <w:color w:val="000000"/>
          <w:szCs w:val="22"/>
          <w:lang w:val="el-GR"/>
        </w:rPr>
        <w:t xml:space="preserve"> της </w:t>
      </w:r>
      <w:proofErr w:type="spellStart"/>
      <w:r w:rsidRPr="00632A75">
        <w:rPr>
          <w:color w:val="000000"/>
          <w:szCs w:val="22"/>
          <w:lang w:val="el-GR"/>
        </w:rPr>
        <w:t>αμλοδιπίνης</w:t>
      </w:r>
      <w:proofErr w:type="spellEnd"/>
      <w:r w:rsidRPr="00632A75">
        <w:rPr>
          <w:color w:val="000000"/>
          <w:szCs w:val="22"/>
          <w:lang w:val="el-GR"/>
        </w:rPr>
        <w:t xml:space="preserve"> δεν επηρεάζεται σημαντικά από νεφρική δυσλειτουργία. Όπως αναμένεται για μια ένωση που η νεφρική της κάθαρση αντιστοιχεί μόλις στο 30% της ολικής κάθαρσης στο πλάσμα, δεν παρατηρήθηκε συσχέτιση μεταξύ της νεφρικής λειτουργίας και της συστηματικής έκθεσης στη </w:t>
      </w:r>
      <w:proofErr w:type="spellStart"/>
      <w:r w:rsidRPr="00632A75">
        <w:rPr>
          <w:color w:val="000000"/>
          <w:szCs w:val="22"/>
          <w:lang w:val="el-GR"/>
        </w:rPr>
        <w:t>βαλσαρτάνη</w:t>
      </w:r>
      <w:proofErr w:type="spellEnd"/>
      <w:r w:rsidRPr="00632A75">
        <w:rPr>
          <w:color w:val="000000"/>
          <w:szCs w:val="22"/>
          <w:lang w:val="el-GR"/>
        </w:rPr>
        <w:t>.</w:t>
      </w:r>
    </w:p>
    <w:p w14:paraId="3ED5EA63" w14:textId="77777777" w:rsidR="002C663B" w:rsidRPr="00632A75" w:rsidRDefault="002C663B" w:rsidP="002C663B">
      <w:pPr>
        <w:tabs>
          <w:tab w:val="clear" w:pos="567"/>
        </w:tabs>
        <w:spacing w:line="240" w:lineRule="auto"/>
        <w:rPr>
          <w:color w:val="000000"/>
          <w:szCs w:val="22"/>
          <w:lang w:val="el-GR"/>
        </w:rPr>
      </w:pPr>
    </w:p>
    <w:p w14:paraId="2F8DAF8F" w14:textId="77777777" w:rsidR="002C663B" w:rsidRPr="00632A75" w:rsidRDefault="002C663B" w:rsidP="002C663B">
      <w:pPr>
        <w:keepNext/>
        <w:tabs>
          <w:tab w:val="clear" w:pos="567"/>
        </w:tabs>
        <w:spacing w:line="240" w:lineRule="auto"/>
        <w:rPr>
          <w:color w:val="000000"/>
          <w:szCs w:val="22"/>
          <w:u w:val="single"/>
          <w:lang w:val="el-GR"/>
        </w:rPr>
      </w:pPr>
      <w:r w:rsidRPr="00632A75">
        <w:rPr>
          <w:i/>
          <w:iCs/>
          <w:color w:val="000000"/>
          <w:szCs w:val="22"/>
          <w:u w:val="single"/>
          <w:lang w:val="el-GR"/>
        </w:rPr>
        <w:t>Ηπατική δυσλειτουργία</w:t>
      </w:r>
    </w:p>
    <w:p w14:paraId="6994C163"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Πολύ περιορισμένα κλινικά δεδομένα είναι διαθέσιμα σχετικά με τη χορήγηση της </w:t>
      </w:r>
      <w:proofErr w:type="spellStart"/>
      <w:r w:rsidRPr="00632A75">
        <w:rPr>
          <w:color w:val="000000"/>
          <w:szCs w:val="22"/>
          <w:lang w:val="el-GR"/>
        </w:rPr>
        <w:t>αμλοδιπίνης</w:t>
      </w:r>
      <w:proofErr w:type="spellEnd"/>
      <w:r w:rsidRPr="00632A75">
        <w:rPr>
          <w:color w:val="000000"/>
          <w:szCs w:val="22"/>
          <w:lang w:val="el-GR"/>
        </w:rPr>
        <w:t xml:space="preserve"> σε ασθενείς με ηπατική δυσλειτουργία. Οι ασθενείς με ηπατική δυσλειτουργία παρουσιάζουν μειωμένη κάθαρση της </w:t>
      </w:r>
      <w:proofErr w:type="spellStart"/>
      <w:r w:rsidRPr="00632A75">
        <w:rPr>
          <w:color w:val="000000"/>
          <w:szCs w:val="22"/>
          <w:lang w:val="el-GR"/>
        </w:rPr>
        <w:t>αμλοδιπίνης</w:t>
      </w:r>
      <w:proofErr w:type="spellEnd"/>
      <w:r w:rsidRPr="00632A75">
        <w:rPr>
          <w:color w:val="000000"/>
          <w:szCs w:val="22"/>
          <w:lang w:val="el-GR"/>
        </w:rPr>
        <w:t xml:space="preserve"> με συνεπακόλουθη αύξηση της AUC κατά 40</w:t>
      </w:r>
      <w:r w:rsidRPr="00632A75">
        <w:rPr>
          <w:color w:val="000000"/>
          <w:spacing w:val="-3"/>
          <w:szCs w:val="22"/>
          <w:lang w:val="el-GR"/>
        </w:rPr>
        <w:noBreakHyphen/>
      </w:r>
      <w:r w:rsidRPr="00632A75">
        <w:rPr>
          <w:color w:val="000000"/>
          <w:szCs w:val="22"/>
          <w:lang w:val="el-GR"/>
        </w:rPr>
        <w:t>60% περίπου. Κατά μέσο όρο, σε ασθενείς με ήπια έως μέτριας βαρύτητας χρόνια ηπατική νόσο η έκθεση (</w:t>
      </w:r>
      <w:proofErr w:type="spellStart"/>
      <w:r w:rsidRPr="00632A75">
        <w:rPr>
          <w:color w:val="000000"/>
          <w:szCs w:val="22"/>
          <w:lang w:val="el-GR"/>
        </w:rPr>
        <w:t>μετρηθείσα</w:t>
      </w:r>
      <w:proofErr w:type="spellEnd"/>
      <w:r w:rsidRPr="00632A75">
        <w:rPr>
          <w:color w:val="000000"/>
          <w:szCs w:val="22"/>
          <w:lang w:val="el-GR"/>
        </w:rPr>
        <w:t xml:space="preserve"> με τιμές AUC) στη </w:t>
      </w:r>
      <w:proofErr w:type="spellStart"/>
      <w:r w:rsidRPr="00632A75">
        <w:rPr>
          <w:color w:val="000000"/>
          <w:szCs w:val="22"/>
          <w:lang w:val="el-GR"/>
        </w:rPr>
        <w:t>βαλσαρτάνη</w:t>
      </w:r>
      <w:proofErr w:type="spellEnd"/>
      <w:r w:rsidRPr="00632A75">
        <w:rPr>
          <w:color w:val="000000"/>
          <w:szCs w:val="22"/>
          <w:lang w:val="el-GR"/>
        </w:rPr>
        <w:t xml:space="preserve"> είναι δύο φορές μεγαλύτερη από αυτή των υγιών εθελοντών (με χαρακτηριστικά εξομοιωμένα ως προς την ηλικία, το φύλο και το σωματικό βάρος). Πρέπει να δίνεται προσοχή σε ασθενείς με ηπατική νόσο (βλ. παράγραφο 4.2).</w:t>
      </w:r>
    </w:p>
    <w:p w14:paraId="0ACBD4E6" w14:textId="77777777" w:rsidR="002C663B" w:rsidRPr="00632A75" w:rsidRDefault="002C663B" w:rsidP="002C663B">
      <w:pPr>
        <w:tabs>
          <w:tab w:val="clear" w:pos="567"/>
        </w:tabs>
        <w:spacing w:line="240" w:lineRule="auto"/>
        <w:rPr>
          <w:color w:val="000000"/>
          <w:szCs w:val="22"/>
          <w:lang w:val="el-GR"/>
        </w:rPr>
      </w:pPr>
    </w:p>
    <w:p w14:paraId="48B33E8A" w14:textId="77777777" w:rsidR="002C663B" w:rsidRPr="00632A75" w:rsidRDefault="002C663B" w:rsidP="002C663B">
      <w:pPr>
        <w:keepNext/>
        <w:rPr>
          <w:color w:val="000000"/>
          <w:szCs w:val="22"/>
          <w:lang w:val="el-GR"/>
        </w:rPr>
      </w:pPr>
      <w:r w:rsidRPr="00632A75">
        <w:rPr>
          <w:b/>
          <w:color w:val="000000"/>
          <w:szCs w:val="22"/>
          <w:lang w:val="el-GR"/>
        </w:rPr>
        <w:t>5.3</w:t>
      </w:r>
      <w:r w:rsidRPr="00632A75">
        <w:rPr>
          <w:b/>
          <w:color w:val="000000"/>
          <w:szCs w:val="22"/>
          <w:lang w:val="el-GR"/>
        </w:rPr>
        <w:tab/>
      </w:r>
      <w:proofErr w:type="spellStart"/>
      <w:r w:rsidRPr="00632A75">
        <w:rPr>
          <w:b/>
          <w:bCs/>
          <w:color w:val="000000"/>
          <w:szCs w:val="22"/>
          <w:lang w:val="el-GR"/>
        </w:rPr>
        <w:t>Προκλινικά</w:t>
      </w:r>
      <w:proofErr w:type="spellEnd"/>
      <w:r w:rsidRPr="00632A75">
        <w:rPr>
          <w:b/>
          <w:bCs/>
          <w:color w:val="000000"/>
          <w:szCs w:val="22"/>
          <w:lang w:val="el-GR"/>
        </w:rPr>
        <w:t xml:space="preserve"> δεδομένα για την ασφάλεια</w:t>
      </w:r>
    </w:p>
    <w:p w14:paraId="1F731CCF" w14:textId="77777777" w:rsidR="002C663B" w:rsidRPr="00632A75" w:rsidRDefault="002C663B" w:rsidP="002C663B">
      <w:pPr>
        <w:keepNext/>
        <w:tabs>
          <w:tab w:val="clear" w:pos="567"/>
        </w:tabs>
        <w:spacing w:line="240" w:lineRule="auto"/>
        <w:rPr>
          <w:color w:val="000000"/>
          <w:szCs w:val="22"/>
          <w:lang w:val="el-GR"/>
        </w:rPr>
      </w:pPr>
    </w:p>
    <w:p w14:paraId="1E250186" w14:textId="77777777" w:rsidR="002C663B" w:rsidRPr="00632A75" w:rsidRDefault="002C663B" w:rsidP="002C663B">
      <w:pPr>
        <w:keepNext/>
        <w:tabs>
          <w:tab w:val="clear" w:pos="567"/>
        </w:tabs>
        <w:spacing w:line="240" w:lineRule="auto"/>
        <w:rPr>
          <w:i/>
          <w:szCs w:val="22"/>
          <w:u w:val="single"/>
          <w:lang w:val="el-GR"/>
        </w:rPr>
      </w:pPr>
      <w:proofErr w:type="spellStart"/>
      <w:r w:rsidRPr="00632A75">
        <w:rPr>
          <w:i/>
          <w:szCs w:val="22"/>
          <w:u w:val="single"/>
          <w:lang w:val="el-GR"/>
        </w:rPr>
        <w:t>Αμλοδιπίνη</w:t>
      </w:r>
      <w:proofErr w:type="spellEnd"/>
      <w:r w:rsidRPr="00632A75">
        <w:rPr>
          <w:i/>
          <w:szCs w:val="22"/>
          <w:u w:val="single"/>
          <w:lang w:val="el-GR"/>
        </w:rPr>
        <w:t>/</w:t>
      </w:r>
      <w:proofErr w:type="spellStart"/>
      <w:r w:rsidRPr="00632A75">
        <w:rPr>
          <w:i/>
          <w:szCs w:val="22"/>
          <w:u w:val="single"/>
          <w:lang w:val="el-GR"/>
        </w:rPr>
        <w:t>Βαλσαρτάνη</w:t>
      </w:r>
      <w:proofErr w:type="spellEnd"/>
    </w:p>
    <w:p w14:paraId="0CB840B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Οι ανεπιθύμητες αντιδράσεις με πιθανή κλινική σημασία που καταγράφηκαν σε μελέτες με ζώα ήταν οι παρακάτω:</w:t>
      </w:r>
    </w:p>
    <w:p w14:paraId="1398119D" w14:textId="77777777" w:rsidR="002C663B" w:rsidRPr="00632A75" w:rsidRDefault="002C663B" w:rsidP="002C663B">
      <w:pPr>
        <w:tabs>
          <w:tab w:val="clear" w:pos="567"/>
        </w:tabs>
        <w:spacing w:line="240" w:lineRule="auto"/>
        <w:rPr>
          <w:szCs w:val="22"/>
          <w:lang w:val="el-GR"/>
        </w:rPr>
      </w:pPr>
      <w:proofErr w:type="spellStart"/>
      <w:r w:rsidRPr="00632A75">
        <w:rPr>
          <w:color w:val="000000"/>
          <w:szCs w:val="22"/>
          <w:lang w:val="el-GR"/>
        </w:rPr>
        <w:t>Ιστοπαθολογικά</w:t>
      </w:r>
      <w:proofErr w:type="spellEnd"/>
      <w:r w:rsidRPr="00632A75">
        <w:rPr>
          <w:color w:val="000000"/>
          <w:szCs w:val="22"/>
          <w:lang w:val="el-GR"/>
        </w:rPr>
        <w:t xml:space="preserve"> σημεία φλεγμονής του αδενικού ιστού του στόμαχου παρατηρήθηκαν σε αρσενικούς αρουραίους σε έκθεση 1,9 (</w:t>
      </w:r>
      <w:proofErr w:type="spellStart"/>
      <w:r w:rsidRPr="00632A75">
        <w:rPr>
          <w:color w:val="000000"/>
          <w:szCs w:val="22"/>
          <w:lang w:val="el-GR"/>
        </w:rPr>
        <w:t>βαλσαρτάνη</w:t>
      </w:r>
      <w:proofErr w:type="spellEnd"/>
      <w:r w:rsidRPr="00632A75">
        <w:rPr>
          <w:color w:val="000000"/>
          <w:szCs w:val="22"/>
          <w:lang w:val="el-GR"/>
        </w:rPr>
        <w:t>) και 2,6 (</w:t>
      </w:r>
      <w:proofErr w:type="spellStart"/>
      <w:r w:rsidRPr="00632A75">
        <w:rPr>
          <w:color w:val="000000"/>
          <w:szCs w:val="22"/>
          <w:lang w:val="el-GR"/>
        </w:rPr>
        <w:t>αμλοδιπίνη</w:t>
      </w:r>
      <w:proofErr w:type="spellEnd"/>
      <w:r w:rsidRPr="00632A75">
        <w:rPr>
          <w:color w:val="000000"/>
          <w:szCs w:val="22"/>
          <w:lang w:val="el-GR"/>
        </w:rPr>
        <w:t>) φορές περίπου τις κλινικές δόσεις των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 xml:space="preserve"> και 10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xml:space="preserve">. Σε υψηλότερες εκθέσεις, υπήρξε εξέλκωση και διάβρωση του βλεννογόνου του στομάχου και στους θηλυκούς και στους αρσενικούς. Παρόμοιες αλλοιώσεις παρατηρήθηκαν και στην ομάδα της </w:t>
      </w:r>
      <w:proofErr w:type="spellStart"/>
      <w:r w:rsidRPr="00632A75">
        <w:rPr>
          <w:color w:val="000000"/>
          <w:szCs w:val="22"/>
          <w:lang w:val="el-GR"/>
        </w:rPr>
        <w:t>μονοθεραπείας</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 xml:space="preserve"> (έκθεση 8,5</w:t>
      </w:r>
      <w:r w:rsidRPr="00632A75">
        <w:rPr>
          <w:color w:val="000000"/>
          <w:szCs w:val="22"/>
          <w:lang w:val="el-GR"/>
        </w:rPr>
        <w:noBreakHyphen/>
        <w:t>11,0 φορές την κλινική δόση των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w:t>
      </w:r>
    </w:p>
    <w:p w14:paraId="4BE8790B" w14:textId="77777777" w:rsidR="002C663B" w:rsidRPr="00632A75" w:rsidRDefault="002C663B" w:rsidP="002C663B">
      <w:pPr>
        <w:tabs>
          <w:tab w:val="clear" w:pos="567"/>
        </w:tabs>
        <w:spacing w:line="240" w:lineRule="auto"/>
        <w:rPr>
          <w:color w:val="000000"/>
          <w:szCs w:val="22"/>
          <w:lang w:val="el-GR"/>
        </w:rPr>
      </w:pPr>
    </w:p>
    <w:p w14:paraId="30788000"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Αυξημένη επίπτωση και βαρύτητα νεφρικής </w:t>
      </w:r>
      <w:proofErr w:type="spellStart"/>
      <w:r w:rsidRPr="00632A75">
        <w:rPr>
          <w:color w:val="000000"/>
          <w:szCs w:val="22"/>
          <w:lang w:val="el-GR"/>
        </w:rPr>
        <w:t>σωληναριακής</w:t>
      </w:r>
      <w:proofErr w:type="spellEnd"/>
      <w:r w:rsidRPr="00632A75">
        <w:rPr>
          <w:color w:val="000000"/>
          <w:szCs w:val="22"/>
          <w:lang w:val="el-GR"/>
        </w:rPr>
        <w:t xml:space="preserve"> </w:t>
      </w:r>
      <w:proofErr w:type="spellStart"/>
      <w:r w:rsidRPr="00632A75">
        <w:rPr>
          <w:color w:val="000000"/>
          <w:szCs w:val="22"/>
          <w:lang w:val="el-GR"/>
        </w:rPr>
        <w:t>βασεοφιλίας</w:t>
      </w:r>
      <w:proofErr w:type="spellEnd"/>
      <w:r w:rsidRPr="00632A75">
        <w:rPr>
          <w:color w:val="000000"/>
          <w:szCs w:val="22"/>
          <w:lang w:val="el-GR"/>
        </w:rPr>
        <w:t>/</w:t>
      </w:r>
      <w:proofErr w:type="spellStart"/>
      <w:r w:rsidRPr="00632A75">
        <w:rPr>
          <w:color w:val="000000"/>
          <w:szCs w:val="22"/>
          <w:lang w:val="el-GR"/>
        </w:rPr>
        <w:t>υαλίνωσης</w:t>
      </w:r>
      <w:proofErr w:type="spellEnd"/>
      <w:r w:rsidRPr="00632A75">
        <w:rPr>
          <w:color w:val="000000"/>
          <w:szCs w:val="22"/>
          <w:lang w:val="el-GR"/>
        </w:rPr>
        <w:t xml:space="preserve">, διαστολής και παρουσίας </w:t>
      </w:r>
      <w:r w:rsidRPr="00632A75">
        <w:rPr>
          <w:szCs w:val="22"/>
          <w:lang w:val="el-GR"/>
        </w:rPr>
        <w:t>κυλίνδρων</w:t>
      </w:r>
      <w:r w:rsidRPr="00632A75">
        <w:rPr>
          <w:color w:val="000000"/>
          <w:szCs w:val="22"/>
          <w:lang w:val="el-GR"/>
        </w:rPr>
        <w:t xml:space="preserve"> καθώς και διάμεσης λεμφοκυτταρικής φλεγμονής και υπερτροφίας των </w:t>
      </w:r>
      <w:proofErr w:type="spellStart"/>
      <w:r w:rsidRPr="00632A75">
        <w:rPr>
          <w:color w:val="000000"/>
          <w:szCs w:val="22"/>
          <w:lang w:val="el-GR"/>
        </w:rPr>
        <w:t>αρτηριδίων</w:t>
      </w:r>
      <w:proofErr w:type="spellEnd"/>
      <w:r w:rsidRPr="00632A75">
        <w:rPr>
          <w:color w:val="000000"/>
          <w:szCs w:val="22"/>
          <w:lang w:val="el-GR"/>
        </w:rPr>
        <w:t xml:space="preserve"> του μέσου χιτώνα βρέθηκαν σε έκθεση 8</w:t>
      </w:r>
      <w:r w:rsidRPr="00632A75">
        <w:rPr>
          <w:color w:val="000000"/>
          <w:szCs w:val="22"/>
          <w:lang w:val="el-GR"/>
        </w:rPr>
        <w:noBreakHyphen/>
        <w:t>13 (</w:t>
      </w:r>
      <w:proofErr w:type="spellStart"/>
      <w:r w:rsidRPr="00632A75">
        <w:rPr>
          <w:color w:val="000000"/>
          <w:szCs w:val="22"/>
          <w:lang w:val="el-GR"/>
        </w:rPr>
        <w:t>βαλσαρτάνη</w:t>
      </w:r>
      <w:proofErr w:type="spellEnd"/>
      <w:r w:rsidRPr="00632A75">
        <w:rPr>
          <w:color w:val="000000"/>
          <w:szCs w:val="22"/>
          <w:lang w:val="el-GR"/>
        </w:rPr>
        <w:t>) και 7</w:t>
      </w:r>
      <w:r w:rsidRPr="00632A75">
        <w:rPr>
          <w:color w:val="000000"/>
          <w:szCs w:val="22"/>
          <w:lang w:val="el-GR"/>
        </w:rPr>
        <w:noBreakHyphen/>
        <w:t>8 (</w:t>
      </w:r>
      <w:proofErr w:type="spellStart"/>
      <w:r w:rsidRPr="00632A75">
        <w:rPr>
          <w:color w:val="000000"/>
          <w:szCs w:val="22"/>
          <w:lang w:val="el-GR"/>
        </w:rPr>
        <w:t>αμλοδιπίνη</w:t>
      </w:r>
      <w:proofErr w:type="spellEnd"/>
      <w:r w:rsidRPr="00632A75">
        <w:rPr>
          <w:color w:val="000000"/>
          <w:szCs w:val="22"/>
          <w:lang w:val="el-GR"/>
        </w:rPr>
        <w:t>) φορές τις κλινικές δόσεις των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 xml:space="preserve"> και 10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xml:space="preserve">. Παρόμοιες αλλοιώσεις παρατηρήθηκαν στην ομάδα της </w:t>
      </w:r>
      <w:proofErr w:type="spellStart"/>
      <w:r w:rsidRPr="00632A75">
        <w:rPr>
          <w:color w:val="000000"/>
          <w:szCs w:val="22"/>
          <w:lang w:val="el-GR"/>
        </w:rPr>
        <w:t>μονοθεραπείας</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 xml:space="preserve"> (έκθεση 8,5</w:t>
      </w:r>
      <w:r w:rsidRPr="00632A75">
        <w:rPr>
          <w:color w:val="000000"/>
          <w:szCs w:val="22"/>
          <w:lang w:val="el-GR"/>
        </w:rPr>
        <w:noBreakHyphen/>
        <w:t>11,0 φορές την κλινική δόση των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w:t>
      </w:r>
    </w:p>
    <w:p w14:paraId="19D35426" w14:textId="77777777" w:rsidR="002C663B" w:rsidRPr="00632A75" w:rsidRDefault="002C663B" w:rsidP="002C663B">
      <w:pPr>
        <w:tabs>
          <w:tab w:val="clear" w:pos="567"/>
        </w:tabs>
        <w:spacing w:line="240" w:lineRule="auto"/>
        <w:rPr>
          <w:color w:val="000000"/>
          <w:szCs w:val="22"/>
          <w:lang w:val="el-GR"/>
        </w:rPr>
      </w:pPr>
    </w:p>
    <w:p w14:paraId="5B4FE89B"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Σε μια μελέτη εμβρυϊκής ανάπτυξης σε αρουραίους, καταγράφηκαν υψηλές επιπτώσεις διεσταλμένων ουρητήρων, </w:t>
      </w:r>
      <w:proofErr w:type="spellStart"/>
      <w:r w:rsidRPr="00632A75">
        <w:rPr>
          <w:color w:val="000000"/>
          <w:szCs w:val="22"/>
          <w:lang w:val="el-GR"/>
        </w:rPr>
        <w:t>δυσπλαστικών</w:t>
      </w:r>
      <w:proofErr w:type="spellEnd"/>
      <w:r w:rsidRPr="00632A75">
        <w:rPr>
          <w:color w:val="000000"/>
          <w:szCs w:val="22"/>
          <w:lang w:val="el-GR"/>
        </w:rPr>
        <w:t xml:space="preserve"> στοιχείων του στέρνου και μη οστεωμένων </w:t>
      </w:r>
      <w:proofErr w:type="spellStart"/>
      <w:r w:rsidRPr="00632A75">
        <w:rPr>
          <w:color w:val="000000"/>
          <w:szCs w:val="22"/>
          <w:lang w:val="el-GR"/>
        </w:rPr>
        <w:t>φαλαγγών</w:t>
      </w:r>
      <w:proofErr w:type="spellEnd"/>
      <w:r w:rsidRPr="00632A75">
        <w:rPr>
          <w:color w:val="000000"/>
          <w:szCs w:val="22"/>
          <w:lang w:val="el-GR"/>
        </w:rPr>
        <w:t xml:space="preserve"> μπροστινού ποδιού σε εκθέσεις περίπου 12 (</w:t>
      </w:r>
      <w:proofErr w:type="spellStart"/>
      <w:r w:rsidRPr="00632A75">
        <w:rPr>
          <w:color w:val="000000"/>
          <w:szCs w:val="22"/>
          <w:lang w:val="el-GR"/>
        </w:rPr>
        <w:t>βαλσαρτάνη</w:t>
      </w:r>
      <w:proofErr w:type="spellEnd"/>
      <w:r w:rsidRPr="00632A75">
        <w:rPr>
          <w:color w:val="000000"/>
          <w:szCs w:val="22"/>
          <w:lang w:val="el-GR"/>
        </w:rPr>
        <w:t>) και 10 (</w:t>
      </w:r>
      <w:proofErr w:type="spellStart"/>
      <w:r w:rsidRPr="00632A75">
        <w:rPr>
          <w:color w:val="000000"/>
          <w:szCs w:val="22"/>
          <w:lang w:val="el-GR"/>
        </w:rPr>
        <w:t>αμλοδιπίνη</w:t>
      </w:r>
      <w:proofErr w:type="spellEnd"/>
      <w:r w:rsidRPr="00632A75">
        <w:rPr>
          <w:color w:val="000000"/>
          <w:szCs w:val="22"/>
          <w:lang w:val="el-GR"/>
        </w:rPr>
        <w:t>) φορές τις κλινικές δόσεις των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 xml:space="preserve"> και των 10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αμλοδιπίνης</w:t>
      </w:r>
      <w:proofErr w:type="spellEnd"/>
      <w:r w:rsidRPr="00632A75">
        <w:rPr>
          <w:color w:val="000000"/>
          <w:szCs w:val="22"/>
          <w:lang w:val="el-GR"/>
        </w:rPr>
        <w:t xml:space="preserve">. Διεσταλμένοι ουρητήρες παρατηρήθηκαν επίσης στην ομάδα της </w:t>
      </w:r>
      <w:proofErr w:type="spellStart"/>
      <w:r w:rsidRPr="00632A75">
        <w:rPr>
          <w:color w:val="000000"/>
          <w:szCs w:val="22"/>
          <w:lang w:val="el-GR"/>
        </w:rPr>
        <w:t>μονοθεραπείας</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 xml:space="preserve"> (έκθεση 12 φορές την κλινική δόση των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βαλσαρτάνης</w:t>
      </w:r>
      <w:proofErr w:type="spellEnd"/>
      <w:r w:rsidRPr="00632A75">
        <w:rPr>
          <w:color w:val="000000"/>
          <w:szCs w:val="22"/>
          <w:lang w:val="el-GR"/>
        </w:rPr>
        <w:t>). Στη συγκεκριμένη μελέτη καταγράφηκαν μόνο μέτριας βαρύτητας ενδείξεις τοξικότητας της μητέρας (μέτρια μείωση του σωματικού βάρους). Το επίπεδο μη παρατήρησης αποτελέσματος, όσον αφορά στις επιδράσεις στην ανάπτυξη, παρατηρήθηκε σε τριπλάσια (</w:t>
      </w:r>
      <w:proofErr w:type="spellStart"/>
      <w:r w:rsidRPr="00632A75">
        <w:rPr>
          <w:color w:val="000000"/>
          <w:szCs w:val="22"/>
          <w:lang w:val="el-GR"/>
        </w:rPr>
        <w:t>βαλσαρτάνη</w:t>
      </w:r>
      <w:proofErr w:type="spellEnd"/>
      <w:r w:rsidRPr="00632A75">
        <w:rPr>
          <w:color w:val="000000"/>
          <w:szCs w:val="22"/>
          <w:lang w:val="el-GR"/>
        </w:rPr>
        <w:t>) και τετραπλάσια (</w:t>
      </w:r>
      <w:proofErr w:type="spellStart"/>
      <w:r w:rsidRPr="00632A75">
        <w:rPr>
          <w:color w:val="000000"/>
          <w:szCs w:val="22"/>
          <w:lang w:val="el-GR"/>
        </w:rPr>
        <w:t>αμλοδιπίνη</w:t>
      </w:r>
      <w:proofErr w:type="spellEnd"/>
      <w:r w:rsidRPr="00632A75">
        <w:rPr>
          <w:color w:val="000000"/>
          <w:szCs w:val="22"/>
          <w:lang w:val="el-GR"/>
        </w:rPr>
        <w:t>) της κλινικής έκθεσης (βάσει της AUC).</w:t>
      </w:r>
    </w:p>
    <w:p w14:paraId="239B61FE" w14:textId="77777777" w:rsidR="002C663B" w:rsidRPr="00632A75" w:rsidRDefault="002C663B" w:rsidP="002C663B">
      <w:pPr>
        <w:tabs>
          <w:tab w:val="clear" w:pos="567"/>
        </w:tabs>
        <w:spacing w:line="240" w:lineRule="auto"/>
        <w:rPr>
          <w:color w:val="000000"/>
          <w:szCs w:val="22"/>
          <w:lang w:val="el-GR"/>
        </w:rPr>
      </w:pPr>
    </w:p>
    <w:p w14:paraId="1B0B2564"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Όσον αφορά στις μεμονωμένες ουσίες δεν υπήρξαν ενδείξεις </w:t>
      </w:r>
      <w:proofErr w:type="spellStart"/>
      <w:r w:rsidRPr="00632A75">
        <w:rPr>
          <w:color w:val="000000"/>
          <w:szCs w:val="22"/>
          <w:lang w:val="el-GR"/>
        </w:rPr>
        <w:t>μεταλλαξιογόνου</w:t>
      </w:r>
      <w:proofErr w:type="spellEnd"/>
      <w:r w:rsidRPr="00632A75">
        <w:rPr>
          <w:color w:val="000000"/>
          <w:szCs w:val="22"/>
          <w:lang w:val="el-GR"/>
        </w:rPr>
        <w:t xml:space="preserve"> δράσης, διάσπασης των γονιδίων ή καρκινογόνου δράσης.</w:t>
      </w:r>
    </w:p>
    <w:p w14:paraId="15A6382F" w14:textId="77777777" w:rsidR="002C663B" w:rsidRPr="00632A75" w:rsidRDefault="002C663B" w:rsidP="002C663B">
      <w:pPr>
        <w:tabs>
          <w:tab w:val="clear" w:pos="567"/>
        </w:tabs>
        <w:spacing w:line="240" w:lineRule="auto"/>
        <w:rPr>
          <w:color w:val="000000"/>
          <w:szCs w:val="22"/>
          <w:lang w:val="el-GR"/>
        </w:rPr>
      </w:pPr>
    </w:p>
    <w:p w14:paraId="24C62829" w14:textId="77777777" w:rsidR="002C663B" w:rsidRPr="00632A75" w:rsidRDefault="002C663B" w:rsidP="002C663B">
      <w:pPr>
        <w:keepNext/>
        <w:tabs>
          <w:tab w:val="clear" w:pos="567"/>
        </w:tabs>
        <w:spacing w:line="240" w:lineRule="auto"/>
        <w:rPr>
          <w:i/>
          <w:iCs/>
          <w:color w:val="000000"/>
          <w:szCs w:val="22"/>
          <w:u w:val="single"/>
          <w:lang w:val="el-GR"/>
        </w:rPr>
      </w:pPr>
      <w:proofErr w:type="spellStart"/>
      <w:r w:rsidRPr="00632A75">
        <w:rPr>
          <w:i/>
          <w:iCs/>
          <w:color w:val="000000"/>
          <w:szCs w:val="22"/>
          <w:u w:val="single"/>
          <w:lang w:val="el-GR"/>
        </w:rPr>
        <w:lastRenderedPageBreak/>
        <w:t>Αμλοδιπίνη</w:t>
      </w:r>
      <w:proofErr w:type="spellEnd"/>
    </w:p>
    <w:p w14:paraId="60FF7280" w14:textId="77777777" w:rsidR="002C663B" w:rsidRPr="00632A75" w:rsidRDefault="002C663B" w:rsidP="002C663B">
      <w:pPr>
        <w:keepNext/>
        <w:tabs>
          <w:tab w:val="clear" w:pos="567"/>
        </w:tabs>
        <w:spacing w:line="240" w:lineRule="auto"/>
        <w:rPr>
          <w:i/>
          <w:iCs/>
          <w:color w:val="000000"/>
          <w:szCs w:val="22"/>
          <w:u w:val="single"/>
          <w:lang w:val="el-GR"/>
        </w:rPr>
      </w:pPr>
    </w:p>
    <w:p w14:paraId="42D88EE3" w14:textId="77777777" w:rsidR="002C663B" w:rsidRPr="00632A75" w:rsidRDefault="002C663B" w:rsidP="002C663B">
      <w:pPr>
        <w:keepNext/>
        <w:tabs>
          <w:tab w:val="clear" w:pos="567"/>
        </w:tabs>
        <w:spacing w:line="240" w:lineRule="auto"/>
        <w:rPr>
          <w:iCs/>
          <w:color w:val="000000"/>
          <w:szCs w:val="22"/>
          <w:u w:val="single"/>
          <w:lang w:val="el-GR"/>
        </w:rPr>
      </w:pPr>
      <w:r w:rsidRPr="00632A75">
        <w:rPr>
          <w:iCs/>
          <w:color w:val="000000"/>
          <w:szCs w:val="22"/>
          <w:u w:val="single"/>
          <w:lang w:val="el-GR"/>
        </w:rPr>
        <w:t>Αναπαραγωγική τοξικολογία</w:t>
      </w:r>
    </w:p>
    <w:p w14:paraId="08EE7402" w14:textId="77777777" w:rsidR="002C663B" w:rsidRPr="00632A75" w:rsidRDefault="002C663B" w:rsidP="002C663B">
      <w:pPr>
        <w:keepNext/>
        <w:tabs>
          <w:tab w:val="clear" w:pos="567"/>
        </w:tabs>
        <w:spacing w:line="240" w:lineRule="auto"/>
        <w:rPr>
          <w:color w:val="000000"/>
          <w:szCs w:val="22"/>
          <w:lang w:val="el-GR"/>
        </w:rPr>
      </w:pPr>
    </w:p>
    <w:p w14:paraId="3EE52687"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Σε μελέτες αναπαραγωγής με </w:t>
      </w:r>
      <w:proofErr w:type="spellStart"/>
      <w:r w:rsidRPr="00632A75">
        <w:rPr>
          <w:color w:val="000000"/>
          <w:szCs w:val="22"/>
          <w:lang w:val="el-GR"/>
        </w:rPr>
        <w:t>επίμυες</w:t>
      </w:r>
      <w:proofErr w:type="spellEnd"/>
      <w:r w:rsidRPr="00632A75">
        <w:rPr>
          <w:color w:val="000000"/>
          <w:szCs w:val="22"/>
          <w:lang w:val="el-GR"/>
        </w:rPr>
        <w:t xml:space="preserve"> και μύες, μετά από χορήγηση δόσεων περίπου 50 φορές μεγαλύτερες από τη μέγιστη </w:t>
      </w:r>
      <w:proofErr w:type="spellStart"/>
      <w:r w:rsidRPr="00632A75">
        <w:rPr>
          <w:color w:val="000000"/>
          <w:szCs w:val="22"/>
          <w:lang w:val="el-GR"/>
        </w:rPr>
        <w:t>συνιστώμενη</w:t>
      </w:r>
      <w:proofErr w:type="spellEnd"/>
      <w:r w:rsidRPr="00632A75">
        <w:rPr>
          <w:color w:val="000000"/>
          <w:szCs w:val="22"/>
          <w:lang w:val="el-GR"/>
        </w:rPr>
        <w:t xml:space="preserve"> δοσολογία για τους ανθρώπους, βασιζόμενοι σε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παρατηρήθηκαν καθυστέρηση τοκετού, αυξημένη διάρκεια τοκετού και μειωμένη επιβίωση του εμβρύου και του νεογνού.</w:t>
      </w:r>
    </w:p>
    <w:p w14:paraId="7803CC8D" w14:textId="77777777" w:rsidR="002C663B" w:rsidRPr="00632A75" w:rsidRDefault="002C663B" w:rsidP="002C663B">
      <w:pPr>
        <w:tabs>
          <w:tab w:val="clear" w:pos="567"/>
        </w:tabs>
        <w:spacing w:line="240" w:lineRule="auto"/>
        <w:rPr>
          <w:color w:val="000000"/>
          <w:szCs w:val="22"/>
          <w:lang w:val="el-GR"/>
        </w:rPr>
      </w:pPr>
    </w:p>
    <w:p w14:paraId="44CB3050" w14:textId="77777777" w:rsidR="002C663B" w:rsidRPr="00632A75" w:rsidRDefault="002C663B" w:rsidP="002C663B">
      <w:pPr>
        <w:keepNext/>
        <w:tabs>
          <w:tab w:val="clear" w:pos="567"/>
        </w:tabs>
        <w:spacing w:line="240" w:lineRule="auto"/>
        <w:rPr>
          <w:iCs/>
          <w:color w:val="000000"/>
          <w:szCs w:val="22"/>
          <w:u w:val="single"/>
          <w:lang w:val="el-GR"/>
        </w:rPr>
      </w:pPr>
      <w:r w:rsidRPr="00632A75">
        <w:rPr>
          <w:iCs/>
          <w:color w:val="000000"/>
          <w:szCs w:val="22"/>
          <w:u w:val="single"/>
          <w:lang w:val="el-GR"/>
        </w:rPr>
        <w:t>Δυσλειτουργία γονιμότητας</w:t>
      </w:r>
    </w:p>
    <w:p w14:paraId="420946E7" w14:textId="77777777" w:rsidR="002C663B" w:rsidRPr="00632A75" w:rsidRDefault="002C663B" w:rsidP="002C663B">
      <w:pPr>
        <w:keepNext/>
        <w:tabs>
          <w:tab w:val="clear" w:pos="567"/>
        </w:tabs>
        <w:spacing w:line="240" w:lineRule="auto"/>
        <w:rPr>
          <w:color w:val="000000"/>
          <w:szCs w:val="22"/>
          <w:lang w:val="el-GR"/>
        </w:rPr>
      </w:pPr>
    </w:p>
    <w:p w14:paraId="78F1DD96"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Δεν υπήρξε επίδραση στη γονιμότητα των αρουραίων που έλαβαν </w:t>
      </w:r>
      <w:proofErr w:type="spellStart"/>
      <w:r w:rsidRPr="00632A75">
        <w:rPr>
          <w:color w:val="000000"/>
          <w:szCs w:val="22"/>
          <w:lang w:val="el-GR"/>
        </w:rPr>
        <w:t>αμλοδιπίνη</w:t>
      </w:r>
      <w:proofErr w:type="spellEnd"/>
      <w:r w:rsidRPr="00632A75">
        <w:rPr>
          <w:color w:val="000000"/>
          <w:szCs w:val="22"/>
          <w:lang w:val="el-GR"/>
        </w:rPr>
        <w:t xml:space="preserve"> (τα αρσενικά για 64 ημέρες και τα θηλυκά για 14 ημέρες πριν το ζευγάρωμα) σε δόσεις μέχρι και 10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/ημέρα (8 φορές* μεγαλύτερη της μέγιστης </w:t>
      </w:r>
      <w:proofErr w:type="spellStart"/>
      <w:r w:rsidRPr="00632A75">
        <w:rPr>
          <w:color w:val="000000"/>
          <w:szCs w:val="22"/>
          <w:lang w:val="el-GR"/>
        </w:rPr>
        <w:t>συνιστώμενης</w:t>
      </w:r>
      <w:proofErr w:type="spellEnd"/>
      <w:r w:rsidRPr="00632A75">
        <w:rPr>
          <w:color w:val="000000"/>
          <w:szCs w:val="22"/>
          <w:lang w:val="el-GR"/>
        </w:rPr>
        <w:t xml:space="preserve"> δόσης στον άνθρωπο των 10 </w:t>
      </w:r>
      <w:proofErr w:type="spellStart"/>
      <w:r w:rsidRPr="00632A75">
        <w:rPr>
          <w:color w:val="000000"/>
          <w:szCs w:val="22"/>
          <w:lang w:val="el-GR"/>
        </w:rPr>
        <w:t>mg</w:t>
      </w:r>
      <w:proofErr w:type="spellEnd"/>
      <w:r w:rsidRPr="00632A75">
        <w:rPr>
          <w:color w:val="000000"/>
          <w:szCs w:val="22"/>
          <w:lang w:val="el-GR"/>
        </w:rPr>
        <w:t xml:space="preserve">, βάσει </w:t>
      </w:r>
      <w:proofErr w:type="spellStart"/>
      <w:r w:rsidRPr="00632A75">
        <w:rPr>
          <w:color w:val="000000"/>
          <w:szCs w:val="22"/>
          <w:lang w:val="el-GR"/>
        </w:rPr>
        <w:t>mg</w:t>
      </w:r>
      <w:proofErr w:type="spellEnd"/>
      <w:r w:rsidRPr="00632A75">
        <w:rPr>
          <w:color w:val="000000"/>
          <w:szCs w:val="22"/>
          <w:lang w:val="el-GR"/>
        </w:rPr>
        <w:t>/m</w:t>
      </w:r>
      <w:r w:rsidRPr="00632A75">
        <w:rPr>
          <w:color w:val="000000"/>
          <w:szCs w:val="22"/>
          <w:vertAlign w:val="superscript"/>
          <w:lang w:val="el-GR"/>
        </w:rPr>
        <w:t>2</w:t>
      </w:r>
      <w:r w:rsidRPr="00632A75">
        <w:rPr>
          <w:color w:val="000000"/>
          <w:szCs w:val="22"/>
          <w:lang w:val="el-GR"/>
        </w:rPr>
        <w:t xml:space="preserve">). Σε μία άλλη μελέτη σε αρουραίους κατά την οποία στα αρσενικά χορηγήθηκε </w:t>
      </w:r>
      <w:proofErr w:type="spellStart"/>
      <w:r w:rsidRPr="00632A75">
        <w:rPr>
          <w:color w:val="000000"/>
          <w:szCs w:val="22"/>
          <w:lang w:val="el-GR"/>
        </w:rPr>
        <w:t>amlodipine</w:t>
      </w:r>
      <w:proofErr w:type="spellEnd"/>
      <w:r w:rsidRPr="00632A75">
        <w:rPr>
          <w:color w:val="000000"/>
          <w:szCs w:val="22"/>
          <w:lang w:val="el-GR"/>
        </w:rPr>
        <w:t xml:space="preserve"> </w:t>
      </w:r>
      <w:proofErr w:type="spellStart"/>
      <w:r w:rsidRPr="00632A75">
        <w:rPr>
          <w:color w:val="000000"/>
          <w:szCs w:val="22"/>
          <w:lang w:val="el-GR"/>
        </w:rPr>
        <w:t>besilate</w:t>
      </w:r>
      <w:proofErr w:type="spellEnd"/>
      <w:r w:rsidRPr="00632A75">
        <w:rPr>
          <w:color w:val="000000"/>
          <w:szCs w:val="22"/>
          <w:lang w:val="el-GR"/>
        </w:rPr>
        <w:t xml:space="preserve"> για 30 ημέρες σε δόση συγκρίσιμη με την ανθρώπινη δόση βάσει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 παρατηρήθηκε μείωση της </w:t>
      </w:r>
      <w:proofErr w:type="spellStart"/>
      <w:r w:rsidRPr="00632A75">
        <w:rPr>
          <w:color w:val="000000"/>
          <w:szCs w:val="22"/>
          <w:lang w:val="el-GR"/>
        </w:rPr>
        <w:t>θυλακο</w:t>
      </w:r>
      <w:proofErr w:type="spellEnd"/>
      <w:r w:rsidRPr="00632A75">
        <w:rPr>
          <w:color w:val="000000"/>
          <w:szCs w:val="22"/>
          <w:lang w:val="el-GR"/>
        </w:rPr>
        <w:t xml:space="preserve">-διεγερτικής ορμόνης και της τεστοστερόνης στο πλάσμα καθώς και μειώσεις στην πυκνότητα του σπέρματος και στον αριθμό της ώριμης </w:t>
      </w:r>
      <w:proofErr w:type="spellStart"/>
      <w:r w:rsidRPr="00632A75">
        <w:rPr>
          <w:color w:val="000000"/>
          <w:szCs w:val="22"/>
          <w:lang w:val="el-GR"/>
        </w:rPr>
        <w:t>σπερματίδης</w:t>
      </w:r>
      <w:proofErr w:type="spellEnd"/>
      <w:r w:rsidRPr="00632A75">
        <w:rPr>
          <w:color w:val="000000"/>
          <w:szCs w:val="22"/>
          <w:lang w:val="el-GR"/>
        </w:rPr>
        <w:t xml:space="preserve"> και των κυττάρων </w:t>
      </w:r>
      <w:proofErr w:type="spellStart"/>
      <w:r w:rsidRPr="00632A75">
        <w:rPr>
          <w:color w:val="000000"/>
          <w:szCs w:val="22"/>
          <w:lang w:val="el-GR"/>
        </w:rPr>
        <w:t>Sertoli</w:t>
      </w:r>
      <w:proofErr w:type="spellEnd"/>
      <w:r w:rsidRPr="00632A75">
        <w:rPr>
          <w:color w:val="000000"/>
          <w:szCs w:val="22"/>
          <w:lang w:val="el-GR"/>
        </w:rPr>
        <w:t>.</w:t>
      </w:r>
    </w:p>
    <w:p w14:paraId="71CEC33E" w14:textId="77777777" w:rsidR="002C663B" w:rsidRPr="00632A75" w:rsidRDefault="002C663B" w:rsidP="002C663B">
      <w:pPr>
        <w:tabs>
          <w:tab w:val="clear" w:pos="567"/>
        </w:tabs>
        <w:spacing w:line="240" w:lineRule="auto"/>
        <w:rPr>
          <w:color w:val="000000"/>
          <w:szCs w:val="22"/>
          <w:lang w:val="el-GR"/>
        </w:rPr>
      </w:pPr>
    </w:p>
    <w:p w14:paraId="24251630" w14:textId="77777777" w:rsidR="002C663B" w:rsidRPr="00632A75" w:rsidRDefault="002C663B" w:rsidP="002C663B">
      <w:pPr>
        <w:keepNext/>
        <w:tabs>
          <w:tab w:val="clear" w:pos="567"/>
        </w:tabs>
        <w:spacing w:line="240" w:lineRule="auto"/>
        <w:rPr>
          <w:iCs/>
          <w:color w:val="000000"/>
          <w:szCs w:val="22"/>
          <w:u w:val="single"/>
          <w:lang w:val="el-GR"/>
        </w:rPr>
      </w:pPr>
      <w:r w:rsidRPr="00632A75">
        <w:rPr>
          <w:iCs/>
          <w:color w:val="000000"/>
          <w:szCs w:val="22"/>
          <w:u w:val="single"/>
          <w:lang w:val="el-GR"/>
        </w:rPr>
        <w:t xml:space="preserve">Καρκινογένεση, </w:t>
      </w:r>
      <w:proofErr w:type="spellStart"/>
      <w:r w:rsidRPr="00632A75">
        <w:rPr>
          <w:iCs/>
          <w:color w:val="000000"/>
          <w:szCs w:val="22"/>
          <w:u w:val="single"/>
          <w:lang w:val="el-GR"/>
        </w:rPr>
        <w:t>μεταλλαξιογένεση</w:t>
      </w:r>
      <w:proofErr w:type="spellEnd"/>
    </w:p>
    <w:p w14:paraId="3DD1023C" w14:textId="77777777" w:rsidR="002C663B" w:rsidRPr="00632A75" w:rsidRDefault="002C663B" w:rsidP="002C663B">
      <w:pPr>
        <w:keepNext/>
        <w:tabs>
          <w:tab w:val="clear" w:pos="567"/>
        </w:tabs>
        <w:spacing w:line="240" w:lineRule="auto"/>
        <w:rPr>
          <w:color w:val="000000"/>
          <w:szCs w:val="22"/>
          <w:lang w:val="el-GR"/>
        </w:rPr>
      </w:pPr>
    </w:p>
    <w:p w14:paraId="164F86A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Δεν υπήρχαν ενδείξεις καρκινογένεσης σε αρουραίους και ποντίκια όπου δόθηκε στη δίαιτά τους </w:t>
      </w:r>
      <w:proofErr w:type="spellStart"/>
      <w:r w:rsidRPr="00632A75">
        <w:rPr>
          <w:color w:val="000000"/>
          <w:szCs w:val="22"/>
          <w:lang w:val="el-GR"/>
        </w:rPr>
        <w:t>αμλοδιπίνη</w:t>
      </w:r>
      <w:proofErr w:type="spellEnd"/>
      <w:r w:rsidRPr="00632A75">
        <w:rPr>
          <w:color w:val="000000"/>
          <w:szCs w:val="22"/>
          <w:lang w:val="el-GR"/>
        </w:rPr>
        <w:t xml:space="preserve"> για δύο χρόνια σε συγκεντρώσεις που υπολογίζεται ότι αντιστοιχούν σε ημερήσια δόση 0,5, 1,25 και 2,5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 Η υψηλότερη δόση (για τους ποντικούς, όμοια και για τους αρουραίους δύο φορές* μεγαλύτερη της μέγιστης </w:t>
      </w:r>
      <w:proofErr w:type="spellStart"/>
      <w:r w:rsidRPr="00632A75">
        <w:rPr>
          <w:color w:val="000000"/>
          <w:szCs w:val="22"/>
          <w:lang w:val="el-GR"/>
        </w:rPr>
        <w:t>συνιστώμενης</w:t>
      </w:r>
      <w:proofErr w:type="spellEnd"/>
      <w:r w:rsidRPr="00632A75">
        <w:rPr>
          <w:color w:val="000000"/>
          <w:szCs w:val="22"/>
          <w:lang w:val="el-GR"/>
        </w:rPr>
        <w:t xml:space="preserve"> κλινικής δόσης των 10 </w:t>
      </w:r>
      <w:proofErr w:type="spellStart"/>
      <w:r w:rsidRPr="00632A75">
        <w:rPr>
          <w:color w:val="000000"/>
          <w:szCs w:val="22"/>
          <w:lang w:val="el-GR"/>
        </w:rPr>
        <w:t>mg</w:t>
      </w:r>
      <w:proofErr w:type="spellEnd"/>
      <w:r w:rsidRPr="00632A75">
        <w:rPr>
          <w:color w:val="000000"/>
          <w:szCs w:val="22"/>
          <w:lang w:val="el-GR"/>
        </w:rPr>
        <w:t xml:space="preserve"> βάσει </w:t>
      </w:r>
      <w:proofErr w:type="spellStart"/>
      <w:r w:rsidRPr="00632A75">
        <w:rPr>
          <w:color w:val="000000"/>
          <w:szCs w:val="22"/>
          <w:lang w:val="el-GR"/>
        </w:rPr>
        <w:t>mg</w:t>
      </w:r>
      <w:proofErr w:type="spellEnd"/>
      <w:r w:rsidRPr="00632A75">
        <w:rPr>
          <w:color w:val="000000"/>
          <w:szCs w:val="22"/>
          <w:lang w:val="el-GR"/>
        </w:rPr>
        <w:t>/m</w:t>
      </w:r>
      <w:r w:rsidRPr="00632A75">
        <w:rPr>
          <w:color w:val="000000"/>
          <w:szCs w:val="22"/>
          <w:vertAlign w:val="superscript"/>
          <w:lang w:val="el-GR"/>
        </w:rPr>
        <w:t>2</w:t>
      </w:r>
      <w:r w:rsidRPr="00632A75">
        <w:rPr>
          <w:color w:val="000000"/>
          <w:szCs w:val="22"/>
          <w:lang w:val="el-GR"/>
        </w:rPr>
        <w:t>) ήταν κοντά στη μέγιστη ανεκτή δόση για τους ποντικούς, αλλά όχι για τους αρουραίους.</w:t>
      </w:r>
    </w:p>
    <w:p w14:paraId="03EC5EE7" w14:textId="77777777" w:rsidR="002C663B" w:rsidRPr="00632A75" w:rsidRDefault="002C663B" w:rsidP="002C663B">
      <w:pPr>
        <w:tabs>
          <w:tab w:val="clear" w:pos="567"/>
        </w:tabs>
        <w:spacing w:line="240" w:lineRule="auto"/>
        <w:rPr>
          <w:color w:val="000000"/>
          <w:szCs w:val="22"/>
          <w:lang w:val="el-GR"/>
        </w:rPr>
      </w:pPr>
    </w:p>
    <w:p w14:paraId="1E016EEE"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Μελέτες </w:t>
      </w:r>
      <w:proofErr w:type="spellStart"/>
      <w:r w:rsidRPr="00632A75">
        <w:rPr>
          <w:color w:val="000000"/>
          <w:szCs w:val="22"/>
          <w:lang w:val="el-GR"/>
        </w:rPr>
        <w:t>μεταλλαξιογένεσης</w:t>
      </w:r>
      <w:proofErr w:type="spellEnd"/>
      <w:r w:rsidRPr="00632A75">
        <w:rPr>
          <w:color w:val="000000"/>
          <w:szCs w:val="22"/>
          <w:lang w:val="el-GR"/>
        </w:rPr>
        <w:t xml:space="preserve"> δεν έδειξαν επιδράσεις του φαρμάκου στα γονίδια ή στο επίπεδο των χρωμοσωμάτων.</w:t>
      </w:r>
    </w:p>
    <w:p w14:paraId="38095DFA" w14:textId="77777777" w:rsidR="002C663B" w:rsidRPr="00632A75" w:rsidRDefault="002C663B" w:rsidP="002C663B">
      <w:pPr>
        <w:tabs>
          <w:tab w:val="clear" w:pos="567"/>
        </w:tabs>
        <w:spacing w:line="240" w:lineRule="auto"/>
        <w:rPr>
          <w:color w:val="000000"/>
          <w:szCs w:val="22"/>
          <w:lang w:val="el-GR"/>
        </w:rPr>
      </w:pPr>
    </w:p>
    <w:p w14:paraId="5A671E87"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Με βάση το βάρος ασθενούς ίσο με 50 </w:t>
      </w:r>
      <w:proofErr w:type="spellStart"/>
      <w:r w:rsidRPr="00632A75">
        <w:rPr>
          <w:color w:val="000000"/>
          <w:szCs w:val="22"/>
          <w:lang w:val="el-GR"/>
        </w:rPr>
        <w:t>kg</w:t>
      </w:r>
      <w:proofErr w:type="spellEnd"/>
      <w:r w:rsidRPr="00632A75">
        <w:rPr>
          <w:color w:val="000000"/>
          <w:szCs w:val="22"/>
          <w:lang w:val="el-GR"/>
        </w:rPr>
        <w:t>.</w:t>
      </w:r>
    </w:p>
    <w:p w14:paraId="410B11A9" w14:textId="77777777" w:rsidR="002C663B" w:rsidRPr="00632A75" w:rsidRDefault="002C663B" w:rsidP="002C663B">
      <w:pPr>
        <w:tabs>
          <w:tab w:val="clear" w:pos="567"/>
        </w:tabs>
        <w:spacing w:line="240" w:lineRule="auto"/>
        <w:rPr>
          <w:color w:val="000000"/>
          <w:szCs w:val="22"/>
          <w:lang w:val="el-GR"/>
        </w:rPr>
      </w:pPr>
    </w:p>
    <w:p w14:paraId="60B15A75" w14:textId="77777777" w:rsidR="002C663B" w:rsidRPr="00632A75" w:rsidRDefault="002C663B" w:rsidP="002C663B">
      <w:pPr>
        <w:keepNext/>
        <w:keepLines/>
        <w:tabs>
          <w:tab w:val="clear" w:pos="567"/>
        </w:tabs>
        <w:spacing w:line="240" w:lineRule="auto"/>
        <w:rPr>
          <w:i/>
          <w:color w:val="000000"/>
          <w:szCs w:val="22"/>
          <w:u w:val="single"/>
          <w:lang w:val="el-GR"/>
        </w:rPr>
      </w:pPr>
      <w:proofErr w:type="spellStart"/>
      <w:r w:rsidRPr="00632A75">
        <w:rPr>
          <w:i/>
          <w:color w:val="000000"/>
          <w:szCs w:val="22"/>
          <w:u w:val="single"/>
          <w:lang w:val="el-GR"/>
        </w:rPr>
        <w:t>Βαλσαρτάνη</w:t>
      </w:r>
      <w:proofErr w:type="spellEnd"/>
    </w:p>
    <w:p w14:paraId="0EE82116" w14:textId="77777777" w:rsidR="002C663B" w:rsidRPr="00632A75" w:rsidRDefault="002C663B" w:rsidP="002C663B">
      <w:pPr>
        <w:keepNext/>
        <w:keepLines/>
        <w:tabs>
          <w:tab w:val="clear" w:pos="567"/>
        </w:tabs>
        <w:spacing w:line="240" w:lineRule="auto"/>
        <w:rPr>
          <w:color w:val="000000"/>
          <w:szCs w:val="22"/>
          <w:lang w:val="el-GR"/>
        </w:rPr>
      </w:pPr>
      <w:r w:rsidRPr="00632A75">
        <w:rPr>
          <w:color w:val="000000"/>
          <w:szCs w:val="22"/>
          <w:lang w:val="el-GR"/>
        </w:rPr>
        <w:t xml:space="preserve">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w:t>
      </w:r>
      <w:proofErr w:type="spellStart"/>
      <w:r w:rsidRPr="00632A75">
        <w:rPr>
          <w:color w:val="000000"/>
          <w:szCs w:val="22"/>
          <w:lang w:val="el-GR"/>
        </w:rPr>
        <w:t>γονοτοξικότητας</w:t>
      </w:r>
      <w:proofErr w:type="spellEnd"/>
      <w:r w:rsidRPr="00632A75">
        <w:rPr>
          <w:color w:val="000000"/>
          <w:szCs w:val="22"/>
          <w:lang w:val="el-GR"/>
        </w:rPr>
        <w:t>, ενδεχόμενης καρκινογόνου δράσης, τοξικότητας στην αναπαραγωγή και την ανάπτυξη.</w:t>
      </w:r>
    </w:p>
    <w:p w14:paraId="7A49EFA7" w14:textId="77777777" w:rsidR="002C663B" w:rsidRPr="00632A75" w:rsidRDefault="002C663B" w:rsidP="002C663B">
      <w:pPr>
        <w:tabs>
          <w:tab w:val="clear" w:pos="567"/>
        </w:tabs>
        <w:spacing w:line="240" w:lineRule="auto"/>
        <w:rPr>
          <w:color w:val="000000"/>
          <w:szCs w:val="22"/>
          <w:lang w:val="el-GR"/>
        </w:rPr>
      </w:pPr>
    </w:p>
    <w:p w14:paraId="017BCF6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Σε αρουραίους, μητρικές τοξικές δόσεις (600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/ημέρα) κατά τις τελευταίες ημέρες της κύησης και κατά τη γαλουχία οδήγησαν σε μικρότερη επιβίωση, χαμηλότερη αύξηση βάρους και καθυστερημένη ανάπτυξη (αποκόλληση του πτερυγίου του </w:t>
      </w:r>
      <w:proofErr w:type="spellStart"/>
      <w:r w:rsidRPr="00632A75">
        <w:rPr>
          <w:color w:val="000000"/>
          <w:szCs w:val="22"/>
          <w:lang w:val="el-GR"/>
        </w:rPr>
        <w:t>ωτός</w:t>
      </w:r>
      <w:proofErr w:type="spellEnd"/>
      <w:r w:rsidRPr="00632A75">
        <w:rPr>
          <w:color w:val="000000"/>
          <w:szCs w:val="22"/>
          <w:lang w:val="el-GR"/>
        </w:rPr>
        <w:t xml:space="preserve"> και του έξω ακουστικού πόρου) των απογόνων (βλ. παράγραφο 4.6). Οι δόσεις αυτές σε αρουραίους (600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/ημέρα) είναι περίπου 18 φορές η μέγιστη </w:t>
      </w:r>
      <w:proofErr w:type="spellStart"/>
      <w:r w:rsidRPr="00632A75">
        <w:rPr>
          <w:color w:val="000000"/>
          <w:szCs w:val="22"/>
          <w:lang w:val="el-GR"/>
        </w:rPr>
        <w:t>συνιστώμενη</w:t>
      </w:r>
      <w:proofErr w:type="spellEnd"/>
      <w:r w:rsidRPr="00632A75">
        <w:rPr>
          <w:color w:val="000000"/>
          <w:szCs w:val="22"/>
          <w:lang w:val="el-GR"/>
        </w:rPr>
        <w:t xml:space="preserve"> ανθρώπινη δόση σε βάση </w:t>
      </w:r>
      <w:proofErr w:type="spellStart"/>
      <w:r w:rsidRPr="00632A75">
        <w:rPr>
          <w:color w:val="000000"/>
          <w:szCs w:val="22"/>
          <w:lang w:val="el-GR"/>
        </w:rPr>
        <w:t>mg</w:t>
      </w:r>
      <w:proofErr w:type="spellEnd"/>
      <w:r w:rsidRPr="00632A75">
        <w:rPr>
          <w:color w:val="000000"/>
          <w:szCs w:val="22"/>
          <w:lang w:val="el-GR"/>
        </w:rPr>
        <w:t>/m</w:t>
      </w:r>
      <w:r w:rsidRPr="00632A75">
        <w:rPr>
          <w:color w:val="000000"/>
          <w:szCs w:val="22"/>
          <w:vertAlign w:val="superscript"/>
          <w:lang w:val="el-GR"/>
        </w:rPr>
        <w:t>2</w:t>
      </w:r>
      <w:r w:rsidRPr="00632A75">
        <w:rPr>
          <w:color w:val="000000"/>
          <w:szCs w:val="22"/>
          <w:lang w:val="el-GR"/>
        </w:rPr>
        <w:t xml:space="preserve"> (οι υπολογισμοί θεωρούν ως δεδομένη μια από του στόματος δόση των 320 </w:t>
      </w:r>
      <w:proofErr w:type="spellStart"/>
      <w:r w:rsidRPr="00632A75">
        <w:rPr>
          <w:color w:val="000000"/>
          <w:szCs w:val="22"/>
          <w:lang w:val="el-GR"/>
        </w:rPr>
        <w:t>mg</w:t>
      </w:r>
      <w:proofErr w:type="spellEnd"/>
      <w:r w:rsidRPr="00632A75">
        <w:rPr>
          <w:color w:val="000000"/>
          <w:szCs w:val="22"/>
          <w:lang w:val="el-GR"/>
        </w:rPr>
        <w:t>/ημέρα και ασθενή 60-κιλών).</w:t>
      </w:r>
    </w:p>
    <w:p w14:paraId="05CFA3DE" w14:textId="77777777" w:rsidR="002C663B" w:rsidRPr="00632A75" w:rsidRDefault="002C663B" w:rsidP="002C663B">
      <w:pPr>
        <w:tabs>
          <w:tab w:val="clear" w:pos="567"/>
        </w:tabs>
        <w:spacing w:line="240" w:lineRule="auto"/>
        <w:rPr>
          <w:color w:val="000000"/>
          <w:szCs w:val="22"/>
          <w:lang w:val="el-GR"/>
        </w:rPr>
      </w:pPr>
    </w:p>
    <w:p w14:paraId="09CE3725"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Σε μη κλινικές μελέτες για την ασφάλεια, υψηλές δόσεις </w:t>
      </w:r>
      <w:proofErr w:type="spellStart"/>
      <w:r w:rsidRPr="00632A75">
        <w:rPr>
          <w:color w:val="000000"/>
          <w:szCs w:val="22"/>
          <w:lang w:val="el-GR"/>
        </w:rPr>
        <w:t>βαλσαρτάνης</w:t>
      </w:r>
      <w:proofErr w:type="spellEnd"/>
      <w:r w:rsidRPr="00632A75">
        <w:rPr>
          <w:color w:val="000000"/>
          <w:szCs w:val="22"/>
          <w:lang w:val="el-GR"/>
        </w:rPr>
        <w:t xml:space="preserve"> (200 έως 600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 σωματικού βάρους) προκάλεσαν στους αρουραίους μείωση των παραμέτρων των κυττάρων των ερυθρών αιμοσφαιρίων (</w:t>
      </w:r>
      <w:proofErr w:type="spellStart"/>
      <w:r w:rsidRPr="00632A75">
        <w:rPr>
          <w:color w:val="000000"/>
          <w:szCs w:val="22"/>
          <w:lang w:val="el-GR"/>
        </w:rPr>
        <w:t>ερυθροκύτταρα</w:t>
      </w:r>
      <w:proofErr w:type="spellEnd"/>
      <w:r w:rsidRPr="00632A75">
        <w:rPr>
          <w:color w:val="000000"/>
          <w:szCs w:val="22"/>
          <w:lang w:val="el-GR"/>
        </w:rPr>
        <w:t xml:space="preserve">, αιμοσφαιρίνη, αιματοκρίτης) και ένδειξη μεταβολών στη νεφρική αιμοδυναμική (ελαφρά αυξημένη ουρία αζώτου του αίματος, υπερπλασία των νεφρικών </w:t>
      </w:r>
      <w:proofErr w:type="spellStart"/>
      <w:r w:rsidRPr="00632A75">
        <w:rPr>
          <w:color w:val="000000"/>
          <w:szCs w:val="22"/>
          <w:lang w:val="el-GR"/>
        </w:rPr>
        <w:t>σωληναρίων</w:t>
      </w:r>
      <w:proofErr w:type="spellEnd"/>
      <w:r w:rsidRPr="00632A75">
        <w:rPr>
          <w:color w:val="000000"/>
          <w:szCs w:val="22"/>
          <w:lang w:val="el-GR"/>
        </w:rPr>
        <w:t xml:space="preserve"> και </w:t>
      </w:r>
      <w:proofErr w:type="spellStart"/>
      <w:r w:rsidRPr="00632A75">
        <w:rPr>
          <w:color w:val="000000"/>
          <w:szCs w:val="22"/>
          <w:lang w:val="el-GR"/>
        </w:rPr>
        <w:t>βασεοφιλία</w:t>
      </w:r>
      <w:proofErr w:type="spellEnd"/>
      <w:r w:rsidRPr="00632A75">
        <w:rPr>
          <w:color w:val="000000"/>
          <w:szCs w:val="22"/>
          <w:lang w:val="el-GR"/>
        </w:rPr>
        <w:t xml:space="preserve"> σε άρρενες). Οι δόσεις αυτές σε αρουραίους (20 έως 600 </w:t>
      </w:r>
      <w:proofErr w:type="spellStart"/>
      <w:r w:rsidRPr="00632A75">
        <w:rPr>
          <w:color w:val="000000"/>
          <w:szCs w:val="22"/>
          <w:lang w:val="el-GR"/>
        </w:rPr>
        <w:t>mg</w:t>
      </w:r>
      <w:proofErr w:type="spellEnd"/>
      <w:r w:rsidRPr="00632A75">
        <w:rPr>
          <w:color w:val="000000"/>
          <w:szCs w:val="22"/>
          <w:lang w:val="el-GR"/>
        </w:rPr>
        <w:t>/</w:t>
      </w:r>
      <w:proofErr w:type="spellStart"/>
      <w:r w:rsidRPr="00632A75">
        <w:rPr>
          <w:color w:val="000000"/>
          <w:szCs w:val="22"/>
          <w:lang w:val="el-GR"/>
        </w:rPr>
        <w:t>kg</w:t>
      </w:r>
      <w:proofErr w:type="spellEnd"/>
      <w:r w:rsidRPr="00632A75">
        <w:rPr>
          <w:color w:val="000000"/>
          <w:szCs w:val="22"/>
          <w:lang w:val="el-GR"/>
        </w:rPr>
        <w:t xml:space="preserve">/ημέρα) είναι περίπου 6 και 18 φορές η μέγιστη </w:t>
      </w:r>
      <w:proofErr w:type="spellStart"/>
      <w:r w:rsidRPr="00632A75">
        <w:rPr>
          <w:color w:val="000000"/>
          <w:szCs w:val="22"/>
          <w:lang w:val="el-GR"/>
        </w:rPr>
        <w:t>συνιστώμενη</w:t>
      </w:r>
      <w:proofErr w:type="spellEnd"/>
      <w:r w:rsidRPr="00632A75">
        <w:rPr>
          <w:color w:val="000000"/>
          <w:szCs w:val="22"/>
          <w:lang w:val="el-GR"/>
        </w:rPr>
        <w:t xml:space="preserve"> ανθρώπινη δόση σε βάση </w:t>
      </w:r>
      <w:proofErr w:type="spellStart"/>
      <w:r w:rsidRPr="00632A75">
        <w:rPr>
          <w:color w:val="000000"/>
          <w:szCs w:val="22"/>
          <w:lang w:val="el-GR"/>
        </w:rPr>
        <w:t>mg</w:t>
      </w:r>
      <w:proofErr w:type="spellEnd"/>
      <w:r w:rsidRPr="00632A75">
        <w:rPr>
          <w:color w:val="000000"/>
          <w:szCs w:val="22"/>
          <w:lang w:val="el-GR"/>
        </w:rPr>
        <w:t>/m</w:t>
      </w:r>
      <w:r w:rsidRPr="00632A75">
        <w:rPr>
          <w:color w:val="000000"/>
          <w:szCs w:val="22"/>
          <w:vertAlign w:val="superscript"/>
          <w:lang w:val="el-GR"/>
        </w:rPr>
        <w:t>2</w:t>
      </w:r>
      <w:r w:rsidRPr="00632A75">
        <w:rPr>
          <w:color w:val="000000"/>
          <w:szCs w:val="22"/>
          <w:lang w:val="el-GR"/>
        </w:rPr>
        <w:t xml:space="preserve"> (οι υπολογισμοί θεωρούν ως δεδομένη μια από του στόματος δόση των 320 </w:t>
      </w:r>
      <w:proofErr w:type="spellStart"/>
      <w:r w:rsidRPr="00632A75">
        <w:rPr>
          <w:color w:val="000000"/>
          <w:szCs w:val="22"/>
          <w:lang w:val="el-GR"/>
        </w:rPr>
        <w:t>mg</w:t>
      </w:r>
      <w:proofErr w:type="spellEnd"/>
      <w:r w:rsidRPr="00632A75">
        <w:rPr>
          <w:color w:val="000000"/>
          <w:szCs w:val="22"/>
          <w:lang w:val="el-GR"/>
        </w:rPr>
        <w:t>/ημέρα και ασθενή 60-κιλών).</w:t>
      </w:r>
    </w:p>
    <w:p w14:paraId="47264DF5" w14:textId="77777777" w:rsidR="002C663B" w:rsidRPr="00632A75" w:rsidRDefault="002C663B" w:rsidP="002C663B">
      <w:pPr>
        <w:tabs>
          <w:tab w:val="clear" w:pos="567"/>
        </w:tabs>
        <w:spacing w:line="240" w:lineRule="auto"/>
        <w:rPr>
          <w:color w:val="000000"/>
          <w:szCs w:val="22"/>
          <w:lang w:val="el-GR"/>
        </w:rPr>
      </w:pPr>
    </w:p>
    <w:p w14:paraId="23897D77"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Σε </w:t>
      </w:r>
      <w:proofErr w:type="spellStart"/>
      <w:r w:rsidRPr="00632A75">
        <w:rPr>
          <w:color w:val="000000"/>
          <w:szCs w:val="22"/>
          <w:lang w:val="el-GR"/>
        </w:rPr>
        <w:t>αρκτόμυς</w:t>
      </w:r>
      <w:proofErr w:type="spellEnd"/>
      <w:r w:rsidRPr="00632A75">
        <w:rPr>
          <w:color w:val="000000"/>
          <w:szCs w:val="22"/>
          <w:lang w:val="el-GR"/>
        </w:rPr>
        <w:t xml:space="preserve"> σε συγκρίσιμες δόσεις, οι μεταβολές ήταν παρόμοιες αν και σοβαρότερες, ιδιαίτερα στα νεφρά, όπου οι μεταβολές εξελίχθηκαν σε νεφροπάθεια, συμπεριλαμβανομένης αυξημένης ουρίας αζώτου αίματος και </w:t>
      </w:r>
      <w:proofErr w:type="spellStart"/>
      <w:r w:rsidRPr="00632A75">
        <w:rPr>
          <w:color w:val="000000"/>
          <w:szCs w:val="22"/>
          <w:lang w:val="el-GR"/>
        </w:rPr>
        <w:t>κρεατινίνης</w:t>
      </w:r>
      <w:proofErr w:type="spellEnd"/>
      <w:r w:rsidRPr="00632A75">
        <w:rPr>
          <w:color w:val="000000"/>
          <w:szCs w:val="22"/>
          <w:lang w:val="el-GR"/>
        </w:rPr>
        <w:t>.</w:t>
      </w:r>
    </w:p>
    <w:p w14:paraId="6C9EF287" w14:textId="77777777" w:rsidR="002C663B" w:rsidRPr="00632A75" w:rsidRDefault="002C663B" w:rsidP="002C663B">
      <w:pPr>
        <w:tabs>
          <w:tab w:val="clear" w:pos="567"/>
        </w:tabs>
        <w:spacing w:line="240" w:lineRule="auto"/>
        <w:rPr>
          <w:color w:val="000000"/>
          <w:szCs w:val="22"/>
          <w:lang w:val="el-GR"/>
        </w:rPr>
      </w:pPr>
    </w:p>
    <w:p w14:paraId="28CB1D01"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Υπερτροφία των </w:t>
      </w:r>
      <w:proofErr w:type="spellStart"/>
      <w:r w:rsidRPr="00632A75">
        <w:rPr>
          <w:color w:val="000000"/>
          <w:szCs w:val="22"/>
          <w:lang w:val="el-GR"/>
        </w:rPr>
        <w:t>παρασπειραματικών</w:t>
      </w:r>
      <w:proofErr w:type="spellEnd"/>
      <w:r w:rsidRPr="00632A75">
        <w:rPr>
          <w:color w:val="000000"/>
          <w:szCs w:val="22"/>
          <w:lang w:val="el-GR"/>
        </w:rPr>
        <w:t xml:space="preserve"> κυττάρων παρατηρήθηκε επίσης και στα δύο είδη ζώων. Όλες οι μεταβολές θεωρήθηκε ότι προκλήθηκαν από τη φαρμακολογική δράση της </w:t>
      </w:r>
      <w:proofErr w:type="spellStart"/>
      <w:r w:rsidRPr="00632A75">
        <w:rPr>
          <w:color w:val="000000"/>
          <w:szCs w:val="22"/>
          <w:lang w:val="el-GR"/>
        </w:rPr>
        <w:t>βαλσαρτάνης</w:t>
      </w:r>
      <w:proofErr w:type="spellEnd"/>
      <w:r w:rsidRPr="00632A75">
        <w:rPr>
          <w:color w:val="000000"/>
          <w:szCs w:val="22"/>
          <w:lang w:val="el-GR"/>
        </w:rPr>
        <w:t xml:space="preserve">, που προκαλεί παρατεταμένη υπόταση, ιδιαίτερα στους </w:t>
      </w:r>
      <w:proofErr w:type="spellStart"/>
      <w:r w:rsidRPr="00632A75">
        <w:rPr>
          <w:color w:val="000000"/>
          <w:szCs w:val="22"/>
          <w:lang w:val="el-GR"/>
        </w:rPr>
        <w:t>αρκτόμυες</w:t>
      </w:r>
      <w:proofErr w:type="spellEnd"/>
      <w:r w:rsidRPr="00632A75">
        <w:rPr>
          <w:color w:val="000000"/>
          <w:szCs w:val="22"/>
          <w:lang w:val="el-GR"/>
        </w:rPr>
        <w:t xml:space="preserve">. Για θεραπευτικές δόσεις </w:t>
      </w:r>
      <w:proofErr w:type="spellStart"/>
      <w:r w:rsidRPr="00632A75">
        <w:rPr>
          <w:color w:val="000000"/>
          <w:szCs w:val="22"/>
          <w:lang w:val="el-GR"/>
        </w:rPr>
        <w:t>βαλσαρτάνης</w:t>
      </w:r>
      <w:proofErr w:type="spellEnd"/>
      <w:r w:rsidRPr="00632A75">
        <w:rPr>
          <w:color w:val="000000"/>
          <w:szCs w:val="22"/>
          <w:lang w:val="el-GR"/>
        </w:rPr>
        <w:t xml:space="preserve"> στον άνθρωπο, η υπερτροφία των </w:t>
      </w:r>
      <w:proofErr w:type="spellStart"/>
      <w:r w:rsidRPr="00632A75">
        <w:rPr>
          <w:color w:val="000000"/>
          <w:szCs w:val="22"/>
          <w:lang w:val="el-GR"/>
        </w:rPr>
        <w:t>παρασπειραματικών</w:t>
      </w:r>
      <w:proofErr w:type="spellEnd"/>
      <w:r w:rsidRPr="00632A75">
        <w:rPr>
          <w:color w:val="000000"/>
          <w:szCs w:val="22"/>
          <w:lang w:val="el-GR"/>
        </w:rPr>
        <w:t xml:space="preserve"> κυττάρων δε φαίνεται να έχει καμία σχετική σημασία.</w:t>
      </w:r>
    </w:p>
    <w:p w14:paraId="132481DD" w14:textId="77777777" w:rsidR="002C663B" w:rsidRPr="00632A75" w:rsidRDefault="002C663B" w:rsidP="002C663B">
      <w:pPr>
        <w:tabs>
          <w:tab w:val="clear" w:pos="567"/>
        </w:tabs>
        <w:spacing w:line="240" w:lineRule="auto"/>
        <w:rPr>
          <w:color w:val="000000"/>
          <w:szCs w:val="22"/>
          <w:lang w:val="el-GR"/>
        </w:rPr>
      </w:pPr>
    </w:p>
    <w:p w14:paraId="7A96AE3C" w14:textId="77777777" w:rsidR="002C663B" w:rsidRPr="00632A75" w:rsidRDefault="002C663B" w:rsidP="002C663B">
      <w:pPr>
        <w:tabs>
          <w:tab w:val="clear" w:pos="567"/>
        </w:tabs>
        <w:spacing w:line="240" w:lineRule="auto"/>
        <w:rPr>
          <w:color w:val="000000"/>
          <w:szCs w:val="22"/>
          <w:lang w:val="el-GR"/>
        </w:rPr>
      </w:pPr>
    </w:p>
    <w:p w14:paraId="01A7216C" w14:textId="77777777" w:rsidR="002C663B" w:rsidRPr="00632A75" w:rsidRDefault="002C663B" w:rsidP="002C663B">
      <w:pPr>
        <w:keepNext/>
        <w:tabs>
          <w:tab w:val="clear" w:pos="567"/>
        </w:tabs>
        <w:spacing w:line="240" w:lineRule="auto"/>
        <w:ind w:left="567" w:hanging="567"/>
        <w:rPr>
          <w:b/>
          <w:bCs/>
          <w:color w:val="000000"/>
          <w:szCs w:val="22"/>
          <w:lang w:val="el-GR"/>
        </w:rPr>
      </w:pPr>
      <w:r w:rsidRPr="00632A75">
        <w:rPr>
          <w:b/>
          <w:color w:val="000000"/>
          <w:szCs w:val="22"/>
          <w:lang w:val="el-GR"/>
        </w:rPr>
        <w:t>6.</w:t>
      </w:r>
      <w:r w:rsidRPr="00632A75">
        <w:rPr>
          <w:b/>
          <w:color w:val="000000"/>
          <w:szCs w:val="22"/>
          <w:lang w:val="el-GR"/>
        </w:rPr>
        <w:tab/>
      </w:r>
      <w:r w:rsidRPr="00632A75">
        <w:rPr>
          <w:b/>
          <w:bCs/>
          <w:color w:val="000000"/>
          <w:szCs w:val="22"/>
          <w:lang w:val="el-GR"/>
        </w:rPr>
        <w:t>ΦΑΡΜΑΚΕΥΤΙΚΕΣ ΠΛΗΡΟΦΟΡΙΕΣ</w:t>
      </w:r>
    </w:p>
    <w:p w14:paraId="03B9D5D3" w14:textId="77777777" w:rsidR="002C663B" w:rsidRPr="00632A75" w:rsidRDefault="002C663B" w:rsidP="002C663B">
      <w:pPr>
        <w:keepNext/>
        <w:tabs>
          <w:tab w:val="clear" w:pos="567"/>
        </w:tabs>
        <w:spacing w:line="240" w:lineRule="auto"/>
        <w:rPr>
          <w:color w:val="000000"/>
          <w:szCs w:val="22"/>
          <w:lang w:val="el-GR"/>
        </w:rPr>
      </w:pPr>
    </w:p>
    <w:p w14:paraId="0B4CABDD" w14:textId="77777777" w:rsidR="002C663B" w:rsidRPr="00632A75" w:rsidRDefault="002C663B" w:rsidP="002C663B">
      <w:pPr>
        <w:keepNext/>
        <w:rPr>
          <w:color w:val="000000"/>
          <w:szCs w:val="22"/>
          <w:lang w:val="el-GR"/>
        </w:rPr>
      </w:pPr>
      <w:r w:rsidRPr="00632A75">
        <w:rPr>
          <w:b/>
          <w:color w:val="000000"/>
          <w:szCs w:val="22"/>
          <w:lang w:val="el-GR"/>
        </w:rPr>
        <w:t>6.1</w:t>
      </w:r>
      <w:r w:rsidRPr="00632A75">
        <w:rPr>
          <w:b/>
          <w:color w:val="000000"/>
          <w:szCs w:val="22"/>
          <w:lang w:val="el-GR"/>
        </w:rPr>
        <w:tab/>
      </w:r>
      <w:r w:rsidRPr="00632A75">
        <w:rPr>
          <w:b/>
          <w:bCs/>
          <w:color w:val="000000"/>
          <w:szCs w:val="22"/>
          <w:lang w:val="el-GR"/>
        </w:rPr>
        <w:t xml:space="preserve">Κατάλογος </w:t>
      </w:r>
      <w:proofErr w:type="spellStart"/>
      <w:r w:rsidRPr="00632A75">
        <w:rPr>
          <w:b/>
          <w:bCs/>
          <w:color w:val="000000"/>
          <w:szCs w:val="22"/>
          <w:lang w:val="el-GR"/>
        </w:rPr>
        <w:t>εκδόχων</w:t>
      </w:r>
      <w:proofErr w:type="spellEnd"/>
    </w:p>
    <w:p w14:paraId="176A02B4" w14:textId="77777777" w:rsidR="002C663B" w:rsidRPr="00632A75" w:rsidRDefault="002C663B" w:rsidP="002C663B">
      <w:pPr>
        <w:keepNext/>
        <w:tabs>
          <w:tab w:val="clear" w:pos="567"/>
        </w:tabs>
        <w:spacing w:line="240" w:lineRule="auto"/>
        <w:rPr>
          <w:i/>
          <w:color w:val="000000"/>
          <w:szCs w:val="22"/>
          <w:u w:val="single"/>
          <w:lang w:val="el-GR"/>
        </w:rPr>
      </w:pPr>
    </w:p>
    <w:p w14:paraId="58F67D8D"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5 </w:t>
      </w:r>
      <w:proofErr w:type="spellStart"/>
      <w:r w:rsidRPr="00632A75">
        <w:rPr>
          <w:szCs w:val="22"/>
          <w:u w:val="single"/>
          <w:lang w:val="el-GR"/>
        </w:rPr>
        <w:t>mg</w:t>
      </w:r>
      <w:proofErr w:type="spellEnd"/>
      <w:r w:rsidRPr="00632A75">
        <w:rPr>
          <w:szCs w:val="22"/>
          <w:u w:val="single"/>
          <w:lang w:val="el-GR"/>
        </w:rPr>
        <w:t>/80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033B652C" w14:textId="77777777" w:rsidR="002C663B" w:rsidRPr="00632A75" w:rsidRDefault="002C663B" w:rsidP="002C663B">
      <w:pPr>
        <w:keepNext/>
        <w:tabs>
          <w:tab w:val="clear" w:pos="567"/>
        </w:tabs>
        <w:spacing w:line="240" w:lineRule="auto"/>
        <w:rPr>
          <w:color w:val="000000"/>
          <w:szCs w:val="22"/>
          <w:lang w:val="el-GR"/>
        </w:rPr>
      </w:pPr>
    </w:p>
    <w:p w14:paraId="18A4F199" w14:textId="77777777" w:rsidR="002C663B" w:rsidRPr="00632A75" w:rsidRDefault="002C663B" w:rsidP="002C663B">
      <w:pPr>
        <w:keepNext/>
        <w:tabs>
          <w:tab w:val="clear" w:pos="567"/>
        </w:tabs>
        <w:spacing w:line="240" w:lineRule="auto"/>
        <w:rPr>
          <w:color w:val="000000"/>
          <w:szCs w:val="22"/>
          <w:u w:val="single"/>
          <w:lang w:val="el-GR"/>
        </w:rPr>
      </w:pPr>
      <w:r w:rsidRPr="00632A75">
        <w:rPr>
          <w:color w:val="000000"/>
          <w:szCs w:val="22"/>
          <w:u w:val="single"/>
          <w:lang w:val="el-GR"/>
        </w:rPr>
        <w:t>Πυρήνας του δισκίου</w:t>
      </w:r>
    </w:p>
    <w:p w14:paraId="0AD53F4C" w14:textId="77777777" w:rsidR="002C663B" w:rsidRPr="00632A75" w:rsidRDefault="002C663B" w:rsidP="002C663B">
      <w:pPr>
        <w:keepNext/>
        <w:tabs>
          <w:tab w:val="clear" w:pos="567"/>
        </w:tabs>
        <w:spacing w:line="240" w:lineRule="auto"/>
        <w:rPr>
          <w:color w:val="000000"/>
          <w:szCs w:val="22"/>
          <w:u w:val="single"/>
          <w:lang w:val="el-GR"/>
        </w:rPr>
      </w:pPr>
    </w:p>
    <w:p w14:paraId="31EA0061"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Κυτταρίνη </w:t>
      </w:r>
      <w:proofErr w:type="spellStart"/>
      <w:r w:rsidRPr="00632A75">
        <w:rPr>
          <w:color w:val="000000"/>
          <w:szCs w:val="22"/>
          <w:lang w:val="el-GR"/>
        </w:rPr>
        <w:t>μικροκρυσταλλική</w:t>
      </w:r>
      <w:proofErr w:type="spellEnd"/>
    </w:p>
    <w:p w14:paraId="791D64CC"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Κροσποβιδόνη</w:t>
      </w:r>
      <w:proofErr w:type="spellEnd"/>
    </w:p>
    <w:p w14:paraId="77B0E4F6"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Μαγνήσιο στεατικό</w:t>
      </w:r>
    </w:p>
    <w:p w14:paraId="584C9F23"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Άνυδρο κολλοειδές πυριτίου οξείδιο</w:t>
      </w:r>
    </w:p>
    <w:p w14:paraId="0E81DF9A" w14:textId="77777777" w:rsidR="002C663B" w:rsidRPr="00632A75" w:rsidRDefault="002C663B" w:rsidP="002C663B">
      <w:pPr>
        <w:tabs>
          <w:tab w:val="clear" w:pos="567"/>
        </w:tabs>
        <w:spacing w:line="240" w:lineRule="auto"/>
        <w:rPr>
          <w:iCs/>
          <w:color w:val="000000"/>
          <w:szCs w:val="22"/>
          <w:lang w:val="el-GR"/>
        </w:rPr>
      </w:pPr>
    </w:p>
    <w:p w14:paraId="276BE147" w14:textId="77777777" w:rsidR="002C663B" w:rsidRPr="00632A75" w:rsidRDefault="002C663B" w:rsidP="002C663B">
      <w:pPr>
        <w:pStyle w:val="Text"/>
        <w:keepNext/>
        <w:spacing w:before="0"/>
        <w:jc w:val="left"/>
        <w:rPr>
          <w:color w:val="000000"/>
          <w:sz w:val="22"/>
          <w:szCs w:val="22"/>
          <w:u w:val="single"/>
          <w:lang w:val="el-GR"/>
        </w:rPr>
      </w:pPr>
      <w:r w:rsidRPr="00632A75">
        <w:rPr>
          <w:color w:val="000000"/>
          <w:sz w:val="22"/>
          <w:szCs w:val="22"/>
          <w:u w:val="single"/>
          <w:lang w:val="el-GR"/>
        </w:rPr>
        <w:t>Επικάλυψη</w:t>
      </w:r>
    </w:p>
    <w:p w14:paraId="70AE1B76" w14:textId="77777777" w:rsidR="002C663B" w:rsidRPr="00632A75" w:rsidRDefault="002C663B" w:rsidP="002C663B">
      <w:pPr>
        <w:pStyle w:val="Text"/>
        <w:keepNext/>
        <w:spacing w:before="0"/>
        <w:jc w:val="left"/>
        <w:rPr>
          <w:color w:val="000000"/>
          <w:sz w:val="22"/>
          <w:szCs w:val="22"/>
          <w:lang w:val="el-GR"/>
        </w:rPr>
      </w:pPr>
    </w:p>
    <w:p w14:paraId="62606052"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Υπρομελλόζη</w:t>
      </w:r>
      <w:proofErr w:type="spellEnd"/>
    </w:p>
    <w:p w14:paraId="265C1DB4"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Τιτανίου διοξείδιο (E171)</w:t>
      </w:r>
    </w:p>
    <w:p w14:paraId="36EC5C28"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Πολυαιθυλενογλυκόλη</w:t>
      </w:r>
      <w:proofErr w:type="spellEnd"/>
      <w:r w:rsidRPr="00632A75">
        <w:rPr>
          <w:color w:val="000000"/>
          <w:szCs w:val="22"/>
          <w:lang w:val="el-GR"/>
        </w:rPr>
        <w:t xml:space="preserve"> 8000</w:t>
      </w:r>
    </w:p>
    <w:p w14:paraId="2498353D"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Τάλκης</w:t>
      </w:r>
      <w:proofErr w:type="spellEnd"/>
    </w:p>
    <w:p w14:paraId="7E3F1C4E"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Σιδήρου οξείδιο κίτρινο (E172)</w:t>
      </w:r>
    </w:p>
    <w:p w14:paraId="562DD08C" w14:textId="77777777" w:rsidR="002C663B" w:rsidRPr="00632A75" w:rsidRDefault="002C663B" w:rsidP="002C663B">
      <w:pPr>
        <w:tabs>
          <w:tab w:val="clear" w:pos="567"/>
        </w:tabs>
        <w:spacing w:line="240" w:lineRule="auto"/>
        <w:rPr>
          <w:color w:val="000000"/>
          <w:szCs w:val="22"/>
          <w:lang w:val="el-GR"/>
        </w:rPr>
      </w:pPr>
      <w:bookmarkStart w:id="18" w:name="_Hlk149317837"/>
      <w:proofErr w:type="spellStart"/>
      <w:r w:rsidRPr="00632A75">
        <w:rPr>
          <w:color w:val="000000"/>
          <w:szCs w:val="22"/>
          <w:lang w:val="el-GR"/>
        </w:rPr>
        <w:t>Βανιλλίνη</w:t>
      </w:r>
      <w:proofErr w:type="spellEnd"/>
    </w:p>
    <w:bookmarkEnd w:id="18"/>
    <w:p w14:paraId="36A68093"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5 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2C9F4897" w14:textId="77777777" w:rsidR="002C663B" w:rsidRPr="00632A75" w:rsidRDefault="002C663B" w:rsidP="002C663B">
      <w:pPr>
        <w:keepNext/>
        <w:tabs>
          <w:tab w:val="clear" w:pos="567"/>
        </w:tabs>
        <w:spacing w:line="240" w:lineRule="auto"/>
        <w:rPr>
          <w:szCs w:val="22"/>
          <w:u w:val="single"/>
          <w:lang w:val="el-GR"/>
        </w:rPr>
      </w:pPr>
    </w:p>
    <w:p w14:paraId="75B0A3BE" w14:textId="77777777" w:rsidR="002C663B" w:rsidRPr="00632A75" w:rsidRDefault="002C663B" w:rsidP="002C663B">
      <w:pPr>
        <w:keepNext/>
        <w:tabs>
          <w:tab w:val="clear" w:pos="567"/>
        </w:tabs>
        <w:spacing w:line="240" w:lineRule="auto"/>
        <w:rPr>
          <w:iCs/>
          <w:szCs w:val="22"/>
          <w:u w:val="single"/>
          <w:lang w:val="el-GR"/>
        </w:rPr>
      </w:pPr>
      <w:r w:rsidRPr="00632A75">
        <w:rPr>
          <w:iCs/>
          <w:szCs w:val="22"/>
          <w:u w:val="single"/>
          <w:lang w:val="el-GR"/>
        </w:rPr>
        <w:t>Πυρήνας του δισκίου</w:t>
      </w:r>
    </w:p>
    <w:p w14:paraId="14869687" w14:textId="77777777" w:rsidR="002C663B" w:rsidRPr="00632A75" w:rsidRDefault="002C663B" w:rsidP="002C663B">
      <w:pPr>
        <w:keepNext/>
        <w:tabs>
          <w:tab w:val="clear" w:pos="567"/>
        </w:tabs>
        <w:spacing w:line="240" w:lineRule="auto"/>
        <w:rPr>
          <w:iCs/>
          <w:szCs w:val="22"/>
          <w:lang w:val="el-GR"/>
        </w:rPr>
      </w:pPr>
    </w:p>
    <w:p w14:paraId="0A497F1B" w14:textId="77777777" w:rsidR="002C663B" w:rsidRPr="00632A75" w:rsidRDefault="002C663B" w:rsidP="002C663B">
      <w:pPr>
        <w:keepNext/>
        <w:tabs>
          <w:tab w:val="clear" w:pos="567"/>
        </w:tabs>
        <w:spacing w:line="240" w:lineRule="auto"/>
        <w:rPr>
          <w:iCs/>
          <w:szCs w:val="22"/>
          <w:lang w:val="el-GR"/>
        </w:rPr>
      </w:pPr>
      <w:r w:rsidRPr="00632A75">
        <w:rPr>
          <w:iCs/>
          <w:szCs w:val="22"/>
          <w:lang w:val="el-GR"/>
        </w:rPr>
        <w:t xml:space="preserve">Κυτταρίνη </w:t>
      </w:r>
      <w:proofErr w:type="spellStart"/>
      <w:r w:rsidRPr="00632A75">
        <w:rPr>
          <w:iCs/>
          <w:szCs w:val="22"/>
          <w:lang w:val="el-GR"/>
        </w:rPr>
        <w:t>μικροκρυσταλλική</w:t>
      </w:r>
      <w:proofErr w:type="spellEnd"/>
    </w:p>
    <w:p w14:paraId="409DDBEA" w14:textId="77777777" w:rsidR="002C663B" w:rsidRPr="00632A75" w:rsidRDefault="002C663B" w:rsidP="002C663B">
      <w:pPr>
        <w:keepNext/>
        <w:tabs>
          <w:tab w:val="clear" w:pos="567"/>
        </w:tabs>
        <w:spacing w:line="240" w:lineRule="auto"/>
        <w:rPr>
          <w:iCs/>
          <w:szCs w:val="22"/>
          <w:lang w:val="el-GR"/>
        </w:rPr>
      </w:pPr>
      <w:proofErr w:type="spellStart"/>
      <w:r w:rsidRPr="00632A75">
        <w:rPr>
          <w:iCs/>
          <w:szCs w:val="22"/>
          <w:lang w:val="el-GR"/>
        </w:rPr>
        <w:t>Κροσποβιδόνη</w:t>
      </w:r>
      <w:proofErr w:type="spellEnd"/>
    </w:p>
    <w:p w14:paraId="030A8730" w14:textId="77777777" w:rsidR="002C663B" w:rsidRPr="00632A75" w:rsidRDefault="002C663B" w:rsidP="002C663B">
      <w:pPr>
        <w:keepNext/>
        <w:tabs>
          <w:tab w:val="clear" w:pos="567"/>
        </w:tabs>
        <w:spacing w:line="240" w:lineRule="auto"/>
        <w:rPr>
          <w:iCs/>
          <w:szCs w:val="22"/>
          <w:lang w:val="el-GR"/>
        </w:rPr>
      </w:pPr>
      <w:r w:rsidRPr="00632A75">
        <w:rPr>
          <w:iCs/>
          <w:szCs w:val="22"/>
          <w:lang w:val="el-GR"/>
        </w:rPr>
        <w:t>Μαγνήσιο στεατικό</w:t>
      </w:r>
    </w:p>
    <w:p w14:paraId="45F0F47C" w14:textId="77777777" w:rsidR="002C663B" w:rsidRPr="00632A75" w:rsidRDefault="002C663B" w:rsidP="002C663B">
      <w:pPr>
        <w:pStyle w:val="Default"/>
        <w:keepNext/>
        <w:rPr>
          <w:sz w:val="22"/>
          <w:szCs w:val="22"/>
          <w:lang w:val="el-GR"/>
        </w:rPr>
      </w:pPr>
      <w:r w:rsidRPr="00632A75">
        <w:rPr>
          <w:sz w:val="22"/>
          <w:szCs w:val="22"/>
          <w:lang w:val="el-GR"/>
        </w:rPr>
        <w:t>Άνυδρο κολλοειδές πυριτίου οξείδιο</w:t>
      </w:r>
    </w:p>
    <w:p w14:paraId="47E00DCB" w14:textId="77777777" w:rsidR="002C663B" w:rsidRPr="00632A75" w:rsidRDefault="002C663B" w:rsidP="002C663B">
      <w:pPr>
        <w:keepNext/>
        <w:tabs>
          <w:tab w:val="clear" w:pos="567"/>
        </w:tabs>
        <w:spacing w:line="240" w:lineRule="auto"/>
        <w:rPr>
          <w:iCs/>
          <w:szCs w:val="22"/>
          <w:lang w:val="el-GR"/>
        </w:rPr>
      </w:pPr>
      <w:r w:rsidRPr="00632A75">
        <w:rPr>
          <w:iCs/>
          <w:szCs w:val="22"/>
          <w:lang w:val="el-GR"/>
        </w:rPr>
        <w:t>Σιδήρου οξείδιο, κίτρινο</w:t>
      </w:r>
    </w:p>
    <w:p w14:paraId="797DFFEE" w14:textId="77777777" w:rsidR="002C663B" w:rsidRPr="00632A75" w:rsidRDefault="002C663B" w:rsidP="002C663B">
      <w:pPr>
        <w:tabs>
          <w:tab w:val="clear" w:pos="567"/>
        </w:tabs>
        <w:spacing w:line="240" w:lineRule="auto"/>
        <w:rPr>
          <w:iCs/>
          <w:szCs w:val="22"/>
          <w:lang w:val="el-GR"/>
        </w:rPr>
      </w:pPr>
    </w:p>
    <w:p w14:paraId="71D04FD5" w14:textId="77777777" w:rsidR="002C663B" w:rsidRPr="00632A75" w:rsidRDefault="002C663B" w:rsidP="002C663B">
      <w:pPr>
        <w:pStyle w:val="Text"/>
        <w:keepNext/>
        <w:spacing w:before="0"/>
        <w:rPr>
          <w:iCs/>
          <w:sz w:val="22"/>
          <w:szCs w:val="22"/>
          <w:u w:val="single"/>
          <w:lang w:val="el-GR"/>
        </w:rPr>
      </w:pPr>
      <w:r w:rsidRPr="00632A75">
        <w:rPr>
          <w:iCs/>
          <w:sz w:val="22"/>
          <w:szCs w:val="22"/>
          <w:u w:val="single"/>
          <w:lang w:val="el-GR"/>
        </w:rPr>
        <w:t>Επικάλυψη</w:t>
      </w:r>
    </w:p>
    <w:p w14:paraId="5F93A0AD" w14:textId="77777777" w:rsidR="002C663B" w:rsidRPr="00632A75" w:rsidRDefault="002C663B" w:rsidP="002C663B">
      <w:pPr>
        <w:pStyle w:val="Text"/>
        <w:keepNext/>
        <w:spacing w:before="0"/>
        <w:rPr>
          <w:iCs/>
          <w:sz w:val="22"/>
          <w:szCs w:val="22"/>
          <w:lang w:val="el-GR"/>
        </w:rPr>
      </w:pPr>
    </w:p>
    <w:p w14:paraId="3D880841" w14:textId="77777777" w:rsidR="002C663B" w:rsidRPr="00632A75" w:rsidRDefault="002C663B" w:rsidP="002C663B">
      <w:pPr>
        <w:tabs>
          <w:tab w:val="clear" w:pos="567"/>
        </w:tabs>
        <w:spacing w:line="240" w:lineRule="auto"/>
        <w:rPr>
          <w:iCs/>
          <w:szCs w:val="22"/>
          <w:lang w:val="el-GR"/>
        </w:rPr>
      </w:pPr>
      <w:proofErr w:type="spellStart"/>
      <w:r w:rsidRPr="00632A75">
        <w:rPr>
          <w:iCs/>
          <w:szCs w:val="22"/>
          <w:lang w:val="el-GR"/>
        </w:rPr>
        <w:t>Υπρομελλόζη</w:t>
      </w:r>
      <w:proofErr w:type="spellEnd"/>
    </w:p>
    <w:p w14:paraId="26B185AC" w14:textId="77777777" w:rsidR="002C663B" w:rsidRPr="00632A75" w:rsidRDefault="002C663B" w:rsidP="002C663B">
      <w:pPr>
        <w:tabs>
          <w:tab w:val="clear" w:pos="567"/>
        </w:tabs>
        <w:spacing w:line="240" w:lineRule="auto"/>
        <w:rPr>
          <w:iCs/>
          <w:szCs w:val="22"/>
          <w:lang w:val="el-GR"/>
        </w:rPr>
      </w:pPr>
      <w:r w:rsidRPr="00632A75">
        <w:rPr>
          <w:iCs/>
          <w:szCs w:val="22"/>
          <w:lang w:val="el-GR"/>
        </w:rPr>
        <w:t>Τιτανίου διοξείδιο (E171)</w:t>
      </w:r>
    </w:p>
    <w:p w14:paraId="0361EC15" w14:textId="77777777" w:rsidR="002C663B" w:rsidRPr="00632A75" w:rsidRDefault="002C663B" w:rsidP="002C663B">
      <w:pPr>
        <w:pStyle w:val="Default"/>
        <w:rPr>
          <w:sz w:val="22"/>
          <w:szCs w:val="22"/>
          <w:lang w:val="el-GR"/>
        </w:rPr>
      </w:pPr>
      <w:proofErr w:type="spellStart"/>
      <w:r w:rsidRPr="00632A75">
        <w:rPr>
          <w:sz w:val="22"/>
          <w:szCs w:val="22"/>
          <w:lang w:val="el-GR"/>
        </w:rPr>
        <w:t>Πολυαιθυλενογλυκόλη</w:t>
      </w:r>
      <w:proofErr w:type="spellEnd"/>
      <w:r w:rsidRPr="00632A75">
        <w:rPr>
          <w:sz w:val="22"/>
          <w:szCs w:val="22"/>
          <w:lang w:val="el-GR"/>
        </w:rPr>
        <w:t xml:space="preserve"> 8000</w:t>
      </w:r>
    </w:p>
    <w:p w14:paraId="5EAA97E0" w14:textId="77777777" w:rsidR="002C663B" w:rsidRPr="00632A75" w:rsidRDefault="002C663B" w:rsidP="002C663B">
      <w:pPr>
        <w:tabs>
          <w:tab w:val="clear" w:pos="567"/>
        </w:tabs>
        <w:spacing w:line="240" w:lineRule="auto"/>
        <w:rPr>
          <w:iCs/>
          <w:szCs w:val="22"/>
          <w:lang w:val="el-GR"/>
        </w:rPr>
      </w:pPr>
      <w:proofErr w:type="spellStart"/>
      <w:r w:rsidRPr="00632A75">
        <w:rPr>
          <w:iCs/>
          <w:szCs w:val="22"/>
          <w:lang w:val="el-GR"/>
        </w:rPr>
        <w:t>Τάλκης</w:t>
      </w:r>
      <w:proofErr w:type="spellEnd"/>
    </w:p>
    <w:p w14:paraId="519159B2" w14:textId="77777777" w:rsidR="002C663B" w:rsidRPr="00632A75" w:rsidRDefault="002C663B" w:rsidP="002C663B">
      <w:pPr>
        <w:tabs>
          <w:tab w:val="clear" w:pos="567"/>
        </w:tabs>
        <w:spacing w:line="240" w:lineRule="auto"/>
        <w:rPr>
          <w:iCs/>
          <w:szCs w:val="22"/>
          <w:lang w:val="el-GR"/>
        </w:rPr>
      </w:pPr>
      <w:r w:rsidRPr="00632A75">
        <w:rPr>
          <w:iCs/>
          <w:szCs w:val="22"/>
          <w:lang w:val="el-GR"/>
        </w:rPr>
        <w:t>Σιδήρου οξείδιο, κίτρινο (E172)</w:t>
      </w:r>
    </w:p>
    <w:p w14:paraId="502ADC07" w14:textId="77777777" w:rsidR="002C663B" w:rsidRPr="00632A75" w:rsidRDefault="002C663B" w:rsidP="002C663B">
      <w:pPr>
        <w:tabs>
          <w:tab w:val="clear" w:pos="567"/>
        </w:tabs>
        <w:spacing w:line="240" w:lineRule="auto"/>
        <w:rPr>
          <w:iCs/>
          <w:szCs w:val="22"/>
          <w:lang w:val="el-GR"/>
        </w:rPr>
      </w:pPr>
      <w:proofErr w:type="spellStart"/>
      <w:r w:rsidRPr="00632A75">
        <w:rPr>
          <w:iCs/>
          <w:szCs w:val="22"/>
          <w:lang w:val="el-GR"/>
        </w:rPr>
        <w:t>Βανιλλίνη</w:t>
      </w:r>
      <w:proofErr w:type="spellEnd"/>
    </w:p>
    <w:p w14:paraId="1747D4A2" w14:textId="77777777" w:rsidR="002C663B" w:rsidRPr="00632A75" w:rsidRDefault="002C663B" w:rsidP="002C663B">
      <w:pPr>
        <w:tabs>
          <w:tab w:val="clear" w:pos="567"/>
        </w:tabs>
        <w:spacing w:line="240" w:lineRule="auto"/>
        <w:rPr>
          <w:iCs/>
          <w:szCs w:val="22"/>
          <w:lang w:val="el-GR"/>
        </w:rPr>
      </w:pPr>
    </w:p>
    <w:p w14:paraId="39B50765"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10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70E97E89" w14:textId="77777777" w:rsidR="002C663B" w:rsidRPr="00632A75" w:rsidRDefault="002C663B" w:rsidP="002C663B">
      <w:pPr>
        <w:keepNext/>
        <w:tabs>
          <w:tab w:val="clear" w:pos="567"/>
        </w:tabs>
        <w:spacing w:line="240" w:lineRule="auto"/>
        <w:rPr>
          <w:szCs w:val="22"/>
          <w:u w:val="single"/>
          <w:lang w:val="el-GR"/>
        </w:rPr>
      </w:pPr>
    </w:p>
    <w:p w14:paraId="48A84D99" w14:textId="77777777" w:rsidR="002C663B" w:rsidRPr="00632A75" w:rsidRDefault="002C663B" w:rsidP="002C663B">
      <w:pPr>
        <w:keepNext/>
        <w:tabs>
          <w:tab w:val="clear" w:pos="567"/>
        </w:tabs>
        <w:spacing w:line="240" w:lineRule="auto"/>
        <w:rPr>
          <w:iCs/>
          <w:szCs w:val="22"/>
          <w:u w:val="single"/>
          <w:lang w:val="el-GR"/>
        </w:rPr>
      </w:pPr>
      <w:r w:rsidRPr="00632A75">
        <w:rPr>
          <w:iCs/>
          <w:szCs w:val="22"/>
          <w:u w:val="single"/>
          <w:lang w:val="el-GR"/>
        </w:rPr>
        <w:t>Πυρήνας του δισκίου</w:t>
      </w:r>
    </w:p>
    <w:p w14:paraId="7BB5BBEC" w14:textId="77777777" w:rsidR="002C663B" w:rsidRPr="00632A75" w:rsidRDefault="002C663B" w:rsidP="002C663B">
      <w:pPr>
        <w:keepNext/>
        <w:tabs>
          <w:tab w:val="clear" w:pos="567"/>
        </w:tabs>
        <w:spacing w:line="240" w:lineRule="auto"/>
        <w:rPr>
          <w:iCs/>
          <w:szCs w:val="22"/>
          <w:lang w:val="el-GR"/>
        </w:rPr>
      </w:pPr>
    </w:p>
    <w:p w14:paraId="05F748AB" w14:textId="77777777" w:rsidR="002C663B" w:rsidRPr="00632A75" w:rsidRDefault="002C663B" w:rsidP="002C663B">
      <w:pPr>
        <w:tabs>
          <w:tab w:val="clear" w:pos="567"/>
        </w:tabs>
        <w:spacing w:line="240" w:lineRule="auto"/>
        <w:rPr>
          <w:iCs/>
          <w:szCs w:val="22"/>
          <w:lang w:val="el-GR"/>
        </w:rPr>
      </w:pPr>
      <w:r w:rsidRPr="00632A75">
        <w:rPr>
          <w:iCs/>
          <w:szCs w:val="22"/>
          <w:lang w:val="el-GR"/>
        </w:rPr>
        <w:t xml:space="preserve">Κυτταρίνη </w:t>
      </w:r>
      <w:proofErr w:type="spellStart"/>
      <w:r w:rsidRPr="00632A75">
        <w:rPr>
          <w:iCs/>
          <w:szCs w:val="22"/>
          <w:lang w:val="el-GR"/>
        </w:rPr>
        <w:t>μικροκρυσταλλική</w:t>
      </w:r>
      <w:proofErr w:type="spellEnd"/>
    </w:p>
    <w:p w14:paraId="7AAB8C61" w14:textId="77777777" w:rsidR="002C663B" w:rsidRPr="00632A75" w:rsidRDefault="002C663B" w:rsidP="002C663B">
      <w:pPr>
        <w:tabs>
          <w:tab w:val="clear" w:pos="567"/>
        </w:tabs>
        <w:spacing w:line="240" w:lineRule="auto"/>
        <w:rPr>
          <w:iCs/>
          <w:szCs w:val="22"/>
          <w:lang w:val="el-GR"/>
        </w:rPr>
      </w:pPr>
      <w:proofErr w:type="spellStart"/>
      <w:r w:rsidRPr="00632A75">
        <w:rPr>
          <w:iCs/>
          <w:szCs w:val="22"/>
          <w:lang w:val="el-GR"/>
        </w:rPr>
        <w:t>Κροσποβιδόνη</w:t>
      </w:r>
      <w:proofErr w:type="spellEnd"/>
    </w:p>
    <w:p w14:paraId="22355149" w14:textId="77777777" w:rsidR="002C663B" w:rsidRPr="00632A75" w:rsidRDefault="002C663B" w:rsidP="002C663B">
      <w:pPr>
        <w:tabs>
          <w:tab w:val="clear" w:pos="567"/>
        </w:tabs>
        <w:spacing w:line="240" w:lineRule="auto"/>
        <w:rPr>
          <w:iCs/>
          <w:szCs w:val="22"/>
          <w:lang w:val="el-GR"/>
        </w:rPr>
      </w:pPr>
      <w:r w:rsidRPr="00632A75">
        <w:rPr>
          <w:iCs/>
          <w:szCs w:val="22"/>
          <w:lang w:val="el-GR"/>
        </w:rPr>
        <w:t>Μαγνήσιο στεατικό</w:t>
      </w:r>
    </w:p>
    <w:p w14:paraId="727C34A9" w14:textId="77777777" w:rsidR="002C663B" w:rsidRPr="00632A75" w:rsidRDefault="002C663B" w:rsidP="002C663B">
      <w:pPr>
        <w:pStyle w:val="Default"/>
        <w:rPr>
          <w:sz w:val="22"/>
          <w:szCs w:val="22"/>
          <w:lang w:val="el-GR"/>
        </w:rPr>
      </w:pPr>
      <w:r w:rsidRPr="00632A75">
        <w:rPr>
          <w:sz w:val="22"/>
          <w:szCs w:val="22"/>
          <w:lang w:val="el-GR"/>
        </w:rPr>
        <w:t>Άνυδρο κολλοειδές πυριτίου οξείδιο</w:t>
      </w:r>
    </w:p>
    <w:p w14:paraId="21FD1AC0" w14:textId="77777777" w:rsidR="002C663B" w:rsidRPr="00632A75" w:rsidRDefault="002C663B" w:rsidP="002C663B">
      <w:pPr>
        <w:tabs>
          <w:tab w:val="clear" w:pos="567"/>
        </w:tabs>
        <w:spacing w:line="240" w:lineRule="auto"/>
        <w:rPr>
          <w:iCs/>
          <w:szCs w:val="22"/>
          <w:lang w:val="el-GR"/>
        </w:rPr>
      </w:pPr>
    </w:p>
    <w:p w14:paraId="05F80C33" w14:textId="77777777" w:rsidR="002C663B" w:rsidRPr="00632A75" w:rsidRDefault="002C663B" w:rsidP="002C663B">
      <w:pPr>
        <w:pStyle w:val="Text"/>
        <w:keepNext/>
        <w:spacing w:before="0"/>
        <w:rPr>
          <w:iCs/>
          <w:sz w:val="22"/>
          <w:szCs w:val="22"/>
          <w:u w:val="single"/>
          <w:lang w:val="el-GR"/>
        </w:rPr>
      </w:pPr>
      <w:r w:rsidRPr="00632A75">
        <w:rPr>
          <w:iCs/>
          <w:sz w:val="22"/>
          <w:szCs w:val="22"/>
          <w:u w:val="single"/>
          <w:lang w:val="el-GR"/>
        </w:rPr>
        <w:lastRenderedPageBreak/>
        <w:t>Επικάλυψη</w:t>
      </w:r>
    </w:p>
    <w:p w14:paraId="17F8A8D7" w14:textId="77777777" w:rsidR="002C663B" w:rsidRPr="00632A75" w:rsidRDefault="002C663B" w:rsidP="002C663B">
      <w:pPr>
        <w:pStyle w:val="Text"/>
        <w:keepNext/>
        <w:spacing w:before="0"/>
        <w:rPr>
          <w:iCs/>
          <w:sz w:val="22"/>
          <w:szCs w:val="22"/>
          <w:lang w:val="el-GR"/>
        </w:rPr>
      </w:pPr>
    </w:p>
    <w:p w14:paraId="39720F4E" w14:textId="77777777" w:rsidR="002C663B" w:rsidRPr="00632A75" w:rsidRDefault="002C663B" w:rsidP="002C663B">
      <w:pPr>
        <w:tabs>
          <w:tab w:val="clear" w:pos="567"/>
        </w:tabs>
        <w:spacing w:line="240" w:lineRule="auto"/>
        <w:rPr>
          <w:iCs/>
          <w:szCs w:val="22"/>
          <w:lang w:val="el-GR"/>
        </w:rPr>
      </w:pPr>
      <w:proofErr w:type="spellStart"/>
      <w:r w:rsidRPr="00632A75">
        <w:rPr>
          <w:iCs/>
          <w:szCs w:val="22"/>
          <w:lang w:val="el-GR"/>
        </w:rPr>
        <w:t>Υπρομελλόζη</w:t>
      </w:r>
      <w:proofErr w:type="spellEnd"/>
    </w:p>
    <w:p w14:paraId="67C1FCF3" w14:textId="77777777" w:rsidR="002C663B" w:rsidRPr="00632A75" w:rsidRDefault="002C663B" w:rsidP="002C663B">
      <w:pPr>
        <w:tabs>
          <w:tab w:val="clear" w:pos="567"/>
        </w:tabs>
        <w:spacing w:line="240" w:lineRule="auto"/>
        <w:rPr>
          <w:iCs/>
          <w:szCs w:val="22"/>
          <w:lang w:val="el-GR"/>
        </w:rPr>
      </w:pPr>
      <w:r w:rsidRPr="00632A75">
        <w:rPr>
          <w:iCs/>
          <w:szCs w:val="22"/>
          <w:lang w:val="el-GR"/>
        </w:rPr>
        <w:t>Τιτανίου διοξείδιο (E171)</w:t>
      </w:r>
    </w:p>
    <w:p w14:paraId="1811D969" w14:textId="77777777" w:rsidR="002C663B" w:rsidRPr="00632A75" w:rsidRDefault="002C663B" w:rsidP="002C663B">
      <w:pPr>
        <w:pStyle w:val="Default"/>
        <w:rPr>
          <w:sz w:val="22"/>
          <w:szCs w:val="22"/>
          <w:lang w:val="el-GR"/>
        </w:rPr>
      </w:pPr>
      <w:proofErr w:type="spellStart"/>
      <w:r w:rsidRPr="00632A75">
        <w:rPr>
          <w:sz w:val="22"/>
          <w:szCs w:val="22"/>
          <w:lang w:val="el-GR"/>
        </w:rPr>
        <w:t>Πολυαιθυλενογλυκόλη</w:t>
      </w:r>
      <w:proofErr w:type="spellEnd"/>
      <w:r w:rsidRPr="00632A75">
        <w:rPr>
          <w:sz w:val="22"/>
          <w:szCs w:val="22"/>
          <w:lang w:val="el-GR"/>
        </w:rPr>
        <w:t xml:space="preserve"> 8000</w:t>
      </w:r>
    </w:p>
    <w:p w14:paraId="7FCE5088" w14:textId="77777777" w:rsidR="002C663B" w:rsidRPr="00632A75" w:rsidRDefault="002C663B" w:rsidP="002C663B">
      <w:pPr>
        <w:tabs>
          <w:tab w:val="clear" w:pos="567"/>
        </w:tabs>
        <w:spacing w:line="240" w:lineRule="auto"/>
        <w:rPr>
          <w:iCs/>
          <w:szCs w:val="22"/>
          <w:lang w:val="el-GR"/>
        </w:rPr>
      </w:pPr>
      <w:proofErr w:type="spellStart"/>
      <w:r w:rsidRPr="00632A75">
        <w:rPr>
          <w:iCs/>
          <w:szCs w:val="22"/>
          <w:lang w:val="el-GR"/>
        </w:rPr>
        <w:t>Τάλκης</w:t>
      </w:r>
      <w:proofErr w:type="spellEnd"/>
    </w:p>
    <w:p w14:paraId="28F464DF" w14:textId="77777777" w:rsidR="002C663B" w:rsidRPr="00632A75" w:rsidRDefault="002C663B" w:rsidP="002C663B">
      <w:pPr>
        <w:tabs>
          <w:tab w:val="clear" w:pos="567"/>
        </w:tabs>
        <w:spacing w:line="240" w:lineRule="auto"/>
        <w:rPr>
          <w:iCs/>
          <w:szCs w:val="22"/>
          <w:lang w:val="el-GR"/>
        </w:rPr>
      </w:pPr>
      <w:r w:rsidRPr="00632A75">
        <w:rPr>
          <w:iCs/>
          <w:szCs w:val="22"/>
          <w:lang w:val="el-GR"/>
        </w:rPr>
        <w:t>Σιδήρου οξείδιο, κίτρινο (E172)</w:t>
      </w:r>
    </w:p>
    <w:p w14:paraId="42CE9567" w14:textId="77777777" w:rsidR="002C663B" w:rsidRPr="00632A75" w:rsidRDefault="002C663B" w:rsidP="002C663B">
      <w:pPr>
        <w:tabs>
          <w:tab w:val="clear" w:pos="567"/>
        </w:tabs>
        <w:spacing w:line="240" w:lineRule="auto"/>
        <w:rPr>
          <w:iCs/>
          <w:szCs w:val="22"/>
          <w:lang w:val="el-GR"/>
        </w:rPr>
      </w:pPr>
      <w:r w:rsidRPr="00632A75">
        <w:rPr>
          <w:iCs/>
          <w:szCs w:val="22"/>
          <w:lang w:val="el-GR"/>
        </w:rPr>
        <w:t>Σιδήρου οξείδιο, ερυθρό (E172)</w:t>
      </w:r>
    </w:p>
    <w:p w14:paraId="0A467AD2" w14:textId="77777777" w:rsidR="002C663B" w:rsidRPr="00632A75" w:rsidRDefault="002C663B" w:rsidP="002C663B">
      <w:pPr>
        <w:tabs>
          <w:tab w:val="clear" w:pos="567"/>
        </w:tabs>
        <w:spacing w:line="240" w:lineRule="auto"/>
        <w:rPr>
          <w:iCs/>
          <w:szCs w:val="22"/>
          <w:lang w:val="el-GR"/>
        </w:rPr>
      </w:pPr>
      <w:r w:rsidRPr="00632A75">
        <w:rPr>
          <w:iCs/>
          <w:szCs w:val="22"/>
          <w:lang w:val="el-GR"/>
        </w:rPr>
        <w:t>Σιδήρου οξείδιο, μέλαν (E172)</w:t>
      </w:r>
    </w:p>
    <w:p w14:paraId="4CE27B11"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Βανιλλίνη</w:t>
      </w:r>
      <w:proofErr w:type="spellEnd"/>
    </w:p>
    <w:p w14:paraId="27981E88" w14:textId="77777777" w:rsidR="002C663B" w:rsidRPr="00632A75" w:rsidRDefault="002C663B" w:rsidP="002C663B">
      <w:pPr>
        <w:tabs>
          <w:tab w:val="clear" w:pos="567"/>
        </w:tabs>
        <w:spacing w:line="240" w:lineRule="auto"/>
        <w:rPr>
          <w:iCs/>
          <w:color w:val="000000"/>
          <w:szCs w:val="22"/>
          <w:lang w:val="el-GR"/>
        </w:rPr>
      </w:pPr>
    </w:p>
    <w:p w14:paraId="11D81BB4" w14:textId="77777777" w:rsidR="002C663B" w:rsidRPr="00632A75" w:rsidRDefault="002C663B" w:rsidP="002C663B">
      <w:pPr>
        <w:keepNext/>
        <w:rPr>
          <w:color w:val="000000"/>
          <w:szCs w:val="22"/>
          <w:lang w:val="el-GR"/>
        </w:rPr>
      </w:pPr>
      <w:r w:rsidRPr="00632A75">
        <w:rPr>
          <w:b/>
          <w:color w:val="000000"/>
          <w:szCs w:val="22"/>
          <w:lang w:val="el-GR"/>
        </w:rPr>
        <w:t>6.2</w:t>
      </w:r>
      <w:r w:rsidRPr="00632A75">
        <w:rPr>
          <w:b/>
          <w:color w:val="000000"/>
          <w:szCs w:val="22"/>
          <w:lang w:val="el-GR"/>
        </w:rPr>
        <w:tab/>
      </w:r>
      <w:r w:rsidRPr="00632A75">
        <w:rPr>
          <w:b/>
          <w:bCs/>
          <w:color w:val="000000"/>
          <w:szCs w:val="22"/>
          <w:lang w:val="el-GR"/>
        </w:rPr>
        <w:t>Ασυμβατότητες</w:t>
      </w:r>
    </w:p>
    <w:p w14:paraId="2AAB8921" w14:textId="77777777" w:rsidR="002C663B" w:rsidRPr="00632A75" w:rsidRDefault="002C663B" w:rsidP="002C663B">
      <w:pPr>
        <w:keepNext/>
        <w:tabs>
          <w:tab w:val="clear" w:pos="567"/>
        </w:tabs>
        <w:spacing w:line="240" w:lineRule="auto"/>
        <w:rPr>
          <w:color w:val="000000"/>
          <w:szCs w:val="22"/>
          <w:lang w:val="el-GR"/>
        </w:rPr>
      </w:pPr>
    </w:p>
    <w:p w14:paraId="11B88E6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Δεν εφαρμόζεται.</w:t>
      </w:r>
    </w:p>
    <w:p w14:paraId="703CEAD3" w14:textId="77777777" w:rsidR="002C663B" w:rsidRPr="00632A75" w:rsidRDefault="002C663B" w:rsidP="002C663B">
      <w:pPr>
        <w:tabs>
          <w:tab w:val="clear" w:pos="567"/>
        </w:tabs>
        <w:spacing w:line="240" w:lineRule="auto"/>
        <w:rPr>
          <w:color w:val="000000"/>
          <w:szCs w:val="22"/>
          <w:lang w:val="el-GR"/>
        </w:rPr>
      </w:pPr>
    </w:p>
    <w:p w14:paraId="6C098AD3" w14:textId="77777777" w:rsidR="002C663B" w:rsidRPr="00632A75" w:rsidRDefault="002C663B" w:rsidP="002C663B">
      <w:pPr>
        <w:keepNext/>
        <w:rPr>
          <w:color w:val="000000"/>
          <w:szCs w:val="22"/>
          <w:lang w:val="el-GR"/>
        </w:rPr>
      </w:pPr>
      <w:r w:rsidRPr="00632A75">
        <w:rPr>
          <w:b/>
          <w:color w:val="000000"/>
          <w:szCs w:val="22"/>
          <w:lang w:val="el-GR"/>
        </w:rPr>
        <w:t>6.3</w:t>
      </w:r>
      <w:r w:rsidRPr="00632A75">
        <w:rPr>
          <w:b/>
          <w:color w:val="000000"/>
          <w:szCs w:val="22"/>
          <w:lang w:val="el-GR"/>
        </w:rPr>
        <w:tab/>
      </w:r>
      <w:r w:rsidRPr="00632A75">
        <w:rPr>
          <w:b/>
          <w:bCs/>
          <w:color w:val="000000"/>
          <w:szCs w:val="22"/>
          <w:lang w:val="el-GR"/>
        </w:rPr>
        <w:t>Διάρκεια ζωής</w:t>
      </w:r>
    </w:p>
    <w:p w14:paraId="451FA954" w14:textId="77777777" w:rsidR="002C663B" w:rsidRPr="00632A75" w:rsidRDefault="002C663B" w:rsidP="002C663B">
      <w:pPr>
        <w:keepNext/>
        <w:tabs>
          <w:tab w:val="clear" w:pos="567"/>
        </w:tabs>
        <w:spacing w:line="240" w:lineRule="auto"/>
        <w:rPr>
          <w:color w:val="000000"/>
          <w:szCs w:val="22"/>
          <w:lang w:val="el-GR"/>
        </w:rPr>
      </w:pPr>
    </w:p>
    <w:p w14:paraId="6AAFCBE9" w14:textId="77777777" w:rsidR="002C663B" w:rsidRPr="00632A75" w:rsidRDefault="002C663B" w:rsidP="002C663B">
      <w:pPr>
        <w:tabs>
          <w:tab w:val="clear" w:pos="567"/>
        </w:tabs>
        <w:spacing w:line="240" w:lineRule="auto"/>
        <w:rPr>
          <w:szCs w:val="22"/>
          <w:lang w:val="el-GR"/>
        </w:rPr>
      </w:pPr>
      <w:r w:rsidRPr="00632A75">
        <w:rPr>
          <w:szCs w:val="22"/>
          <w:lang w:val="el-GR"/>
        </w:rPr>
        <w:t>2 χρόνια.</w:t>
      </w:r>
    </w:p>
    <w:p w14:paraId="752EA606" w14:textId="77777777" w:rsidR="002C663B" w:rsidRPr="00632A75" w:rsidRDefault="002C663B" w:rsidP="002C663B">
      <w:pPr>
        <w:tabs>
          <w:tab w:val="clear" w:pos="567"/>
        </w:tabs>
        <w:spacing w:line="240" w:lineRule="auto"/>
        <w:rPr>
          <w:szCs w:val="22"/>
          <w:lang w:val="el-GR"/>
        </w:rPr>
      </w:pPr>
    </w:p>
    <w:p w14:paraId="19A4221A" w14:textId="77777777" w:rsidR="002C663B" w:rsidRPr="00632A75" w:rsidRDefault="002C663B" w:rsidP="002C663B">
      <w:pPr>
        <w:tabs>
          <w:tab w:val="clear" w:pos="567"/>
        </w:tabs>
        <w:spacing w:line="240" w:lineRule="auto"/>
        <w:rPr>
          <w:szCs w:val="22"/>
          <w:lang w:val="el-GR"/>
        </w:rPr>
      </w:pPr>
      <w:r w:rsidRPr="00632A75">
        <w:rPr>
          <w:i/>
          <w:szCs w:val="22"/>
          <w:lang w:val="el-GR"/>
        </w:rPr>
        <w:t>Συσκευασίες φιαλών</w:t>
      </w:r>
      <w:r w:rsidRPr="00632A75">
        <w:rPr>
          <w:iCs/>
          <w:szCs w:val="22"/>
          <w:lang w:val="el-GR"/>
        </w:rPr>
        <w:t xml:space="preserve"> </w:t>
      </w:r>
      <w:r w:rsidRPr="00632A75">
        <w:rPr>
          <w:szCs w:val="22"/>
          <w:lang w:val="el-GR"/>
        </w:rPr>
        <w:t>μετά το πρώτο άνοιγμα:</w:t>
      </w:r>
    </w:p>
    <w:p w14:paraId="48BD04E7" w14:textId="77777777" w:rsidR="002C663B" w:rsidRPr="00632A75" w:rsidRDefault="002C663B" w:rsidP="002C663B">
      <w:pPr>
        <w:tabs>
          <w:tab w:val="clear" w:pos="567"/>
        </w:tabs>
        <w:spacing w:line="240" w:lineRule="auto"/>
        <w:rPr>
          <w:color w:val="000000"/>
          <w:szCs w:val="22"/>
          <w:lang w:val="el-GR"/>
        </w:rPr>
      </w:pPr>
      <w:r w:rsidRPr="00632A75">
        <w:rPr>
          <w:szCs w:val="22"/>
          <w:lang w:val="el-GR"/>
        </w:rPr>
        <w:t>Να χρησιμοποιείτε εντός 100 ημερών.</w:t>
      </w:r>
    </w:p>
    <w:p w14:paraId="1671FA5F" w14:textId="77777777" w:rsidR="002C663B" w:rsidRPr="00632A75" w:rsidRDefault="002C663B" w:rsidP="002C663B">
      <w:pPr>
        <w:tabs>
          <w:tab w:val="clear" w:pos="567"/>
        </w:tabs>
        <w:spacing w:line="240" w:lineRule="auto"/>
        <w:rPr>
          <w:color w:val="000000"/>
          <w:szCs w:val="22"/>
          <w:lang w:val="el-GR"/>
        </w:rPr>
      </w:pPr>
    </w:p>
    <w:p w14:paraId="2D9EC9EE" w14:textId="77777777" w:rsidR="002C663B" w:rsidRPr="00632A75" w:rsidRDefault="002C663B" w:rsidP="002C663B">
      <w:pPr>
        <w:keepNext/>
        <w:rPr>
          <w:b/>
          <w:bCs/>
          <w:color w:val="000000"/>
          <w:szCs w:val="22"/>
          <w:lang w:val="el-GR"/>
        </w:rPr>
      </w:pPr>
      <w:r w:rsidRPr="00632A75">
        <w:rPr>
          <w:b/>
          <w:color w:val="000000"/>
          <w:szCs w:val="22"/>
          <w:lang w:val="el-GR"/>
        </w:rPr>
        <w:t>6.4</w:t>
      </w:r>
      <w:r w:rsidRPr="00632A75">
        <w:rPr>
          <w:b/>
          <w:color w:val="000000"/>
          <w:szCs w:val="22"/>
          <w:lang w:val="el-GR"/>
        </w:rPr>
        <w:tab/>
      </w:r>
      <w:r w:rsidRPr="00632A75">
        <w:rPr>
          <w:b/>
          <w:bCs/>
          <w:color w:val="000000"/>
          <w:szCs w:val="22"/>
          <w:lang w:val="el-GR"/>
        </w:rPr>
        <w:t>Ιδιαίτερες προφυλάξεις κατά την φύλαξη του προϊόντος</w:t>
      </w:r>
    </w:p>
    <w:p w14:paraId="3FB58AE0" w14:textId="77777777" w:rsidR="002C663B" w:rsidRPr="00632A75" w:rsidRDefault="002C663B" w:rsidP="002C663B">
      <w:pPr>
        <w:rPr>
          <w:color w:val="000000"/>
          <w:szCs w:val="22"/>
          <w:lang w:val="el-GR"/>
        </w:rPr>
      </w:pPr>
    </w:p>
    <w:p w14:paraId="329D7DEE" w14:textId="77777777" w:rsidR="002C663B" w:rsidRPr="00632A75" w:rsidRDefault="002C663B" w:rsidP="002C663B">
      <w:pPr>
        <w:tabs>
          <w:tab w:val="clear" w:pos="567"/>
        </w:tabs>
        <w:spacing w:line="240" w:lineRule="auto"/>
        <w:rPr>
          <w:szCs w:val="22"/>
          <w:lang w:val="el-GR"/>
        </w:rPr>
      </w:pPr>
      <w:r w:rsidRPr="00632A75">
        <w:rPr>
          <w:szCs w:val="22"/>
          <w:lang w:val="el-GR"/>
        </w:rPr>
        <w:t>Δεν υπάρχουν ειδικές οδηγίες διατήρησης για το προϊόν αυτό.</w:t>
      </w:r>
    </w:p>
    <w:p w14:paraId="5EF4E309" w14:textId="77777777" w:rsidR="002C663B" w:rsidRPr="00632A75" w:rsidRDefault="002C663B" w:rsidP="002C663B">
      <w:pPr>
        <w:tabs>
          <w:tab w:val="clear" w:pos="567"/>
        </w:tabs>
        <w:spacing w:line="240" w:lineRule="auto"/>
        <w:rPr>
          <w:color w:val="000000"/>
          <w:szCs w:val="22"/>
          <w:lang w:val="el-GR"/>
        </w:rPr>
      </w:pPr>
    </w:p>
    <w:p w14:paraId="73B6A65C" w14:textId="77777777" w:rsidR="002C663B" w:rsidRPr="00632A75" w:rsidRDefault="002C663B" w:rsidP="002C663B">
      <w:pPr>
        <w:keepNext/>
        <w:rPr>
          <w:b/>
          <w:bCs/>
          <w:color w:val="000000"/>
          <w:szCs w:val="22"/>
          <w:lang w:val="el-GR"/>
        </w:rPr>
      </w:pPr>
      <w:r w:rsidRPr="00632A75">
        <w:rPr>
          <w:b/>
          <w:bCs/>
          <w:color w:val="000000"/>
          <w:szCs w:val="22"/>
          <w:lang w:val="el-GR"/>
        </w:rPr>
        <w:t>6.5</w:t>
      </w:r>
      <w:r w:rsidRPr="00632A75">
        <w:rPr>
          <w:b/>
          <w:bCs/>
          <w:color w:val="000000"/>
          <w:szCs w:val="22"/>
          <w:lang w:val="el-GR"/>
        </w:rPr>
        <w:tab/>
        <w:t xml:space="preserve">Φύση και συστατικά του </w:t>
      </w:r>
      <w:proofErr w:type="spellStart"/>
      <w:r w:rsidRPr="00632A75">
        <w:rPr>
          <w:b/>
          <w:bCs/>
          <w:color w:val="000000"/>
          <w:szCs w:val="22"/>
          <w:lang w:val="el-GR"/>
        </w:rPr>
        <w:t>περιέκτη</w:t>
      </w:r>
      <w:proofErr w:type="spellEnd"/>
    </w:p>
    <w:p w14:paraId="41190C4F" w14:textId="77777777" w:rsidR="002C663B" w:rsidRPr="00632A75" w:rsidRDefault="002C663B" w:rsidP="002C663B">
      <w:pPr>
        <w:keepNext/>
        <w:tabs>
          <w:tab w:val="clear" w:pos="567"/>
        </w:tabs>
        <w:spacing w:line="240" w:lineRule="auto"/>
        <w:rPr>
          <w:iCs/>
          <w:color w:val="000000"/>
          <w:szCs w:val="22"/>
          <w:lang w:val="el-GR"/>
        </w:rPr>
      </w:pPr>
    </w:p>
    <w:p w14:paraId="78FA1A52"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Συσκευασίες κυψέλης PVC/PCTFE</w:t>
      </w:r>
    </w:p>
    <w:p w14:paraId="2DD0C403" w14:textId="77777777" w:rsidR="002C663B" w:rsidRPr="00632A75" w:rsidRDefault="002C663B" w:rsidP="002C663B">
      <w:pPr>
        <w:tabs>
          <w:tab w:val="clear" w:pos="567"/>
        </w:tabs>
        <w:spacing w:line="240" w:lineRule="auto"/>
        <w:rPr>
          <w:szCs w:val="22"/>
          <w:lang w:val="el-GR"/>
        </w:rPr>
      </w:pPr>
    </w:p>
    <w:p w14:paraId="3CFC6342"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Μεγέθη συσκευασίας: 14, 28, 56, 98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 και 14x1, 28x1, 30x1, 56x1, 90x1, 98x1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3978AF59" w14:textId="77777777" w:rsidR="002C663B" w:rsidRPr="00632A75" w:rsidRDefault="002C663B" w:rsidP="002C663B">
      <w:pPr>
        <w:tabs>
          <w:tab w:val="clear" w:pos="567"/>
        </w:tabs>
        <w:spacing w:line="240" w:lineRule="auto"/>
        <w:rPr>
          <w:color w:val="000000"/>
          <w:szCs w:val="22"/>
          <w:lang w:val="el-GR"/>
        </w:rPr>
      </w:pPr>
    </w:p>
    <w:p w14:paraId="65EBB109" w14:textId="77777777" w:rsidR="002C663B" w:rsidRPr="00632A75" w:rsidRDefault="002C663B" w:rsidP="002C663B">
      <w:pPr>
        <w:tabs>
          <w:tab w:val="clear" w:pos="567"/>
        </w:tabs>
        <w:spacing w:line="240" w:lineRule="auto"/>
        <w:rPr>
          <w:szCs w:val="22"/>
          <w:lang w:val="el-GR"/>
        </w:rPr>
      </w:pPr>
      <w:r w:rsidRPr="00632A75">
        <w:rPr>
          <w:szCs w:val="22"/>
          <w:lang w:val="el-GR"/>
        </w:rPr>
        <w:t>Λευκή φιάλη από πολυαιθυλένιο υψηλής πυκνότητας (HDPE) με λευκό αδιαφανές πώμα από πολυπροπυλένιο και αλουμινένιο επίθεμα επαγωγικής σφράγισης.</w:t>
      </w:r>
    </w:p>
    <w:p w14:paraId="1DF39FF5"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Μεγέθη συσκευασίας: 28, 56 ή 98 επικαλυμμένα με </w:t>
      </w:r>
      <w:proofErr w:type="spellStart"/>
      <w:r w:rsidRPr="00632A75">
        <w:rPr>
          <w:szCs w:val="22"/>
          <w:lang w:val="el-GR"/>
        </w:rPr>
        <w:t>υμένιο</w:t>
      </w:r>
      <w:proofErr w:type="spellEnd"/>
      <w:r w:rsidRPr="00632A75">
        <w:rPr>
          <w:szCs w:val="22"/>
          <w:lang w:val="el-GR"/>
        </w:rPr>
        <w:t xml:space="preserve"> δισκία.</w:t>
      </w:r>
    </w:p>
    <w:p w14:paraId="264C2CE2" w14:textId="77777777" w:rsidR="002C663B" w:rsidRPr="00632A75" w:rsidRDefault="002C663B" w:rsidP="002C663B">
      <w:pPr>
        <w:tabs>
          <w:tab w:val="clear" w:pos="567"/>
        </w:tabs>
        <w:spacing w:line="240" w:lineRule="auto"/>
        <w:rPr>
          <w:color w:val="000000"/>
          <w:szCs w:val="22"/>
          <w:lang w:val="el-GR"/>
        </w:rPr>
      </w:pPr>
    </w:p>
    <w:p w14:paraId="53629A64"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Μπορεί να μη κυκλοφορούν όλες οι συσκευασίες.</w:t>
      </w:r>
    </w:p>
    <w:p w14:paraId="08C9C254" w14:textId="77777777" w:rsidR="002C663B" w:rsidRPr="00632A75" w:rsidRDefault="002C663B" w:rsidP="002C663B">
      <w:pPr>
        <w:tabs>
          <w:tab w:val="clear" w:pos="567"/>
        </w:tabs>
        <w:spacing w:line="240" w:lineRule="auto"/>
        <w:rPr>
          <w:color w:val="000000"/>
          <w:szCs w:val="22"/>
          <w:lang w:val="el-GR"/>
        </w:rPr>
      </w:pPr>
    </w:p>
    <w:p w14:paraId="3F30B561" w14:textId="77777777" w:rsidR="002C663B" w:rsidRPr="00632A75" w:rsidRDefault="002C663B" w:rsidP="002C663B">
      <w:pPr>
        <w:keepNext/>
        <w:rPr>
          <w:color w:val="000000"/>
          <w:szCs w:val="22"/>
          <w:lang w:val="el-GR"/>
        </w:rPr>
      </w:pPr>
      <w:r w:rsidRPr="00632A75">
        <w:rPr>
          <w:b/>
          <w:color w:val="000000"/>
          <w:szCs w:val="22"/>
          <w:lang w:val="el-GR"/>
        </w:rPr>
        <w:t>6.6</w:t>
      </w:r>
      <w:r w:rsidRPr="00632A75">
        <w:rPr>
          <w:b/>
          <w:color w:val="000000"/>
          <w:szCs w:val="22"/>
          <w:lang w:val="el-GR"/>
        </w:rPr>
        <w:tab/>
      </w:r>
      <w:r w:rsidRPr="00632A75">
        <w:rPr>
          <w:b/>
          <w:bCs/>
          <w:color w:val="000000"/>
          <w:szCs w:val="22"/>
          <w:lang w:val="el-GR"/>
        </w:rPr>
        <w:t>Ιδιαίτερες προφυλάξεις απόρριψης και άλλος χειρισμός</w:t>
      </w:r>
    </w:p>
    <w:p w14:paraId="4AAB322A" w14:textId="77777777" w:rsidR="002C663B" w:rsidRPr="00632A75" w:rsidRDefault="002C663B" w:rsidP="002C663B">
      <w:pPr>
        <w:keepNext/>
        <w:tabs>
          <w:tab w:val="clear" w:pos="567"/>
        </w:tabs>
        <w:spacing w:line="240" w:lineRule="auto"/>
        <w:rPr>
          <w:color w:val="000000"/>
          <w:szCs w:val="22"/>
          <w:lang w:val="el-GR"/>
        </w:rPr>
      </w:pPr>
    </w:p>
    <w:p w14:paraId="24B04CA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Καμία ειδική υποχρέωση.</w:t>
      </w:r>
    </w:p>
    <w:p w14:paraId="1A786806" w14:textId="77777777" w:rsidR="002C663B" w:rsidRPr="00632A75" w:rsidRDefault="002C663B" w:rsidP="002C663B">
      <w:pPr>
        <w:tabs>
          <w:tab w:val="clear" w:pos="567"/>
        </w:tabs>
        <w:spacing w:line="240" w:lineRule="auto"/>
        <w:rPr>
          <w:color w:val="000000"/>
          <w:szCs w:val="22"/>
          <w:lang w:val="el-GR"/>
        </w:rPr>
      </w:pPr>
    </w:p>
    <w:p w14:paraId="183B761D" w14:textId="77777777" w:rsidR="002C663B" w:rsidRPr="00632A75" w:rsidRDefault="002C663B" w:rsidP="002C663B">
      <w:pPr>
        <w:tabs>
          <w:tab w:val="clear" w:pos="567"/>
        </w:tabs>
        <w:spacing w:line="240" w:lineRule="auto"/>
        <w:rPr>
          <w:color w:val="000000"/>
          <w:szCs w:val="22"/>
          <w:lang w:val="el-GR"/>
        </w:rPr>
      </w:pPr>
    </w:p>
    <w:p w14:paraId="3C2EF866" w14:textId="77777777" w:rsidR="002C663B" w:rsidRPr="00632A75" w:rsidRDefault="002C663B" w:rsidP="002C663B">
      <w:pPr>
        <w:keepNext/>
        <w:tabs>
          <w:tab w:val="clear" w:pos="567"/>
        </w:tabs>
        <w:spacing w:line="240" w:lineRule="auto"/>
        <w:ind w:left="567" w:hanging="567"/>
        <w:rPr>
          <w:color w:val="000000"/>
          <w:szCs w:val="22"/>
          <w:lang w:val="el-GR"/>
        </w:rPr>
      </w:pPr>
      <w:r w:rsidRPr="00632A75">
        <w:rPr>
          <w:b/>
          <w:color w:val="000000"/>
          <w:szCs w:val="22"/>
          <w:lang w:val="el-GR"/>
        </w:rPr>
        <w:t>7.</w:t>
      </w:r>
      <w:r w:rsidRPr="00632A75">
        <w:rPr>
          <w:b/>
          <w:color w:val="000000"/>
          <w:szCs w:val="22"/>
          <w:lang w:val="el-GR"/>
        </w:rPr>
        <w:tab/>
      </w:r>
      <w:r w:rsidRPr="00632A75">
        <w:rPr>
          <w:b/>
          <w:bCs/>
          <w:color w:val="000000"/>
          <w:szCs w:val="22"/>
          <w:lang w:val="el-GR"/>
        </w:rPr>
        <w:t>ΚΑΤΟΧΟΣ ΤΗΣ ΑΔΕΙΑΣ ΚΥΚΛΟΦΟΡΙΑΣ</w:t>
      </w:r>
    </w:p>
    <w:p w14:paraId="70FC2DEE" w14:textId="77777777" w:rsidR="002C663B" w:rsidRPr="00632A75" w:rsidRDefault="002C663B" w:rsidP="002C663B">
      <w:pPr>
        <w:keepNext/>
        <w:tabs>
          <w:tab w:val="clear" w:pos="567"/>
        </w:tabs>
        <w:spacing w:line="240" w:lineRule="auto"/>
        <w:rPr>
          <w:color w:val="000000"/>
          <w:szCs w:val="22"/>
          <w:lang w:val="el-GR"/>
        </w:rPr>
      </w:pPr>
    </w:p>
    <w:p w14:paraId="157AEB3D" w14:textId="77777777" w:rsidR="002C663B" w:rsidRPr="00FE1AF7" w:rsidRDefault="002C663B" w:rsidP="002C663B">
      <w:pPr>
        <w:pStyle w:val="NormalKeep"/>
        <w:rPr>
          <w:lang w:val="en-US"/>
        </w:rPr>
      </w:pPr>
      <w:r w:rsidRPr="00FE1AF7">
        <w:rPr>
          <w:lang w:val="en-US"/>
        </w:rPr>
        <w:t>Mylan Pharmaceuticals Limited</w:t>
      </w:r>
    </w:p>
    <w:p w14:paraId="279F4CAB"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254CF6DE" w14:textId="77777777" w:rsidR="002C663B" w:rsidRPr="00632A75" w:rsidRDefault="002C663B" w:rsidP="002C663B">
      <w:pPr>
        <w:pStyle w:val="NormalKeep"/>
      </w:pPr>
      <w:proofErr w:type="spellStart"/>
      <w:r w:rsidRPr="00632A75">
        <w:t>Mulhuddart</w:t>
      </w:r>
      <w:proofErr w:type="spellEnd"/>
      <w:r w:rsidRPr="00632A75">
        <w:t xml:space="preserve">, </w:t>
      </w:r>
      <w:proofErr w:type="spellStart"/>
      <w:r w:rsidRPr="00632A75">
        <w:t>Dublin</w:t>
      </w:r>
      <w:proofErr w:type="spellEnd"/>
      <w:r w:rsidRPr="00632A75">
        <w:t xml:space="preserve"> 15,</w:t>
      </w:r>
    </w:p>
    <w:p w14:paraId="14A765B6" w14:textId="77777777" w:rsidR="002C663B" w:rsidRPr="00632A75" w:rsidRDefault="002C663B" w:rsidP="002C663B">
      <w:pPr>
        <w:pStyle w:val="NormalKeep"/>
      </w:pPr>
      <w:r w:rsidRPr="00632A75">
        <w:t>DUBLIN</w:t>
      </w:r>
    </w:p>
    <w:p w14:paraId="74F5C065" w14:textId="77777777" w:rsidR="002C663B" w:rsidRPr="00632A75" w:rsidRDefault="002C663B" w:rsidP="002C663B">
      <w:pPr>
        <w:pStyle w:val="NormalKeep"/>
      </w:pPr>
      <w:r w:rsidRPr="00632A75">
        <w:t>Ιρλανδία</w:t>
      </w:r>
    </w:p>
    <w:p w14:paraId="12E2D543" w14:textId="77777777" w:rsidR="002C663B" w:rsidRPr="00632A75" w:rsidRDefault="002C663B" w:rsidP="002C663B">
      <w:pPr>
        <w:tabs>
          <w:tab w:val="clear" w:pos="567"/>
        </w:tabs>
        <w:spacing w:line="240" w:lineRule="auto"/>
        <w:rPr>
          <w:color w:val="000000"/>
          <w:szCs w:val="22"/>
          <w:lang w:val="el-GR"/>
        </w:rPr>
      </w:pPr>
    </w:p>
    <w:p w14:paraId="231C147A" w14:textId="77777777" w:rsidR="002C663B" w:rsidRPr="00632A75" w:rsidRDefault="002C663B" w:rsidP="002C663B">
      <w:pPr>
        <w:tabs>
          <w:tab w:val="clear" w:pos="567"/>
        </w:tabs>
        <w:spacing w:line="240" w:lineRule="auto"/>
        <w:rPr>
          <w:color w:val="000000"/>
          <w:szCs w:val="22"/>
          <w:lang w:val="el-GR"/>
        </w:rPr>
      </w:pPr>
    </w:p>
    <w:p w14:paraId="074A5B73" w14:textId="77777777" w:rsidR="002C663B" w:rsidRPr="00632A75" w:rsidRDefault="002C663B" w:rsidP="002C663B">
      <w:pPr>
        <w:keepNext/>
        <w:tabs>
          <w:tab w:val="clear" w:pos="567"/>
        </w:tabs>
        <w:spacing w:line="240" w:lineRule="auto"/>
        <w:ind w:left="567" w:hanging="567"/>
        <w:rPr>
          <w:b/>
          <w:bCs/>
          <w:color w:val="000000"/>
          <w:szCs w:val="22"/>
          <w:lang w:val="el-GR"/>
        </w:rPr>
      </w:pPr>
      <w:r w:rsidRPr="00632A75">
        <w:rPr>
          <w:b/>
          <w:color w:val="000000"/>
          <w:szCs w:val="22"/>
          <w:lang w:val="el-GR"/>
        </w:rPr>
        <w:t>8.</w:t>
      </w:r>
      <w:r w:rsidRPr="00632A75">
        <w:rPr>
          <w:b/>
          <w:color w:val="000000"/>
          <w:szCs w:val="22"/>
          <w:lang w:val="el-GR"/>
        </w:rPr>
        <w:tab/>
      </w:r>
      <w:r w:rsidRPr="00632A75">
        <w:rPr>
          <w:b/>
          <w:bCs/>
          <w:color w:val="000000"/>
          <w:szCs w:val="22"/>
          <w:lang w:val="el-GR"/>
        </w:rPr>
        <w:t>ΑΡΙΘΜΟΣ(ΟΙ) ΑΔΕΙΑΣ ΚΥΚΛΟΦΟΡΙΑΣ</w:t>
      </w:r>
    </w:p>
    <w:p w14:paraId="4AA2F70F" w14:textId="77777777" w:rsidR="002C663B" w:rsidRPr="00632A75" w:rsidRDefault="002C663B" w:rsidP="002C663B">
      <w:pPr>
        <w:keepNext/>
        <w:tabs>
          <w:tab w:val="clear" w:pos="567"/>
        </w:tabs>
        <w:spacing w:line="240" w:lineRule="auto"/>
        <w:rPr>
          <w:color w:val="000000"/>
          <w:szCs w:val="22"/>
          <w:lang w:val="el-GR"/>
        </w:rPr>
      </w:pPr>
    </w:p>
    <w:p w14:paraId="68ECE1B3" w14:textId="77777777" w:rsidR="002C663B" w:rsidRPr="004B372C" w:rsidRDefault="002C663B" w:rsidP="002C663B">
      <w:pPr>
        <w:tabs>
          <w:tab w:val="clear" w:pos="567"/>
        </w:tabs>
        <w:spacing w:line="240" w:lineRule="auto"/>
        <w:rPr>
          <w:szCs w:val="22"/>
          <w:lang w:val="fr-FR"/>
        </w:rPr>
      </w:pPr>
      <w:r w:rsidRPr="004B372C">
        <w:rPr>
          <w:szCs w:val="22"/>
          <w:lang w:val="fr-FR"/>
        </w:rPr>
        <w:t>EU/1/16/1092/001</w:t>
      </w:r>
    </w:p>
    <w:p w14:paraId="629B7567" w14:textId="77777777" w:rsidR="002C663B" w:rsidRPr="004B372C" w:rsidRDefault="002C663B" w:rsidP="002C663B">
      <w:pPr>
        <w:tabs>
          <w:tab w:val="clear" w:pos="567"/>
        </w:tabs>
        <w:spacing w:line="240" w:lineRule="auto"/>
        <w:rPr>
          <w:szCs w:val="22"/>
          <w:lang w:val="fr-FR"/>
        </w:rPr>
      </w:pPr>
      <w:r w:rsidRPr="004B372C">
        <w:rPr>
          <w:szCs w:val="22"/>
          <w:lang w:val="fr-FR"/>
        </w:rPr>
        <w:t>EU/1/16/1092/002</w:t>
      </w:r>
    </w:p>
    <w:p w14:paraId="00F3E769" w14:textId="77777777" w:rsidR="002C663B" w:rsidRPr="004B372C" w:rsidRDefault="002C663B" w:rsidP="002C663B">
      <w:pPr>
        <w:tabs>
          <w:tab w:val="clear" w:pos="567"/>
        </w:tabs>
        <w:spacing w:line="240" w:lineRule="auto"/>
        <w:rPr>
          <w:szCs w:val="22"/>
          <w:lang w:val="fr-FR"/>
        </w:rPr>
      </w:pPr>
      <w:r w:rsidRPr="004B372C">
        <w:rPr>
          <w:szCs w:val="22"/>
          <w:lang w:val="fr-FR"/>
        </w:rPr>
        <w:lastRenderedPageBreak/>
        <w:t>EU/1/16/1092/003</w:t>
      </w:r>
    </w:p>
    <w:p w14:paraId="28014558" w14:textId="77777777" w:rsidR="002C663B" w:rsidRPr="004B372C" w:rsidRDefault="002C663B" w:rsidP="002C663B">
      <w:pPr>
        <w:tabs>
          <w:tab w:val="clear" w:pos="567"/>
        </w:tabs>
        <w:spacing w:line="240" w:lineRule="auto"/>
        <w:rPr>
          <w:szCs w:val="22"/>
          <w:lang w:val="fr-FR"/>
        </w:rPr>
      </w:pPr>
      <w:r w:rsidRPr="004B372C">
        <w:rPr>
          <w:szCs w:val="22"/>
          <w:lang w:val="fr-FR"/>
        </w:rPr>
        <w:t>EU/1/16/1092/004</w:t>
      </w:r>
    </w:p>
    <w:p w14:paraId="53CDFC2A" w14:textId="77777777" w:rsidR="002C663B" w:rsidRPr="004B372C" w:rsidRDefault="002C663B" w:rsidP="002C663B">
      <w:pPr>
        <w:tabs>
          <w:tab w:val="clear" w:pos="567"/>
        </w:tabs>
        <w:spacing w:line="240" w:lineRule="auto"/>
        <w:rPr>
          <w:szCs w:val="22"/>
          <w:lang w:val="fr-FR"/>
        </w:rPr>
      </w:pPr>
      <w:r w:rsidRPr="004B372C">
        <w:rPr>
          <w:szCs w:val="22"/>
          <w:lang w:val="fr-FR"/>
        </w:rPr>
        <w:t>EU/1/16/1092/005</w:t>
      </w:r>
    </w:p>
    <w:p w14:paraId="204FA945" w14:textId="77777777" w:rsidR="002C663B" w:rsidRPr="004B372C" w:rsidRDefault="002C663B" w:rsidP="002C663B">
      <w:pPr>
        <w:tabs>
          <w:tab w:val="clear" w:pos="567"/>
        </w:tabs>
        <w:spacing w:line="240" w:lineRule="auto"/>
        <w:rPr>
          <w:szCs w:val="22"/>
          <w:lang w:val="fr-FR"/>
        </w:rPr>
      </w:pPr>
      <w:r w:rsidRPr="004B372C">
        <w:rPr>
          <w:szCs w:val="22"/>
          <w:lang w:val="fr-FR"/>
        </w:rPr>
        <w:t>EU/1/16/1092/006</w:t>
      </w:r>
    </w:p>
    <w:p w14:paraId="2B1D7B4F" w14:textId="77777777" w:rsidR="002C663B" w:rsidRPr="004B372C" w:rsidRDefault="002C663B" w:rsidP="002C663B">
      <w:pPr>
        <w:tabs>
          <w:tab w:val="clear" w:pos="567"/>
        </w:tabs>
        <w:spacing w:line="240" w:lineRule="auto"/>
        <w:rPr>
          <w:szCs w:val="22"/>
          <w:lang w:val="fr-FR"/>
        </w:rPr>
      </w:pPr>
      <w:r w:rsidRPr="004B372C">
        <w:rPr>
          <w:szCs w:val="22"/>
          <w:lang w:val="fr-FR"/>
        </w:rPr>
        <w:t>EU/1/16/1092/007</w:t>
      </w:r>
    </w:p>
    <w:p w14:paraId="251044DE" w14:textId="77777777" w:rsidR="002C663B" w:rsidRPr="004B372C" w:rsidRDefault="002C663B" w:rsidP="002C663B">
      <w:pPr>
        <w:tabs>
          <w:tab w:val="clear" w:pos="567"/>
        </w:tabs>
        <w:spacing w:line="240" w:lineRule="auto"/>
        <w:rPr>
          <w:szCs w:val="22"/>
          <w:lang w:val="fr-FR"/>
        </w:rPr>
      </w:pPr>
      <w:r w:rsidRPr="004B372C">
        <w:rPr>
          <w:szCs w:val="22"/>
          <w:lang w:val="fr-FR"/>
        </w:rPr>
        <w:t>EU/1/16/1092/008</w:t>
      </w:r>
    </w:p>
    <w:p w14:paraId="7C2EB0D7" w14:textId="77777777" w:rsidR="002C663B" w:rsidRPr="004B372C" w:rsidRDefault="002C663B" w:rsidP="002C663B">
      <w:pPr>
        <w:tabs>
          <w:tab w:val="clear" w:pos="567"/>
        </w:tabs>
        <w:spacing w:line="240" w:lineRule="auto"/>
        <w:rPr>
          <w:szCs w:val="22"/>
          <w:lang w:val="fr-FR"/>
        </w:rPr>
      </w:pPr>
      <w:r w:rsidRPr="004B372C">
        <w:rPr>
          <w:szCs w:val="22"/>
          <w:lang w:val="fr-FR"/>
        </w:rPr>
        <w:t>EU/1/16/1092/009</w:t>
      </w:r>
    </w:p>
    <w:p w14:paraId="26433127" w14:textId="77777777" w:rsidR="002C663B" w:rsidRPr="004B372C" w:rsidRDefault="002C663B" w:rsidP="002C663B">
      <w:pPr>
        <w:tabs>
          <w:tab w:val="clear" w:pos="567"/>
        </w:tabs>
        <w:spacing w:line="240" w:lineRule="auto"/>
        <w:rPr>
          <w:szCs w:val="22"/>
          <w:lang w:val="fr-FR"/>
        </w:rPr>
      </w:pPr>
      <w:r w:rsidRPr="004B372C">
        <w:rPr>
          <w:szCs w:val="22"/>
          <w:lang w:val="fr-FR"/>
        </w:rPr>
        <w:t>EU/1/16/1092/010</w:t>
      </w:r>
    </w:p>
    <w:p w14:paraId="7AC1612F" w14:textId="77777777" w:rsidR="002C663B" w:rsidRPr="004B372C" w:rsidRDefault="002C663B" w:rsidP="002C663B">
      <w:pPr>
        <w:tabs>
          <w:tab w:val="clear" w:pos="567"/>
        </w:tabs>
        <w:spacing w:line="240" w:lineRule="auto"/>
        <w:rPr>
          <w:szCs w:val="22"/>
          <w:lang w:val="fr-FR"/>
        </w:rPr>
      </w:pPr>
      <w:r w:rsidRPr="004B372C">
        <w:rPr>
          <w:szCs w:val="22"/>
          <w:lang w:val="fr-FR"/>
        </w:rPr>
        <w:t>EU/1/16/1092/011</w:t>
      </w:r>
    </w:p>
    <w:p w14:paraId="67BA34DE" w14:textId="77777777" w:rsidR="002C663B" w:rsidRPr="004B372C" w:rsidRDefault="002C663B" w:rsidP="002C663B">
      <w:pPr>
        <w:tabs>
          <w:tab w:val="clear" w:pos="567"/>
        </w:tabs>
        <w:spacing w:line="240" w:lineRule="auto"/>
        <w:rPr>
          <w:szCs w:val="22"/>
          <w:lang w:val="fr-FR"/>
        </w:rPr>
      </w:pPr>
      <w:r w:rsidRPr="004B372C">
        <w:rPr>
          <w:szCs w:val="22"/>
          <w:lang w:val="fr-FR"/>
        </w:rPr>
        <w:t>EU/1/16/1092/012</w:t>
      </w:r>
    </w:p>
    <w:p w14:paraId="6D8B1EF5" w14:textId="77777777" w:rsidR="002C663B" w:rsidRPr="004B372C" w:rsidRDefault="002C663B" w:rsidP="002C663B">
      <w:pPr>
        <w:tabs>
          <w:tab w:val="clear" w:pos="567"/>
        </w:tabs>
        <w:spacing w:line="240" w:lineRule="auto"/>
        <w:rPr>
          <w:szCs w:val="22"/>
          <w:lang w:val="fr-FR"/>
        </w:rPr>
      </w:pPr>
      <w:r w:rsidRPr="004B372C">
        <w:rPr>
          <w:szCs w:val="22"/>
          <w:lang w:val="fr-FR"/>
        </w:rPr>
        <w:t>EU/1/16/1092/013</w:t>
      </w:r>
    </w:p>
    <w:p w14:paraId="0D2F95F1" w14:textId="77777777" w:rsidR="002C663B" w:rsidRPr="004B372C" w:rsidRDefault="002C663B" w:rsidP="002C663B">
      <w:pPr>
        <w:tabs>
          <w:tab w:val="clear" w:pos="567"/>
        </w:tabs>
        <w:spacing w:line="240" w:lineRule="auto"/>
        <w:rPr>
          <w:szCs w:val="22"/>
          <w:lang w:val="fr-FR"/>
        </w:rPr>
      </w:pPr>
      <w:r w:rsidRPr="004B372C">
        <w:rPr>
          <w:szCs w:val="22"/>
          <w:lang w:val="fr-FR"/>
        </w:rPr>
        <w:t>EU/1/16/1092/014</w:t>
      </w:r>
    </w:p>
    <w:p w14:paraId="7597F89E" w14:textId="77777777" w:rsidR="002C663B" w:rsidRPr="004B372C" w:rsidRDefault="002C663B" w:rsidP="002C663B">
      <w:pPr>
        <w:tabs>
          <w:tab w:val="clear" w:pos="567"/>
        </w:tabs>
        <w:spacing w:line="240" w:lineRule="auto"/>
        <w:rPr>
          <w:szCs w:val="22"/>
          <w:lang w:val="fr-FR"/>
        </w:rPr>
      </w:pPr>
      <w:r w:rsidRPr="004B372C">
        <w:rPr>
          <w:szCs w:val="22"/>
          <w:lang w:val="fr-FR"/>
        </w:rPr>
        <w:t>EU/1/16/1092/015</w:t>
      </w:r>
    </w:p>
    <w:p w14:paraId="6229BCD5" w14:textId="77777777" w:rsidR="002C663B" w:rsidRPr="004B372C" w:rsidRDefault="002C663B" w:rsidP="002C663B">
      <w:pPr>
        <w:tabs>
          <w:tab w:val="clear" w:pos="567"/>
        </w:tabs>
        <w:spacing w:line="240" w:lineRule="auto"/>
        <w:rPr>
          <w:szCs w:val="22"/>
          <w:lang w:val="fr-FR"/>
        </w:rPr>
      </w:pPr>
      <w:r w:rsidRPr="004B372C">
        <w:rPr>
          <w:szCs w:val="22"/>
          <w:lang w:val="fr-FR"/>
        </w:rPr>
        <w:t>EU/1/16/1092/016</w:t>
      </w:r>
    </w:p>
    <w:p w14:paraId="763E25E5" w14:textId="77777777" w:rsidR="002C663B" w:rsidRPr="004B372C" w:rsidRDefault="002C663B" w:rsidP="002C663B">
      <w:pPr>
        <w:tabs>
          <w:tab w:val="clear" w:pos="567"/>
        </w:tabs>
        <w:spacing w:line="240" w:lineRule="auto"/>
        <w:rPr>
          <w:szCs w:val="22"/>
          <w:lang w:val="fr-FR"/>
        </w:rPr>
      </w:pPr>
      <w:r w:rsidRPr="004B372C">
        <w:rPr>
          <w:szCs w:val="22"/>
          <w:lang w:val="fr-FR"/>
        </w:rPr>
        <w:t>EU/1/16/1092/017</w:t>
      </w:r>
    </w:p>
    <w:p w14:paraId="4940BF52" w14:textId="77777777" w:rsidR="002C663B" w:rsidRPr="004B372C" w:rsidRDefault="002C663B" w:rsidP="002C663B">
      <w:pPr>
        <w:tabs>
          <w:tab w:val="clear" w:pos="567"/>
        </w:tabs>
        <w:spacing w:line="240" w:lineRule="auto"/>
        <w:rPr>
          <w:szCs w:val="22"/>
          <w:lang w:val="fr-FR"/>
        </w:rPr>
      </w:pPr>
      <w:r w:rsidRPr="004B372C">
        <w:rPr>
          <w:szCs w:val="22"/>
          <w:lang w:val="fr-FR"/>
        </w:rPr>
        <w:t>EU/1/16/1092/018</w:t>
      </w:r>
    </w:p>
    <w:p w14:paraId="53F893D1" w14:textId="77777777" w:rsidR="002C663B" w:rsidRPr="004B372C" w:rsidRDefault="002C663B" w:rsidP="002C663B">
      <w:pPr>
        <w:tabs>
          <w:tab w:val="clear" w:pos="567"/>
        </w:tabs>
        <w:spacing w:line="240" w:lineRule="auto"/>
        <w:rPr>
          <w:szCs w:val="22"/>
          <w:lang w:val="fr-FR"/>
        </w:rPr>
      </w:pPr>
      <w:r w:rsidRPr="004B372C">
        <w:rPr>
          <w:szCs w:val="22"/>
          <w:lang w:val="fr-FR"/>
        </w:rPr>
        <w:t>EU/1/16/1092/019</w:t>
      </w:r>
    </w:p>
    <w:p w14:paraId="024B8967" w14:textId="77777777" w:rsidR="002C663B" w:rsidRPr="004B372C" w:rsidRDefault="002C663B" w:rsidP="002C663B">
      <w:pPr>
        <w:tabs>
          <w:tab w:val="clear" w:pos="567"/>
        </w:tabs>
        <w:spacing w:line="240" w:lineRule="auto"/>
        <w:rPr>
          <w:szCs w:val="22"/>
          <w:lang w:val="fr-FR"/>
        </w:rPr>
      </w:pPr>
      <w:r w:rsidRPr="004B372C">
        <w:rPr>
          <w:szCs w:val="22"/>
          <w:lang w:val="fr-FR"/>
        </w:rPr>
        <w:t>EU/1/16/1092/020</w:t>
      </w:r>
    </w:p>
    <w:p w14:paraId="26E2EB0B" w14:textId="77777777" w:rsidR="002C663B" w:rsidRPr="004B372C" w:rsidRDefault="002C663B" w:rsidP="002C663B">
      <w:pPr>
        <w:tabs>
          <w:tab w:val="clear" w:pos="567"/>
        </w:tabs>
        <w:spacing w:line="240" w:lineRule="auto"/>
        <w:rPr>
          <w:szCs w:val="22"/>
          <w:lang w:val="fr-FR"/>
        </w:rPr>
      </w:pPr>
      <w:r w:rsidRPr="004B372C">
        <w:rPr>
          <w:szCs w:val="22"/>
          <w:lang w:val="fr-FR"/>
        </w:rPr>
        <w:t>EU/1/16/1092/021</w:t>
      </w:r>
    </w:p>
    <w:p w14:paraId="6A5FC86F" w14:textId="77777777" w:rsidR="002C663B" w:rsidRPr="004B372C" w:rsidRDefault="002C663B" w:rsidP="002C663B">
      <w:pPr>
        <w:tabs>
          <w:tab w:val="clear" w:pos="567"/>
        </w:tabs>
        <w:spacing w:line="240" w:lineRule="auto"/>
        <w:rPr>
          <w:szCs w:val="22"/>
          <w:lang w:val="fr-FR"/>
        </w:rPr>
      </w:pPr>
      <w:r w:rsidRPr="004B372C">
        <w:rPr>
          <w:szCs w:val="22"/>
          <w:lang w:val="fr-FR"/>
        </w:rPr>
        <w:t>EU/1/16/1092/022</w:t>
      </w:r>
    </w:p>
    <w:p w14:paraId="77992715" w14:textId="77777777" w:rsidR="002C663B" w:rsidRPr="004B372C" w:rsidRDefault="002C663B" w:rsidP="002C663B">
      <w:pPr>
        <w:tabs>
          <w:tab w:val="clear" w:pos="567"/>
        </w:tabs>
        <w:spacing w:line="240" w:lineRule="auto"/>
        <w:rPr>
          <w:szCs w:val="22"/>
          <w:lang w:val="fr-FR"/>
        </w:rPr>
      </w:pPr>
      <w:r w:rsidRPr="004B372C">
        <w:rPr>
          <w:szCs w:val="22"/>
          <w:lang w:val="fr-FR"/>
        </w:rPr>
        <w:t>EU/1/16/1092/023</w:t>
      </w:r>
    </w:p>
    <w:p w14:paraId="497D4BE3" w14:textId="77777777" w:rsidR="002C663B" w:rsidRPr="004B372C" w:rsidRDefault="002C663B" w:rsidP="002C663B">
      <w:pPr>
        <w:tabs>
          <w:tab w:val="clear" w:pos="567"/>
        </w:tabs>
        <w:spacing w:line="240" w:lineRule="auto"/>
        <w:rPr>
          <w:szCs w:val="22"/>
          <w:lang w:val="fr-FR"/>
        </w:rPr>
      </w:pPr>
      <w:r w:rsidRPr="004B372C">
        <w:rPr>
          <w:szCs w:val="22"/>
          <w:lang w:val="fr-FR"/>
        </w:rPr>
        <w:t>EU/1/16/1092/024</w:t>
      </w:r>
    </w:p>
    <w:p w14:paraId="66D515A9" w14:textId="77777777" w:rsidR="002C663B" w:rsidRPr="004B372C" w:rsidRDefault="002C663B" w:rsidP="002C663B">
      <w:pPr>
        <w:tabs>
          <w:tab w:val="clear" w:pos="567"/>
        </w:tabs>
        <w:spacing w:line="240" w:lineRule="auto"/>
        <w:rPr>
          <w:szCs w:val="22"/>
          <w:lang w:val="fr-FR"/>
        </w:rPr>
      </w:pPr>
      <w:r w:rsidRPr="004B372C">
        <w:rPr>
          <w:szCs w:val="22"/>
          <w:lang w:val="fr-FR"/>
        </w:rPr>
        <w:t>EU/1/16/1092/025</w:t>
      </w:r>
    </w:p>
    <w:p w14:paraId="17ACD834" w14:textId="77777777" w:rsidR="002C663B" w:rsidRPr="004B372C" w:rsidRDefault="002C663B" w:rsidP="002C663B">
      <w:pPr>
        <w:tabs>
          <w:tab w:val="clear" w:pos="567"/>
        </w:tabs>
        <w:spacing w:line="240" w:lineRule="auto"/>
        <w:rPr>
          <w:szCs w:val="22"/>
          <w:lang w:val="fr-FR"/>
        </w:rPr>
      </w:pPr>
      <w:r w:rsidRPr="004B372C">
        <w:rPr>
          <w:szCs w:val="22"/>
          <w:lang w:val="fr-FR"/>
        </w:rPr>
        <w:t>EU/1/16/1092/026</w:t>
      </w:r>
    </w:p>
    <w:p w14:paraId="5CEEF444" w14:textId="77777777" w:rsidR="002C663B" w:rsidRPr="004B372C" w:rsidRDefault="002C663B" w:rsidP="002C663B">
      <w:pPr>
        <w:tabs>
          <w:tab w:val="clear" w:pos="567"/>
        </w:tabs>
        <w:spacing w:line="240" w:lineRule="auto"/>
        <w:rPr>
          <w:szCs w:val="22"/>
          <w:lang w:val="fr-FR"/>
        </w:rPr>
      </w:pPr>
      <w:r w:rsidRPr="004B372C">
        <w:rPr>
          <w:szCs w:val="22"/>
          <w:lang w:val="fr-FR"/>
        </w:rPr>
        <w:t>EU/1/16/1092/027</w:t>
      </w:r>
    </w:p>
    <w:p w14:paraId="561DC971" w14:textId="77777777" w:rsidR="002C663B" w:rsidRPr="004B372C" w:rsidRDefault="002C663B" w:rsidP="002C663B">
      <w:pPr>
        <w:tabs>
          <w:tab w:val="clear" w:pos="567"/>
        </w:tabs>
        <w:spacing w:line="240" w:lineRule="auto"/>
        <w:rPr>
          <w:szCs w:val="22"/>
          <w:lang w:val="fr-FR"/>
        </w:rPr>
      </w:pPr>
      <w:r w:rsidRPr="004B372C">
        <w:rPr>
          <w:szCs w:val="22"/>
          <w:lang w:val="fr-FR"/>
        </w:rPr>
        <w:t>EU/1/16/1092/028</w:t>
      </w:r>
    </w:p>
    <w:p w14:paraId="4FC5CDBD" w14:textId="77777777" w:rsidR="002C663B" w:rsidRPr="004B372C" w:rsidRDefault="002C663B" w:rsidP="002C663B">
      <w:pPr>
        <w:tabs>
          <w:tab w:val="clear" w:pos="567"/>
        </w:tabs>
        <w:spacing w:line="240" w:lineRule="auto"/>
        <w:rPr>
          <w:szCs w:val="22"/>
          <w:lang w:val="fr-FR"/>
        </w:rPr>
      </w:pPr>
      <w:r w:rsidRPr="004B372C">
        <w:rPr>
          <w:szCs w:val="22"/>
          <w:lang w:val="fr-FR"/>
        </w:rPr>
        <w:t>EU/1/16/1092/029</w:t>
      </w:r>
    </w:p>
    <w:p w14:paraId="7272B5C2" w14:textId="77777777" w:rsidR="002C663B" w:rsidRPr="004B372C" w:rsidRDefault="002C663B" w:rsidP="002C663B">
      <w:pPr>
        <w:tabs>
          <w:tab w:val="clear" w:pos="567"/>
        </w:tabs>
        <w:spacing w:line="240" w:lineRule="auto"/>
        <w:rPr>
          <w:szCs w:val="22"/>
          <w:lang w:val="fr-FR"/>
        </w:rPr>
      </w:pPr>
      <w:r w:rsidRPr="004B372C">
        <w:rPr>
          <w:szCs w:val="22"/>
          <w:lang w:val="fr-FR"/>
        </w:rPr>
        <w:t>EU/1/16/1092/030</w:t>
      </w:r>
    </w:p>
    <w:p w14:paraId="35B3B51C" w14:textId="77777777" w:rsidR="002C663B" w:rsidRPr="004B372C" w:rsidRDefault="002C663B" w:rsidP="002C663B">
      <w:pPr>
        <w:tabs>
          <w:tab w:val="clear" w:pos="567"/>
        </w:tabs>
        <w:spacing w:line="240" w:lineRule="auto"/>
        <w:rPr>
          <w:szCs w:val="22"/>
          <w:lang w:val="fr-FR"/>
        </w:rPr>
      </w:pPr>
      <w:r w:rsidRPr="004B372C">
        <w:rPr>
          <w:szCs w:val="22"/>
          <w:lang w:val="fr-FR"/>
        </w:rPr>
        <w:t>EU/1/16/1092/031</w:t>
      </w:r>
    </w:p>
    <w:p w14:paraId="4A37C0B9" w14:textId="77777777" w:rsidR="002C663B" w:rsidRPr="004B372C" w:rsidRDefault="002C663B" w:rsidP="002C663B">
      <w:pPr>
        <w:tabs>
          <w:tab w:val="clear" w:pos="567"/>
        </w:tabs>
        <w:spacing w:line="240" w:lineRule="auto"/>
        <w:rPr>
          <w:szCs w:val="22"/>
          <w:lang w:val="fr-FR"/>
        </w:rPr>
      </w:pPr>
      <w:r w:rsidRPr="004B372C">
        <w:rPr>
          <w:szCs w:val="22"/>
          <w:lang w:val="fr-FR"/>
        </w:rPr>
        <w:t>EU/1/16/1092/032</w:t>
      </w:r>
    </w:p>
    <w:p w14:paraId="57E952F8" w14:textId="77777777" w:rsidR="002C663B" w:rsidRPr="004B372C" w:rsidRDefault="002C663B" w:rsidP="002C663B">
      <w:pPr>
        <w:tabs>
          <w:tab w:val="clear" w:pos="567"/>
        </w:tabs>
        <w:spacing w:line="240" w:lineRule="auto"/>
        <w:rPr>
          <w:szCs w:val="22"/>
          <w:lang w:val="fr-FR"/>
        </w:rPr>
      </w:pPr>
      <w:r w:rsidRPr="004B372C">
        <w:rPr>
          <w:szCs w:val="22"/>
          <w:lang w:val="fr-FR"/>
        </w:rPr>
        <w:t>EU/1/16/1092/033</w:t>
      </w:r>
    </w:p>
    <w:p w14:paraId="2D20E529" w14:textId="77777777" w:rsidR="002C663B" w:rsidRPr="004B372C" w:rsidRDefault="002C663B" w:rsidP="002C663B">
      <w:pPr>
        <w:tabs>
          <w:tab w:val="clear" w:pos="567"/>
        </w:tabs>
        <w:spacing w:line="240" w:lineRule="auto"/>
        <w:rPr>
          <w:szCs w:val="22"/>
          <w:lang w:val="fr-FR"/>
        </w:rPr>
      </w:pPr>
      <w:r w:rsidRPr="004B372C">
        <w:rPr>
          <w:szCs w:val="22"/>
          <w:lang w:val="fr-FR"/>
        </w:rPr>
        <w:t>EU/1/16/1092/034</w:t>
      </w:r>
    </w:p>
    <w:p w14:paraId="62043367" w14:textId="77777777" w:rsidR="002C663B" w:rsidRPr="004B372C" w:rsidRDefault="002C663B" w:rsidP="002C663B">
      <w:pPr>
        <w:tabs>
          <w:tab w:val="clear" w:pos="567"/>
        </w:tabs>
        <w:spacing w:line="240" w:lineRule="auto"/>
        <w:rPr>
          <w:szCs w:val="22"/>
          <w:lang w:val="fr-FR"/>
        </w:rPr>
      </w:pPr>
      <w:r w:rsidRPr="004B372C">
        <w:rPr>
          <w:szCs w:val="22"/>
          <w:lang w:val="fr-FR"/>
        </w:rPr>
        <w:t>EU/1/16/1092/035</w:t>
      </w:r>
    </w:p>
    <w:p w14:paraId="5634EAA1" w14:textId="77777777" w:rsidR="002C663B" w:rsidRPr="00632A75" w:rsidRDefault="002C663B" w:rsidP="002C663B">
      <w:pPr>
        <w:tabs>
          <w:tab w:val="clear" w:pos="567"/>
        </w:tabs>
        <w:spacing w:line="240" w:lineRule="auto"/>
        <w:rPr>
          <w:szCs w:val="22"/>
          <w:lang w:val="el-GR"/>
        </w:rPr>
      </w:pPr>
      <w:r w:rsidRPr="00632A75">
        <w:rPr>
          <w:szCs w:val="22"/>
          <w:lang w:val="el-GR"/>
        </w:rPr>
        <w:t>EU/1/16/1092/036</w:t>
      </w:r>
    </w:p>
    <w:p w14:paraId="471A1820" w14:textId="77777777" w:rsidR="002C663B" w:rsidRPr="00632A75" w:rsidRDefault="002C663B" w:rsidP="002C663B">
      <w:pPr>
        <w:tabs>
          <w:tab w:val="clear" w:pos="567"/>
        </w:tabs>
        <w:spacing w:line="240" w:lineRule="auto"/>
        <w:rPr>
          <w:szCs w:val="22"/>
          <w:lang w:val="el-GR"/>
        </w:rPr>
      </w:pPr>
      <w:r w:rsidRPr="00632A75">
        <w:rPr>
          <w:szCs w:val="22"/>
          <w:lang w:val="el-GR"/>
        </w:rPr>
        <w:t>EU/1/16/1092/037</w:t>
      </w:r>
    </w:p>
    <w:p w14:paraId="4F1C6435" w14:textId="77777777" w:rsidR="002C663B" w:rsidRPr="00632A75" w:rsidRDefault="002C663B" w:rsidP="002C663B">
      <w:pPr>
        <w:tabs>
          <w:tab w:val="clear" w:pos="567"/>
        </w:tabs>
        <w:spacing w:line="240" w:lineRule="auto"/>
        <w:rPr>
          <w:szCs w:val="22"/>
          <w:lang w:val="el-GR"/>
        </w:rPr>
      </w:pPr>
      <w:r w:rsidRPr="00632A75">
        <w:rPr>
          <w:szCs w:val="22"/>
          <w:lang w:val="el-GR"/>
        </w:rPr>
        <w:t>EU/1/16/1092/038</w:t>
      </w:r>
    </w:p>
    <w:p w14:paraId="0F3D2444" w14:textId="77777777" w:rsidR="002C663B" w:rsidRPr="00632A75" w:rsidRDefault="002C663B" w:rsidP="002C663B">
      <w:pPr>
        <w:tabs>
          <w:tab w:val="clear" w:pos="567"/>
        </w:tabs>
        <w:spacing w:line="240" w:lineRule="auto"/>
        <w:rPr>
          <w:szCs w:val="22"/>
          <w:lang w:val="el-GR"/>
        </w:rPr>
      </w:pPr>
      <w:r w:rsidRPr="00632A75">
        <w:rPr>
          <w:szCs w:val="22"/>
          <w:lang w:val="el-GR"/>
        </w:rPr>
        <w:t>EU/1/16/1092/039</w:t>
      </w:r>
    </w:p>
    <w:p w14:paraId="37A50478" w14:textId="77777777" w:rsidR="002C663B" w:rsidRPr="00632A75" w:rsidRDefault="002C663B" w:rsidP="002C663B">
      <w:pPr>
        <w:tabs>
          <w:tab w:val="clear" w:pos="567"/>
        </w:tabs>
        <w:spacing w:line="240" w:lineRule="auto"/>
        <w:ind w:left="567" w:hanging="567"/>
        <w:rPr>
          <w:bCs/>
          <w:color w:val="000000"/>
          <w:szCs w:val="22"/>
          <w:lang w:val="el-GR"/>
        </w:rPr>
      </w:pPr>
    </w:p>
    <w:p w14:paraId="50A9392C" w14:textId="77777777" w:rsidR="002C663B" w:rsidRPr="00632A75" w:rsidRDefault="002C663B" w:rsidP="002C663B">
      <w:pPr>
        <w:tabs>
          <w:tab w:val="clear" w:pos="567"/>
        </w:tabs>
        <w:spacing w:line="240" w:lineRule="auto"/>
        <w:rPr>
          <w:color w:val="000000"/>
          <w:szCs w:val="22"/>
          <w:lang w:val="el-GR"/>
        </w:rPr>
      </w:pPr>
    </w:p>
    <w:p w14:paraId="07033510" w14:textId="77777777" w:rsidR="002C663B" w:rsidRPr="00632A75" w:rsidRDefault="002C663B" w:rsidP="002C663B">
      <w:pPr>
        <w:keepNext/>
        <w:tabs>
          <w:tab w:val="clear" w:pos="567"/>
        </w:tabs>
        <w:spacing w:line="240" w:lineRule="auto"/>
        <w:ind w:left="567" w:hanging="567"/>
        <w:rPr>
          <w:color w:val="000000"/>
          <w:szCs w:val="22"/>
          <w:lang w:val="el-GR"/>
        </w:rPr>
      </w:pPr>
      <w:r w:rsidRPr="00632A75">
        <w:rPr>
          <w:b/>
          <w:color w:val="000000"/>
          <w:szCs w:val="22"/>
          <w:lang w:val="el-GR"/>
        </w:rPr>
        <w:t>9.</w:t>
      </w:r>
      <w:r w:rsidRPr="00632A75">
        <w:rPr>
          <w:b/>
          <w:color w:val="000000"/>
          <w:szCs w:val="22"/>
          <w:lang w:val="el-GR"/>
        </w:rPr>
        <w:tab/>
      </w:r>
      <w:r w:rsidRPr="00632A75">
        <w:rPr>
          <w:b/>
          <w:bCs/>
          <w:color w:val="000000"/>
          <w:szCs w:val="22"/>
          <w:lang w:val="el-GR"/>
        </w:rPr>
        <w:t>ΗΜΕΡΟΜΗΝΙΑ ΠΡΩΤΗΣ ΕΓΚΡΙΣΗΣ/ΑΝΑΝΕΩΣΗΣ ΤΗΣ ΑΔΕΙΑΣ</w:t>
      </w:r>
    </w:p>
    <w:p w14:paraId="211765C1" w14:textId="77777777" w:rsidR="002C663B" w:rsidRPr="00632A75" w:rsidRDefault="002C663B" w:rsidP="002C663B">
      <w:pPr>
        <w:keepNext/>
        <w:tabs>
          <w:tab w:val="clear" w:pos="567"/>
        </w:tabs>
        <w:spacing w:line="240" w:lineRule="auto"/>
        <w:rPr>
          <w:color w:val="000000"/>
          <w:szCs w:val="22"/>
          <w:lang w:val="el-GR"/>
        </w:rPr>
      </w:pPr>
    </w:p>
    <w:p w14:paraId="19A766C5" w14:textId="77777777" w:rsidR="002C663B" w:rsidRPr="00632A75" w:rsidRDefault="002C663B" w:rsidP="002C663B">
      <w:pPr>
        <w:tabs>
          <w:tab w:val="clear" w:pos="567"/>
        </w:tabs>
        <w:spacing w:line="240" w:lineRule="auto"/>
        <w:rPr>
          <w:color w:val="000000"/>
          <w:szCs w:val="22"/>
          <w:lang w:val="el-GR"/>
        </w:rPr>
      </w:pPr>
      <w:r w:rsidRPr="00632A75">
        <w:rPr>
          <w:szCs w:val="22"/>
          <w:lang w:val="el-GR"/>
        </w:rPr>
        <w:t>Ημερομηνία πρώτης έγκρισης: 22 Μαρτίου 2016</w:t>
      </w:r>
    </w:p>
    <w:p w14:paraId="461E5C3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Ημερομηνία τελευταίας ανανέωσης: 14 Ιανουαρίου 2021</w:t>
      </w:r>
    </w:p>
    <w:p w14:paraId="15C5BE12" w14:textId="77777777" w:rsidR="002C663B" w:rsidRPr="00632A75" w:rsidRDefault="002C663B" w:rsidP="002C663B">
      <w:pPr>
        <w:tabs>
          <w:tab w:val="clear" w:pos="567"/>
        </w:tabs>
        <w:spacing w:line="240" w:lineRule="auto"/>
        <w:rPr>
          <w:color w:val="000000"/>
          <w:szCs w:val="22"/>
          <w:lang w:val="el-GR"/>
        </w:rPr>
      </w:pPr>
    </w:p>
    <w:p w14:paraId="5E198291" w14:textId="77777777" w:rsidR="002C663B" w:rsidRPr="00632A75" w:rsidRDefault="002C663B" w:rsidP="002C663B">
      <w:pPr>
        <w:tabs>
          <w:tab w:val="clear" w:pos="567"/>
        </w:tabs>
        <w:spacing w:line="240" w:lineRule="auto"/>
        <w:rPr>
          <w:color w:val="000000"/>
          <w:szCs w:val="22"/>
          <w:lang w:val="el-GR"/>
        </w:rPr>
      </w:pPr>
    </w:p>
    <w:p w14:paraId="13B2E033" w14:textId="77777777" w:rsidR="002C663B" w:rsidRPr="00632A75" w:rsidRDefault="002C663B" w:rsidP="002C663B">
      <w:pPr>
        <w:keepNext/>
        <w:tabs>
          <w:tab w:val="clear" w:pos="567"/>
        </w:tabs>
        <w:spacing w:line="240" w:lineRule="auto"/>
        <w:ind w:left="567" w:hanging="567"/>
        <w:rPr>
          <w:b/>
          <w:bCs/>
          <w:color w:val="000000"/>
          <w:szCs w:val="22"/>
          <w:lang w:val="el-GR"/>
        </w:rPr>
      </w:pPr>
      <w:r w:rsidRPr="00632A75">
        <w:rPr>
          <w:b/>
          <w:color w:val="000000"/>
          <w:szCs w:val="22"/>
          <w:lang w:val="el-GR"/>
        </w:rPr>
        <w:t>10.</w:t>
      </w:r>
      <w:r w:rsidRPr="00632A75">
        <w:rPr>
          <w:b/>
          <w:color w:val="000000"/>
          <w:szCs w:val="22"/>
          <w:lang w:val="el-GR"/>
        </w:rPr>
        <w:tab/>
      </w:r>
      <w:r w:rsidRPr="00632A75">
        <w:rPr>
          <w:b/>
          <w:bCs/>
          <w:color w:val="000000"/>
          <w:szCs w:val="22"/>
          <w:lang w:val="el-GR"/>
        </w:rPr>
        <w:t>ΗΜΕΡΟΜΗΝΙΑ ΑΝΑΘΕΩΡΗΣΗΣ ΤΟΥ ΚΕΙΜΕΝΟΥ</w:t>
      </w:r>
    </w:p>
    <w:p w14:paraId="504FD11A" w14:textId="77777777" w:rsidR="002C663B" w:rsidRPr="00632A75" w:rsidRDefault="002C663B" w:rsidP="002C663B">
      <w:pPr>
        <w:keepNext/>
        <w:tabs>
          <w:tab w:val="clear" w:pos="567"/>
        </w:tabs>
        <w:spacing w:line="240" w:lineRule="auto"/>
        <w:ind w:left="567" w:hanging="567"/>
        <w:rPr>
          <w:bCs/>
          <w:color w:val="000000"/>
          <w:szCs w:val="22"/>
          <w:lang w:val="el-GR"/>
        </w:rPr>
      </w:pPr>
    </w:p>
    <w:p w14:paraId="2115C4B7" w14:textId="77777777" w:rsidR="002C663B" w:rsidRPr="00632A75" w:rsidRDefault="002C663B" w:rsidP="002C663B">
      <w:pPr>
        <w:tabs>
          <w:tab w:val="clear" w:pos="567"/>
        </w:tabs>
        <w:spacing w:line="240" w:lineRule="auto"/>
        <w:ind w:left="567" w:hanging="567"/>
        <w:rPr>
          <w:bCs/>
          <w:color w:val="000000"/>
          <w:szCs w:val="22"/>
          <w:lang w:val="el-GR"/>
        </w:rPr>
      </w:pPr>
    </w:p>
    <w:p w14:paraId="5B285408" w14:textId="7EA7F10F" w:rsidR="002C663B" w:rsidRPr="00632A75" w:rsidRDefault="002C663B" w:rsidP="002C663B">
      <w:pPr>
        <w:tabs>
          <w:tab w:val="clear" w:pos="567"/>
        </w:tabs>
        <w:spacing w:line="240" w:lineRule="auto"/>
        <w:rPr>
          <w:szCs w:val="22"/>
          <w:lang w:val="el-GR"/>
        </w:rPr>
      </w:pPr>
      <w:r w:rsidRPr="00632A75">
        <w:rPr>
          <w:szCs w:val="22"/>
          <w:lang w:val="el-GR"/>
        </w:rPr>
        <w:t>Λεπτομερείς πληροφορίες για το παρόν φαρμακευτικό προϊόν είναι διαθέσιμες στον δικτυακό τόπο του</w:t>
      </w:r>
      <w:r w:rsidRPr="00632A75">
        <w:rPr>
          <w:b/>
          <w:szCs w:val="22"/>
          <w:lang w:val="el-GR"/>
        </w:rPr>
        <w:t xml:space="preserve"> </w:t>
      </w:r>
      <w:r w:rsidRPr="00632A75">
        <w:rPr>
          <w:szCs w:val="22"/>
          <w:lang w:val="el-GR"/>
        </w:rPr>
        <w:t xml:space="preserve">Ευρωπαϊκού Οργανισμού Φαρμάκων: </w:t>
      </w:r>
      <w:r w:rsidR="004671AC">
        <w:fldChar w:fldCharType="begin"/>
      </w:r>
      <w:r w:rsidR="004671AC">
        <w:instrText>HYPERLINK</w:instrText>
      </w:r>
      <w:r w:rsidR="004671AC" w:rsidRPr="004671AC">
        <w:rPr>
          <w:lang w:val="el-GR"/>
          <w:rPrChange w:id="19" w:author="EL Affiliate" w:date="2025-07-17T11:22:00Z">
            <w:rPr/>
          </w:rPrChange>
        </w:rPr>
        <w:instrText xml:space="preserve"> "</w:instrText>
      </w:r>
      <w:r w:rsidR="004671AC">
        <w:instrText>http</w:instrText>
      </w:r>
      <w:r w:rsidR="004671AC" w:rsidRPr="004671AC">
        <w:rPr>
          <w:lang w:val="el-GR"/>
          <w:rPrChange w:id="20" w:author="EL Affiliate" w:date="2025-07-17T11:22:00Z">
            <w:rPr/>
          </w:rPrChange>
        </w:rPr>
        <w:instrText>://</w:instrText>
      </w:r>
      <w:r w:rsidR="004671AC">
        <w:instrText>www</w:instrText>
      </w:r>
      <w:r w:rsidR="004671AC" w:rsidRPr="004671AC">
        <w:rPr>
          <w:lang w:val="el-GR"/>
          <w:rPrChange w:id="21" w:author="EL Affiliate" w:date="2025-07-17T11:22:00Z">
            <w:rPr/>
          </w:rPrChange>
        </w:rPr>
        <w:instrText>.</w:instrText>
      </w:r>
      <w:r w:rsidR="004671AC">
        <w:instrText>ema</w:instrText>
      </w:r>
      <w:r w:rsidR="004671AC" w:rsidRPr="004671AC">
        <w:rPr>
          <w:lang w:val="el-GR"/>
          <w:rPrChange w:id="22" w:author="EL Affiliate" w:date="2025-07-17T11:22:00Z">
            <w:rPr/>
          </w:rPrChange>
        </w:rPr>
        <w:instrText>.</w:instrText>
      </w:r>
      <w:r w:rsidR="004671AC">
        <w:instrText>europa</w:instrText>
      </w:r>
      <w:r w:rsidR="004671AC" w:rsidRPr="004671AC">
        <w:rPr>
          <w:lang w:val="el-GR"/>
          <w:rPrChange w:id="23" w:author="EL Affiliate" w:date="2025-07-17T11:22:00Z">
            <w:rPr/>
          </w:rPrChange>
        </w:rPr>
        <w:instrText>.</w:instrText>
      </w:r>
      <w:r w:rsidR="004671AC">
        <w:instrText>eu</w:instrText>
      </w:r>
      <w:r w:rsidR="004671AC" w:rsidRPr="004671AC">
        <w:rPr>
          <w:lang w:val="el-GR"/>
          <w:rPrChange w:id="24" w:author="EL Affiliate" w:date="2025-07-17T11:22:00Z">
            <w:rPr/>
          </w:rPrChange>
        </w:rPr>
        <w:instrText>"</w:instrText>
      </w:r>
      <w:ins w:id="25" w:author="EL Affiliate" w:date="2025-07-17T11:22:00Z"/>
      <w:r w:rsidR="004671AC">
        <w:fldChar w:fldCharType="separate"/>
      </w:r>
      <w:r w:rsidRPr="00632A75">
        <w:rPr>
          <w:rStyle w:val="Hyperlink"/>
          <w:rFonts w:eastAsiaTheme="majorEastAsia"/>
          <w:szCs w:val="22"/>
          <w:lang w:val="el-GR"/>
        </w:rPr>
        <w:t>http://www.ema.europa.eu</w:t>
      </w:r>
      <w:r w:rsidR="004671AC">
        <w:rPr>
          <w:rStyle w:val="Hyperlink"/>
          <w:rFonts w:eastAsiaTheme="majorEastAsia"/>
          <w:szCs w:val="22"/>
          <w:lang w:val="el-GR"/>
        </w:rPr>
        <w:fldChar w:fldCharType="end"/>
      </w:r>
    </w:p>
    <w:p w14:paraId="352C8F8C" w14:textId="77777777" w:rsidR="002C663B" w:rsidRPr="00632A75" w:rsidRDefault="002C663B" w:rsidP="002C663B">
      <w:pPr>
        <w:tabs>
          <w:tab w:val="clear" w:pos="567"/>
        </w:tabs>
        <w:spacing w:line="240" w:lineRule="auto"/>
        <w:rPr>
          <w:szCs w:val="22"/>
          <w:lang w:val="el-GR"/>
        </w:rPr>
      </w:pPr>
    </w:p>
    <w:p w14:paraId="098BC322" w14:textId="77777777" w:rsidR="002C663B" w:rsidRPr="00632A75" w:rsidRDefault="002C663B" w:rsidP="002C663B">
      <w:pPr>
        <w:tabs>
          <w:tab w:val="clear" w:pos="567"/>
        </w:tabs>
        <w:spacing w:line="240" w:lineRule="auto"/>
        <w:rPr>
          <w:bCs/>
          <w:szCs w:val="22"/>
          <w:lang w:val="el-GR"/>
        </w:rPr>
      </w:pPr>
      <w:r w:rsidRPr="00632A75">
        <w:rPr>
          <w:bCs/>
          <w:szCs w:val="22"/>
          <w:lang w:val="el-GR"/>
        </w:rPr>
        <w:br w:type="page"/>
      </w:r>
    </w:p>
    <w:p w14:paraId="51C99796" w14:textId="77777777" w:rsidR="002C663B" w:rsidRPr="00632A75" w:rsidRDefault="002C663B" w:rsidP="002C663B">
      <w:pPr>
        <w:tabs>
          <w:tab w:val="clear" w:pos="567"/>
        </w:tabs>
        <w:spacing w:line="240" w:lineRule="auto"/>
        <w:rPr>
          <w:bCs/>
          <w:szCs w:val="22"/>
          <w:lang w:val="el-GR"/>
        </w:rPr>
      </w:pPr>
    </w:p>
    <w:p w14:paraId="3DC94416" w14:textId="77777777" w:rsidR="002C663B" w:rsidRPr="00632A75" w:rsidRDefault="002C663B" w:rsidP="002C663B">
      <w:pPr>
        <w:tabs>
          <w:tab w:val="clear" w:pos="567"/>
        </w:tabs>
        <w:spacing w:line="240" w:lineRule="auto"/>
        <w:rPr>
          <w:bCs/>
          <w:szCs w:val="22"/>
          <w:lang w:val="el-GR"/>
        </w:rPr>
      </w:pPr>
    </w:p>
    <w:p w14:paraId="6D45DDBA" w14:textId="77777777" w:rsidR="002C663B" w:rsidRPr="00632A75" w:rsidRDefault="002C663B" w:rsidP="002C663B">
      <w:pPr>
        <w:tabs>
          <w:tab w:val="clear" w:pos="567"/>
        </w:tabs>
        <w:spacing w:line="240" w:lineRule="auto"/>
        <w:rPr>
          <w:bCs/>
          <w:szCs w:val="22"/>
          <w:lang w:val="el-GR"/>
        </w:rPr>
      </w:pPr>
    </w:p>
    <w:p w14:paraId="2C580B54" w14:textId="77777777" w:rsidR="002C663B" w:rsidRPr="00632A75" w:rsidRDefault="002C663B" w:rsidP="002C663B">
      <w:pPr>
        <w:tabs>
          <w:tab w:val="clear" w:pos="567"/>
        </w:tabs>
        <w:spacing w:line="240" w:lineRule="auto"/>
        <w:rPr>
          <w:bCs/>
          <w:szCs w:val="22"/>
          <w:lang w:val="el-GR"/>
        </w:rPr>
      </w:pPr>
    </w:p>
    <w:p w14:paraId="48B75894" w14:textId="77777777" w:rsidR="002C663B" w:rsidRPr="00632A75" w:rsidRDefault="002C663B" w:rsidP="002C663B">
      <w:pPr>
        <w:tabs>
          <w:tab w:val="clear" w:pos="567"/>
        </w:tabs>
        <w:spacing w:line="240" w:lineRule="auto"/>
        <w:rPr>
          <w:bCs/>
          <w:szCs w:val="22"/>
          <w:lang w:val="el-GR"/>
        </w:rPr>
      </w:pPr>
    </w:p>
    <w:p w14:paraId="3CCDEF0C" w14:textId="77777777" w:rsidR="002C663B" w:rsidRPr="00632A75" w:rsidRDefault="002C663B" w:rsidP="002C663B">
      <w:pPr>
        <w:tabs>
          <w:tab w:val="clear" w:pos="567"/>
        </w:tabs>
        <w:spacing w:line="240" w:lineRule="auto"/>
        <w:rPr>
          <w:bCs/>
          <w:szCs w:val="22"/>
          <w:lang w:val="el-GR"/>
        </w:rPr>
      </w:pPr>
    </w:p>
    <w:p w14:paraId="43586B90" w14:textId="77777777" w:rsidR="002C663B" w:rsidRPr="00632A75" w:rsidRDefault="002C663B" w:rsidP="002C663B">
      <w:pPr>
        <w:tabs>
          <w:tab w:val="clear" w:pos="567"/>
        </w:tabs>
        <w:spacing w:line="240" w:lineRule="auto"/>
        <w:rPr>
          <w:bCs/>
          <w:szCs w:val="22"/>
          <w:lang w:val="el-GR"/>
        </w:rPr>
      </w:pPr>
    </w:p>
    <w:p w14:paraId="322342BD" w14:textId="77777777" w:rsidR="002C663B" w:rsidRPr="00632A75" w:rsidRDefault="002C663B" w:rsidP="002C663B">
      <w:pPr>
        <w:tabs>
          <w:tab w:val="clear" w:pos="567"/>
        </w:tabs>
        <w:spacing w:line="240" w:lineRule="auto"/>
        <w:rPr>
          <w:bCs/>
          <w:szCs w:val="22"/>
          <w:lang w:val="el-GR"/>
        </w:rPr>
      </w:pPr>
    </w:p>
    <w:p w14:paraId="0DC414D2" w14:textId="77777777" w:rsidR="002C663B" w:rsidRPr="00632A75" w:rsidRDefault="002C663B" w:rsidP="002C663B">
      <w:pPr>
        <w:tabs>
          <w:tab w:val="clear" w:pos="567"/>
        </w:tabs>
        <w:spacing w:line="240" w:lineRule="auto"/>
        <w:rPr>
          <w:bCs/>
          <w:szCs w:val="22"/>
          <w:lang w:val="el-GR"/>
        </w:rPr>
      </w:pPr>
    </w:p>
    <w:p w14:paraId="365F6CB2" w14:textId="77777777" w:rsidR="002C663B" w:rsidRPr="00632A75" w:rsidRDefault="002C663B" w:rsidP="002C663B">
      <w:pPr>
        <w:tabs>
          <w:tab w:val="clear" w:pos="567"/>
        </w:tabs>
        <w:spacing w:line="240" w:lineRule="auto"/>
        <w:rPr>
          <w:bCs/>
          <w:szCs w:val="22"/>
          <w:lang w:val="el-GR"/>
        </w:rPr>
      </w:pPr>
    </w:p>
    <w:p w14:paraId="05D9A92E" w14:textId="77777777" w:rsidR="002C663B" w:rsidRPr="00632A75" w:rsidRDefault="002C663B" w:rsidP="002C663B">
      <w:pPr>
        <w:tabs>
          <w:tab w:val="clear" w:pos="567"/>
        </w:tabs>
        <w:spacing w:line="240" w:lineRule="auto"/>
        <w:rPr>
          <w:bCs/>
          <w:szCs w:val="22"/>
          <w:lang w:val="el-GR"/>
        </w:rPr>
      </w:pPr>
    </w:p>
    <w:p w14:paraId="0A3C0C40" w14:textId="77777777" w:rsidR="002C663B" w:rsidRPr="00632A75" w:rsidRDefault="002C663B" w:rsidP="002C663B">
      <w:pPr>
        <w:tabs>
          <w:tab w:val="clear" w:pos="567"/>
        </w:tabs>
        <w:spacing w:line="240" w:lineRule="auto"/>
        <w:rPr>
          <w:bCs/>
          <w:szCs w:val="22"/>
          <w:lang w:val="el-GR"/>
        </w:rPr>
      </w:pPr>
    </w:p>
    <w:p w14:paraId="3CAEB21E" w14:textId="77777777" w:rsidR="002C663B" w:rsidRPr="00632A75" w:rsidRDefault="002C663B" w:rsidP="002C663B">
      <w:pPr>
        <w:tabs>
          <w:tab w:val="clear" w:pos="567"/>
        </w:tabs>
        <w:spacing w:line="240" w:lineRule="auto"/>
        <w:rPr>
          <w:bCs/>
          <w:szCs w:val="22"/>
          <w:lang w:val="el-GR"/>
        </w:rPr>
      </w:pPr>
    </w:p>
    <w:p w14:paraId="14F3EB96" w14:textId="77777777" w:rsidR="002C663B" w:rsidRPr="00632A75" w:rsidRDefault="002C663B" w:rsidP="002C663B">
      <w:pPr>
        <w:tabs>
          <w:tab w:val="clear" w:pos="567"/>
        </w:tabs>
        <w:spacing w:line="240" w:lineRule="auto"/>
        <w:rPr>
          <w:bCs/>
          <w:szCs w:val="22"/>
          <w:lang w:val="el-GR"/>
        </w:rPr>
      </w:pPr>
    </w:p>
    <w:p w14:paraId="6CA1A64B" w14:textId="77777777" w:rsidR="002C663B" w:rsidRPr="00632A75" w:rsidRDefault="002C663B" w:rsidP="002C663B">
      <w:pPr>
        <w:tabs>
          <w:tab w:val="clear" w:pos="567"/>
        </w:tabs>
        <w:spacing w:line="240" w:lineRule="auto"/>
        <w:rPr>
          <w:bCs/>
          <w:szCs w:val="22"/>
          <w:lang w:val="el-GR"/>
        </w:rPr>
      </w:pPr>
    </w:p>
    <w:p w14:paraId="10756C0F" w14:textId="77777777" w:rsidR="002C663B" w:rsidRPr="00632A75" w:rsidRDefault="002C663B" w:rsidP="002C663B">
      <w:pPr>
        <w:tabs>
          <w:tab w:val="clear" w:pos="567"/>
        </w:tabs>
        <w:spacing w:line="240" w:lineRule="auto"/>
        <w:rPr>
          <w:bCs/>
          <w:szCs w:val="22"/>
          <w:lang w:val="el-GR"/>
        </w:rPr>
      </w:pPr>
    </w:p>
    <w:p w14:paraId="03BF22A4" w14:textId="77777777" w:rsidR="002C663B" w:rsidRPr="00632A75" w:rsidRDefault="002C663B" w:rsidP="002C663B">
      <w:pPr>
        <w:tabs>
          <w:tab w:val="clear" w:pos="567"/>
        </w:tabs>
        <w:spacing w:line="240" w:lineRule="auto"/>
        <w:rPr>
          <w:bCs/>
          <w:szCs w:val="22"/>
          <w:lang w:val="el-GR"/>
        </w:rPr>
      </w:pPr>
    </w:p>
    <w:p w14:paraId="56A0A0FA" w14:textId="77777777" w:rsidR="002C663B" w:rsidRPr="00632A75" w:rsidRDefault="002C663B" w:rsidP="002C663B">
      <w:pPr>
        <w:tabs>
          <w:tab w:val="clear" w:pos="567"/>
        </w:tabs>
        <w:spacing w:line="240" w:lineRule="auto"/>
        <w:rPr>
          <w:bCs/>
          <w:szCs w:val="22"/>
          <w:lang w:val="el-GR"/>
        </w:rPr>
      </w:pPr>
    </w:p>
    <w:p w14:paraId="6B4C87E3" w14:textId="77777777" w:rsidR="002C663B" w:rsidRPr="00632A75" w:rsidRDefault="002C663B" w:rsidP="002C663B">
      <w:pPr>
        <w:tabs>
          <w:tab w:val="clear" w:pos="567"/>
        </w:tabs>
        <w:spacing w:line="240" w:lineRule="auto"/>
        <w:rPr>
          <w:bCs/>
          <w:szCs w:val="22"/>
          <w:lang w:val="el-GR"/>
        </w:rPr>
      </w:pPr>
    </w:p>
    <w:p w14:paraId="7205ECF9" w14:textId="77777777" w:rsidR="002C663B" w:rsidRPr="00632A75" w:rsidRDefault="002C663B" w:rsidP="002C663B">
      <w:pPr>
        <w:tabs>
          <w:tab w:val="clear" w:pos="567"/>
        </w:tabs>
        <w:spacing w:line="240" w:lineRule="auto"/>
        <w:rPr>
          <w:bCs/>
          <w:szCs w:val="22"/>
          <w:lang w:val="el-GR"/>
        </w:rPr>
      </w:pPr>
    </w:p>
    <w:p w14:paraId="686100AB" w14:textId="77777777" w:rsidR="002C663B" w:rsidRPr="00632A75" w:rsidRDefault="002C663B" w:rsidP="002C663B">
      <w:pPr>
        <w:tabs>
          <w:tab w:val="clear" w:pos="567"/>
        </w:tabs>
        <w:spacing w:line="240" w:lineRule="auto"/>
        <w:rPr>
          <w:bCs/>
          <w:szCs w:val="22"/>
          <w:lang w:val="el-GR"/>
        </w:rPr>
      </w:pPr>
    </w:p>
    <w:p w14:paraId="6C6395D5" w14:textId="77777777" w:rsidR="002C663B" w:rsidRPr="00632A75" w:rsidRDefault="002C663B" w:rsidP="002C663B">
      <w:pPr>
        <w:tabs>
          <w:tab w:val="clear" w:pos="567"/>
        </w:tabs>
        <w:spacing w:line="240" w:lineRule="auto"/>
        <w:rPr>
          <w:bCs/>
          <w:szCs w:val="22"/>
          <w:lang w:val="el-GR"/>
        </w:rPr>
      </w:pPr>
    </w:p>
    <w:p w14:paraId="4377F3EE" w14:textId="77777777" w:rsidR="002C663B" w:rsidRPr="00632A75" w:rsidRDefault="002C663B" w:rsidP="002C663B">
      <w:pPr>
        <w:tabs>
          <w:tab w:val="clear" w:pos="567"/>
        </w:tabs>
        <w:spacing w:line="240" w:lineRule="auto"/>
        <w:rPr>
          <w:bCs/>
          <w:szCs w:val="22"/>
          <w:lang w:val="el-GR"/>
        </w:rPr>
      </w:pPr>
    </w:p>
    <w:p w14:paraId="6BD5CC7F" w14:textId="77777777" w:rsidR="002C663B" w:rsidRPr="00632A75" w:rsidRDefault="002C663B" w:rsidP="002C663B">
      <w:pPr>
        <w:tabs>
          <w:tab w:val="clear" w:pos="567"/>
        </w:tabs>
        <w:spacing w:line="240" w:lineRule="auto"/>
        <w:jc w:val="center"/>
        <w:rPr>
          <w:b/>
          <w:szCs w:val="22"/>
          <w:lang w:val="el-GR"/>
        </w:rPr>
      </w:pPr>
      <w:r w:rsidRPr="00632A75">
        <w:rPr>
          <w:b/>
          <w:szCs w:val="22"/>
          <w:lang w:val="el-GR"/>
        </w:rPr>
        <w:t>ΠΑΡΑΡΤΗΜΑ ΙΙ</w:t>
      </w:r>
    </w:p>
    <w:p w14:paraId="04131894" w14:textId="77777777" w:rsidR="002C663B" w:rsidRPr="00632A75" w:rsidRDefault="002C663B" w:rsidP="002C663B">
      <w:pPr>
        <w:tabs>
          <w:tab w:val="clear" w:pos="567"/>
        </w:tabs>
        <w:spacing w:line="240" w:lineRule="auto"/>
        <w:rPr>
          <w:szCs w:val="22"/>
          <w:lang w:val="el-GR"/>
        </w:rPr>
      </w:pPr>
    </w:p>
    <w:p w14:paraId="6BA2A3BB" w14:textId="77777777" w:rsidR="002C663B" w:rsidRPr="00632A75" w:rsidRDefault="002C663B" w:rsidP="002C663B">
      <w:pPr>
        <w:tabs>
          <w:tab w:val="clear" w:pos="567"/>
        </w:tabs>
        <w:spacing w:line="240" w:lineRule="auto"/>
        <w:ind w:left="1701" w:right="1405" w:hanging="567"/>
        <w:rPr>
          <w:b/>
          <w:szCs w:val="22"/>
          <w:lang w:val="el-GR"/>
        </w:rPr>
      </w:pPr>
      <w:r w:rsidRPr="00632A75">
        <w:rPr>
          <w:b/>
          <w:szCs w:val="22"/>
          <w:lang w:val="el-GR"/>
        </w:rPr>
        <w:t>Α.</w:t>
      </w:r>
      <w:r w:rsidRPr="00632A75">
        <w:rPr>
          <w:b/>
          <w:szCs w:val="22"/>
          <w:lang w:val="el-GR"/>
        </w:rPr>
        <w:tab/>
        <w:t>ΠΑΡΑΣΚΕΥΑΣΤΕΣ ΥΠΕΥΘΥΝΟΙ ΓΙΑ ΤΗΝ ΑΠΟΔΕΣΜΕΥΣΗ ΤΩΝ ΠΑΡΤΙΔΩΝ</w:t>
      </w:r>
    </w:p>
    <w:p w14:paraId="59701F17" w14:textId="77777777" w:rsidR="002C663B" w:rsidRPr="00632A75" w:rsidRDefault="002C663B" w:rsidP="002C663B">
      <w:pPr>
        <w:tabs>
          <w:tab w:val="clear" w:pos="567"/>
        </w:tabs>
        <w:spacing w:line="240" w:lineRule="auto"/>
        <w:ind w:right="1405"/>
        <w:rPr>
          <w:szCs w:val="22"/>
          <w:lang w:val="el-GR"/>
        </w:rPr>
      </w:pPr>
    </w:p>
    <w:p w14:paraId="3D658D66" w14:textId="77777777" w:rsidR="002C663B" w:rsidRPr="00632A75" w:rsidRDefault="002C663B" w:rsidP="002C663B">
      <w:pPr>
        <w:tabs>
          <w:tab w:val="clear" w:pos="567"/>
        </w:tabs>
        <w:spacing w:line="240" w:lineRule="auto"/>
        <w:ind w:left="1701" w:right="1405" w:hanging="567"/>
        <w:rPr>
          <w:b/>
          <w:szCs w:val="22"/>
          <w:lang w:val="el-GR"/>
        </w:rPr>
      </w:pPr>
      <w:r w:rsidRPr="00632A75">
        <w:rPr>
          <w:b/>
          <w:szCs w:val="22"/>
          <w:lang w:val="el-GR"/>
        </w:rPr>
        <w:t>Β.</w:t>
      </w:r>
      <w:r w:rsidRPr="00632A75">
        <w:rPr>
          <w:b/>
          <w:szCs w:val="22"/>
          <w:lang w:val="el-GR"/>
        </w:rPr>
        <w:tab/>
        <w:t>ΟΡΟΙ Ή ΠΕΡΙΟΡΙΣΜΟΙ ΣΧΕΤΙΚΑ ΜΕ ΤΗ ΔΙΑΘΕΣΗ ΚΑΙ ΤΗ ΧΡΗΣΗ</w:t>
      </w:r>
    </w:p>
    <w:p w14:paraId="7BEE45F0" w14:textId="77777777" w:rsidR="002C663B" w:rsidRPr="00632A75" w:rsidRDefault="002C663B" w:rsidP="002C663B">
      <w:pPr>
        <w:tabs>
          <w:tab w:val="clear" w:pos="567"/>
        </w:tabs>
        <w:spacing w:line="240" w:lineRule="auto"/>
        <w:ind w:right="1405"/>
        <w:rPr>
          <w:szCs w:val="22"/>
          <w:lang w:val="el-GR"/>
        </w:rPr>
      </w:pPr>
    </w:p>
    <w:p w14:paraId="7EFDF7C1" w14:textId="77777777" w:rsidR="002C663B" w:rsidRPr="00632A75" w:rsidRDefault="002C663B" w:rsidP="002C663B">
      <w:pPr>
        <w:tabs>
          <w:tab w:val="clear" w:pos="567"/>
        </w:tabs>
        <w:spacing w:line="240" w:lineRule="auto"/>
        <w:ind w:left="1701" w:right="1405" w:hanging="567"/>
        <w:rPr>
          <w:b/>
          <w:szCs w:val="22"/>
          <w:lang w:val="el-GR"/>
        </w:rPr>
      </w:pPr>
      <w:r w:rsidRPr="00632A75">
        <w:rPr>
          <w:b/>
          <w:szCs w:val="22"/>
          <w:lang w:val="el-GR"/>
        </w:rPr>
        <w:t>Γ.</w:t>
      </w:r>
      <w:r w:rsidRPr="00632A75">
        <w:rPr>
          <w:b/>
          <w:szCs w:val="22"/>
          <w:lang w:val="el-GR"/>
        </w:rPr>
        <w:tab/>
        <w:t>ΑΛΛΟΙ ΟΡΟΙ ΚΑΙ ΑΠΑΙΤΗΣΕΙΣ ΤΗΣ ΑΔΕΙΑΣ ΚΥΚΛΟΦΟΡΙΑΣ</w:t>
      </w:r>
    </w:p>
    <w:p w14:paraId="701692C8" w14:textId="77777777" w:rsidR="002C663B" w:rsidRPr="00632A75" w:rsidRDefault="002C663B" w:rsidP="002C663B">
      <w:pPr>
        <w:tabs>
          <w:tab w:val="clear" w:pos="567"/>
        </w:tabs>
        <w:spacing w:line="240" w:lineRule="auto"/>
        <w:ind w:right="1405"/>
        <w:rPr>
          <w:szCs w:val="22"/>
          <w:lang w:val="el-GR"/>
        </w:rPr>
      </w:pPr>
    </w:p>
    <w:p w14:paraId="2D0A039C" w14:textId="77777777" w:rsidR="002C663B" w:rsidRPr="00632A75" w:rsidRDefault="002C663B" w:rsidP="002C663B">
      <w:pPr>
        <w:tabs>
          <w:tab w:val="clear" w:pos="567"/>
        </w:tabs>
        <w:spacing w:line="240" w:lineRule="auto"/>
        <w:ind w:left="1701" w:right="1405" w:hanging="567"/>
        <w:rPr>
          <w:b/>
          <w:szCs w:val="22"/>
          <w:lang w:val="el-GR"/>
        </w:rPr>
      </w:pPr>
      <w:r w:rsidRPr="00632A75">
        <w:rPr>
          <w:b/>
          <w:szCs w:val="22"/>
          <w:lang w:val="el-GR"/>
        </w:rPr>
        <w:t>Δ.</w:t>
      </w:r>
      <w:r w:rsidRPr="00632A75">
        <w:rPr>
          <w:b/>
          <w:szCs w:val="22"/>
          <w:lang w:val="el-GR"/>
        </w:rPr>
        <w:tab/>
        <w:t>ΟΡΟΙ Ή ΠΕΡΙΟΡΙΣΜΟΙ ΣΧΕΤΙΚΑ ΜΕ ΤΗΝ ΑΣΦΑΛΗ ΚΑΙ ΑΠΟΤΕΛΕΣΜΑΤΙΚΗ ΧΡΗΣΗ ΤΟΥ ΦΑΡΜΑΚΕΥΤΙΚΟΥ ΠΡΟΪΟΝΤΟΣ</w:t>
      </w:r>
    </w:p>
    <w:p w14:paraId="7439425F" w14:textId="77777777" w:rsidR="002C663B" w:rsidRPr="00632A75" w:rsidRDefault="002C663B" w:rsidP="002C663B">
      <w:pPr>
        <w:tabs>
          <w:tab w:val="clear" w:pos="567"/>
        </w:tabs>
        <w:spacing w:line="240" w:lineRule="auto"/>
        <w:ind w:right="1405"/>
        <w:rPr>
          <w:szCs w:val="22"/>
          <w:lang w:val="el-GR"/>
        </w:rPr>
      </w:pPr>
    </w:p>
    <w:p w14:paraId="53B43A62" w14:textId="77777777" w:rsidR="002C663B" w:rsidRPr="00632A75" w:rsidRDefault="002C663B" w:rsidP="002C663B">
      <w:pPr>
        <w:pStyle w:val="Heading1"/>
        <w:ind w:left="567" w:hanging="567"/>
        <w:rPr>
          <w:lang w:val="el-GR"/>
        </w:rPr>
      </w:pPr>
      <w:r w:rsidRPr="00632A75">
        <w:rPr>
          <w:lang w:val="el-GR"/>
        </w:rPr>
        <w:br w:type="page"/>
      </w:r>
    </w:p>
    <w:p w14:paraId="4430B5D1" w14:textId="77777777" w:rsidR="002C663B" w:rsidRPr="004F1252" w:rsidRDefault="002C663B" w:rsidP="002C663B">
      <w:pPr>
        <w:pStyle w:val="Heading1"/>
        <w:ind w:left="567" w:hanging="567"/>
        <w:rPr>
          <w:rFonts w:ascii="Times New Roman" w:eastAsia="Times New Roman" w:hAnsi="Times New Roman" w:cs="Times New Roman"/>
          <w:b/>
          <w:color w:val="auto"/>
          <w:sz w:val="22"/>
          <w:szCs w:val="22"/>
          <w:lang w:val="el-GR"/>
        </w:rPr>
      </w:pPr>
      <w:r w:rsidRPr="004F1252">
        <w:rPr>
          <w:rFonts w:ascii="Times New Roman" w:eastAsia="Times New Roman" w:hAnsi="Times New Roman" w:cs="Times New Roman"/>
          <w:b/>
          <w:color w:val="auto"/>
          <w:sz w:val="22"/>
          <w:szCs w:val="22"/>
          <w:lang w:val="el-GR"/>
        </w:rPr>
        <w:lastRenderedPageBreak/>
        <w:t>Α.</w:t>
      </w:r>
      <w:r w:rsidRPr="004F1252">
        <w:rPr>
          <w:rFonts w:ascii="Times New Roman" w:eastAsia="Times New Roman" w:hAnsi="Times New Roman" w:cs="Times New Roman"/>
          <w:b/>
          <w:color w:val="auto"/>
          <w:sz w:val="22"/>
          <w:szCs w:val="22"/>
          <w:lang w:val="el-GR"/>
        </w:rPr>
        <w:tab/>
        <w:t>ΠΑΡΑΣΚΕΥΑΣΤΕΣ</w:t>
      </w:r>
      <w:r w:rsidRPr="004F1252" w:rsidDel="00A71CCF">
        <w:rPr>
          <w:rFonts w:ascii="Times New Roman" w:eastAsia="Times New Roman" w:hAnsi="Times New Roman" w:cs="Times New Roman"/>
          <w:b/>
          <w:color w:val="auto"/>
          <w:sz w:val="22"/>
          <w:szCs w:val="22"/>
          <w:lang w:val="el-GR"/>
        </w:rPr>
        <w:t xml:space="preserve"> </w:t>
      </w:r>
      <w:r w:rsidRPr="004F1252">
        <w:rPr>
          <w:rFonts w:ascii="Times New Roman" w:eastAsia="Times New Roman" w:hAnsi="Times New Roman" w:cs="Times New Roman"/>
          <w:b/>
          <w:color w:val="auto"/>
          <w:sz w:val="22"/>
          <w:szCs w:val="22"/>
          <w:lang w:val="el-GR"/>
        </w:rPr>
        <w:t>ΥΠΕΥΘΥΝΟΙ ΓΙΑ ΤΗΝ ΑΠΟΔΕΣΜΕΥΣΗ ΤΩΝ ΠΑΡΤΙΔΩΝ</w:t>
      </w:r>
    </w:p>
    <w:p w14:paraId="1BBBE234" w14:textId="77777777" w:rsidR="002C663B" w:rsidRPr="00632A75" w:rsidRDefault="002C663B" w:rsidP="002C663B">
      <w:pPr>
        <w:keepNext/>
        <w:tabs>
          <w:tab w:val="clear" w:pos="567"/>
        </w:tabs>
        <w:spacing w:line="240" w:lineRule="auto"/>
        <w:rPr>
          <w:szCs w:val="22"/>
          <w:lang w:val="el-GR"/>
        </w:rPr>
      </w:pPr>
    </w:p>
    <w:p w14:paraId="11E19F1D" w14:textId="77777777" w:rsidR="002C663B" w:rsidRPr="00632A75" w:rsidRDefault="002C663B" w:rsidP="002C663B">
      <w:pPr>
        <w:keepNext/>
        <w:tabs>
          <w:tab w:val="clear" w:pos="567"/>
        </w:tabs>
        <w:spacing w:line="240" w:lineRule="auto"/>
        <w:rPr>
          <w:szCs w:val="22"/>
          <w:u w:val="single"/>
          <w:lang w:val="el-GR"/>
        </w:rPr>
      </w:pPr>
      <w:r w:rsidRPr="00632A75">
        <w:rPr>
          <w:szCs w:val="22"/>
          <w:u w:val="single"/>
          <w:lang w:val="el-GR"/>
        </w:rPr>
        <w:t>Όνομα και διεύθυνση των παρασκευαστών που είναι υπεύθυνοι για την αποδέσμευση των παρτίδων</w:t>
      </w:r>
    </w:p>
    <w:p w14:paraId="17A1D42F" w14:textId="77777777" w:rsidR="002C663B" w:rsidRPr="00632A75" w:rsidRDefault="002C663B" w:rsidP="002C663B">
      <w:pPr>
        <w:keepNext/>
        <w:tabs>
          <w:tab w:val="clear" w:pos="567"/>
        </w:tabs>
        <w:spacing w:line="240" w:lineRule="auto"/>
        <w:rPr>
          <w:szCs w:val="22"/>
          <w:lang w:val="el-GR"/>
        </w:rPr>
      </w:pPr>
    </w:p>
    <w:p w14:paraId="3655CED7" w14:textId="0453E0DE" w:rsidR="002C663B" w:rsidRPr="00FE1AF7" w:rsidDel="006762FB" w:rsidRDefault="002C663B" w:rsidP="002C663B">
      <w:pPr>
        <w:tabs>
          <w:tab w:val="clear" w:pos="567"/>
        </w:tabs>
        <w:spacing w:line="240" w:lineRule="auto"/>
        <w:rPr>
          <w:del w:id="26" w:author="EL Affiliate" w:date="2025-07-16T14:57:00Z"/>
          <w:szCs w:val="22"/>
          <w:lang w:val="en-US"/>
        </w:rPr>
      </w:pPr>
      <w:del w:id="27" w:author="EL Affiliate" w:date="2025-07-16T14:57:00Z">
        <w:r w:rsidRPr="00FE1AF7" w:rsidDel="006762FB">
          <w:rPr>
            <w:szCs w:val="22"/>
            <w:lang w:val="en-US"/>
          </w:rPr>
          <w:delText>McDermott Laboratories Limited t/a Gerard Laboratories</w:delText>
        </w:r>
      </w:del>
    </w:p>
    <w:p w14:paraId="14ECD7B0" w14:textId="3F9EB77F" w:rsidR="002C663B" w:rsidRPr="00FE1AF7" w:rsidDel="006762FB" w:rsidRDefault="002C663B" w:rsidP="002C663B">
      <w:pPr>
        <w:tabs>
          <w:tab w:val="clear" w:pos="567"/>
        </w:tabs>
        <w:spacing w:line="240" w:lineRule="auto"/>
        <w:rPr>
          <w:del w:id="28" w:author="EL Affiliate" w:date="2025-07-16T14:57:00Z"/>
          <w:szCs w:val="22"/>
          <w:lang w:val="en-US"/>
        </w:rPr>
      </w:pPr>
      <w:del w:id="29" w:author="EL Affiliate" w:date="2025-07-16T14:57:00Z">
        <w:r w:rsidRPr="00FE1AF7" w:rsidDel="006762FB">
          <w:rPr>
            <w:szCs w:val="22"/>
            <w:lang w:val="en-US"/>
          </w:rPr>
          <w:delText>Unit 35/36 Baldoyle Industrial Estate,</w:delText>
        </w:r>
      </w:del>
    </w:p>
    <w:p w14:paraId="5D1B3CA6" w14:textId="59D4A0C7" w:rsidR="002C663B" w:rsidRPr="00FE1AF7" w:rsidDel="006762FB" w:rsidRDefault="002C663B" w:rsidP="002C663B">
      <w:pPr>
        <w:tabs>
          <w:tab w:val="clear" w:pos="567"/>
        </w:tabs>
        <w:spacing w:line="240" w:lineRule="auto"/>
        <w:rPr>
          <w:del w:id="30" w:author="EL Affiliate" w:date="2025-07-16T14:57:00Z"/>
          <w:szCs w:val="22"/>
          <w:lang w:val="en-US"/>
        </w:rPr>
      </w:pPr>
      <w:del w:id="31" w:author="EL Affiliate" w:date="2025-07-16T14:57:00Z">
        <w:r w:rsidRPr="00FE1AF7" w:rsidDel="006762FB">
          <w:rPr>
            <w:szCs w:val="22"/>
            <w:lang w:val="en-US"/>
          </w:rPr>
          <w:delText>Grange Road, Dublin 13</w:delText>
        </w:r>
      </w:del>
    </w:p>
    <w:p w14:paraId="78F2919B" w14:textId="32489939" w:rsidR="002C663B" w:rsidRPr="00FE1AF7" w:rsidDel="006762FB" w:rsidRDefault="002C663B" w:rsidP="002C663B">
      <w:pPr>
        <w:tabs>
          <w:tab w:val="clear" w:pos="567"/>
        </w:tabs>
        <w:spacing w:line="240" w:lineRule="auto"/>
        <w:rPr>
          <w:del w:id="32" w:author="EL Affiliate" w:date="2025-07-16T14:57:00Z"/>
          <w:szCs w:val="22"/>
          <w:lang w:val="en-US"/>
        </w:rPr>
      </w:pPr>
      <w:del w:id="33" w:author="EL Affiliate" w:date="2025-07-16T14:57:00Z">
        <w:r w:rsidRPr="00632A75" w:rsidDel="006762FB">
          <w:rPr>
            <w:szCs w:val="22"/>
            <w:lang w:val="el-GR"/>
          </w:rPr>
          <w:delText>Ιρλανδία</w:delText>
        </w:r>
      </w:del>
    </w:p>
    <w:p w14:paraId="0CC8D754" w14:textId="262AE0BF" w:rsidR="002C663B" w:rsidRPr="00FE1AF7" w:rsidDel="006762FB" w:rsidRDefault="002C663B" w:rsidP="002C663B">
      <w:pPr>
        <w:tabs>
          <w:tab w:val="clear" w:pos="567"/>
        </w:tabs>
        <w:spacing w:line="240" w:lineRule="auto"/>
        <w:rPr>
          <w:del w:id="34" w:author="EL Affiliate" w:date="2025-07-16T14:57:00Z"/>
          <w:szCs w:val="22"/>
          <w:lang w:val="en-US"/>
        </w:rPr>
      </w:pPr>
    </w:p>
    <w:p w14:paraId="0FF97A46" w14:textId="77777777" w:rsidR="002C663B" w:rsidRPr="00FE1AF7" w:rsidRDefault="002C663B" w:rsidP="002C663B">
      <w:pPr>
        <w:tabs>
          <w:tab w:val="clear" w:pos="567"/>
        </w:tabs>
        <w:spacing w:line="240" w:lineRule="auto"/>
        <w:rPr>
          <w:szCs w:val="22"/>
          <w:lang w:val="en-US"/>
        </w:rPr>
      </w:pPr>
      <w:r w:rsidRPr="00FE1AF7">
        <w:rPr>
          <w:szCs w:val="22"/>
          <w:lang w:val="en-US"/>
        </w:rPr>
        <w:t xml:space="preserve">Mylan Hungary </w:t>
      </w:r>
      <w:proofErr w:type="spellStart"/>
      <w:r w:rsidRPr="00FE1AF7">
        <w:rPr>
          <w:szCs w:val="22"/>
          <w:lang w:val="en-US"/>
        </w:rPr>
        <w:t>Kft</w:t>
      </w:r>
      <w:proofErr w:type="spellEnd"/>
      <w:r w:rsidRPr="00FE1AF7">
        <w:rPr>
          <w:szCs w:val="22"/>
          <w:lang w:val="en-US"/>
        </w:rPr>
        <w:t>.</w:t>
      </w:r>
    </w:p>
    <w:p w14:paraId="70D49137" w14:textId="77777777" w:rsidR="002C663B" w:rsidRPr="00FE1AF7" w:rsidRDefault="002C663B" w:rsidP="002C663B">
      <w:pPr>
        <w:tabs>
          <w:tab w:val="clear" w:pos="567"/>
        </w:tabs>
        <w:spacing w:line="240" w:lineRule="auto"/>
        <w:rPr>
          <w:szCs w:val="22"/>
          <w:lang w:val="en-US"/>
        </w:rPr>
      </w:pPr>
      <w:r w:rsidRPr="00FE1AF7">
        <w:rPr>
          <w:szCs w:val="22"/>
          <w:lang w:val="en-US"/>
        </w:rPr>
        <w:t xml:space="preserve">Mylan </w:t>
      </w:r>
      <w:proofErr w:type="spellStart"/>
      <w:r w:rsidRPr="00FE1AF7">
        <w:rPr>
          <w:szCs w:val="22"/>
          <w:lang w:val="en-US"/>
        </w:rPr>
        <w:t>utca</w:t>
      </w:r>
      <w:proofErr w:type="spellEnd"/>
      <w:r w:rsidRPr="00FE1AF7">
        <w:rPr>
          <w:szCs w:val="22"/>
          <w:lang w:val="en-US"/>
        </w:rPr>
        <w:t xml:space="preserve"> 1,</w:t>
      </w:r>
    </w:p>
    <w:p w14:paraId="25D3D741" w14:textId="77777777" w:rsidR="002C663B" w:rsidRPr="00FE1AF7" w:rsidRDefault="002C663B" w:rsidP="002C663B">
      <w:pPr>
        <w:tabs>
          <w:tab w:val="clear" w:pos="567"/>
        </w:tabs>
        <w:spacing w:line="240" w:lineRule="auto"/>
        <w:rPr>
          <w:szCs w:val="22"/>
          <w:lang w:val="en-US"/>
        </w:rPr>
      </w:pPr>
      <w:proofErr w:type="spellStart"/>
      <w:r w:rsidRPr="00FE1AF7">
        <w:rPr>
          <w:szCs w:val="22"/>
          <w:lang w:val="en-US"/>
        </w:rPr>
        <w:t>Komárom</w:t>
      </w:r>
      <w:proofErr w:type="spellEnd"/>
      <w:r w:rsidRPr="00FE1AF7">
        <w:rPr>
          <w:szCs w:val="22"/>
          <w:lang w:val="en-US"/>
        </w:rPr>
        <w:t> - 2900</w:t>
      </w:r>
    </w:p>
    <w:p w14:paraId="4AF59E39" w14:textId="77777777" w:rsidR="002C663B" w:rsidRPr="00FE1AF7" w:rsidRDefault="002C663B" w:rsidP="002C663B">
      <w:pPr>
        <w:tabs>
          <w:tab w:val="clear" w:pos="567"/>
        </w:tabs>
        <w:spacing w:line="240" w:lineRule="auto"/>
        <w:rPr>
          <w:szCs w:val="22"/>
          <w:lang w:val="en-US"/>
        </w:rPr>
      </w:pPr>
      <w:r w:rsidRPr="00632A75">
        <w:rPr>
          <w:szCs w:val="22"/>
          <w:lang w:val="el-GR"/>
        </w:rPr>
        <w:t>Ουγγαρία</w:t>
      </w:r>
    </w:p>
    <w:p w14:paraId="4BC3C0BB" w14:textId="77777777" w:rsidR="002C663B" w:rsidRPr="00FE1AF7" w:rsidRDefault="002C663B" w:rsidP="002C663B">
      <w:pPr>
        <w:tabs>
          <w:tab w:val="clear" w:pos="567"/>
        </w:tabs>
        <w:spacing w:line="240" w:lineRule="auto"/>
        <w:rPr>
          <w:szCs w:val="22"/>
          <w:lang w:val="en-US"/>
        </w:rPr>
      </w:pPr>
    </w:p>
    <w:p w14:paraId="2FC59F79" w14:textId="77777777" w:rsidR="002C663B" w:rsidRPr="00FE1AF7" w:rsidRDefault="002C663B" w:rsidP="002C663B">
      <w:pPr>
        <w:spacing w:line="240" w:lineRule="auto"/>
        <w:rPr>
          <w:bCs/>
          <w:szCs w:val="22"/>
          <w:lang w:val="en-US"/>
        </w:rPr>
      </w:pPr>
      <w:r w:rsidRPr="00FE1AF7">
        <w:rPr>
          <w:bCs/>
          <w:szCs w:val="22"/>
          <w:lang w:val="en-US"/>
        </w:rPr>
        <w:t>Mylan Germany GmbH</w:t>
      </w:r>
    </w:p>
    <w:p w14:paraId="4B83C11E" w14:textId="77777777" w:rsidR="002C663B" w:rsidRPr="00FE1AF7" w:rsidRDefault="002C663B" w:rsidP="002C663B">
      <w:pPr>
        <w:spacing w:line="240" w:lineRule="auto"/>
        <w:rPr>
          <w:bCs/>
          <w:szCs w:val="22"/>
          <w:lang w:val="en-US"/>
        </w:rPr>
      </w:pPr>
      <w:proofErr w:type="spellStart"/>
      <w:r w:rsidRPr="00FE1AF7">
        <w:rPr>
          <w:bCs/>
          <w:szCs w:val="22"/>
          <w:lang w:val="en-US"/>
        </w:rPr>
        <w:t>Zweigniederlassung</w:t>
      </w:r>
      <w:proofErr w:type="spellEnd"/>
      <w:r w:rsidRPr="00FE1AF7">
        <w:rPr>
          <w:bCs/>
          <w:szCs w:val="22"/>
          <w:lang w:val="en-US"/>
        </w:rPr>
        <w:t xml:space="preserve"> Bad Homburg v. d. </w:t>
      </w:r>
      <w:proofErr w:type="spellStart"/>
      <w:r w:rsidRPr="00FE1AF7">
        <w:rPr>
          <w:bCs/>
          <w:szCs w:val="22"/>
          <w:lang w:val="en-US"/>
        </w:rPr>
        <w:t>Hoehe</w:t>
      </w:r>
      <w:proofErr w:type="spellEnd"/>
    </w:p>
    <w:p w14:paraId="189485C6" w14:textId="77777777" w:rsidR="002C663B" w:rsidRPr="00FE1AF7" w:rsidRDefault="002C663B" w:rsidP="002C663B">
      <w:pPr>
        <w:spacing w:line="240" w:lineRule="auto"/>
        <w:rPr>
          <w:bCs/>
          <w:szCs w:val="22"/>
          <w:lang w:val="en-US"/>
        </w:rPr>
      </w:pPr>
      <w:proofErr w:type="spellStart"/>
      <w:r w:rsidRPr="00FE1AF7">
        <w:rPr>
          <w:bCs/>
          <w:szCs w:val="22"/>
          <w:lang w:val="en-US"/>
        </w:rPr>
        <w:t>Benzstrasse</w:t>
      </w:r>
      <w:proofErr w:type="spellEnd"/>
      <w:r w:rsidRPr="00FE1AF7">
        <w:rPr>
          <w:bCs/>
          <w:szCs w:val="22"/>
          <w:lang w:val="en-US"/>
        </w:rPr>
        <w:t xml:space="preserve"> 1, Bad Homburg v. d. </w:t>
      </w:r>
      <w:proofErr w:type="spellStart"/>
      <w:r w:rsidRPr="00FE1AF7">
        <w:rPr>
          <w:bCs/>
          <w:szCs w:val="22"/>
          <w:lang w:val="en-US"/>
        </w:rPr>
        <w:t>Hoehe</w:t>
      </w:r>
      <w:proofErr w:type="spellEnd"/>
      <w:r w:rsidRPr="00FE1AF7">
        <w:rPr>
          <w:bCs/>
          <w:szCs w:val="22"/>
          <w:lang w:val="en-US"/>
        </w:rPr>
        <w:t>, Hessen, 61352</w:t>
      </w:r>
    </w:p>
    <w:p w14:paraId="14DCC9A9" w14:textId="77777777" w:rsidR="002C663B" w:rsidRPr="00632A75" w:rsidRDefault="002C663B" w:rsidP="002C663B">
      <w:pPr>
        <w:tabs>
          <w:tab w:val="clear" w:pos="567"/>
        </w:tabs>
        <w:spacing w:line="240" w:lineRule="auto"/>
        <w:rPr>
          <w:bCs/>
          <w:szCs w:val="22"/>
          <w:lang w:val="el-GR"/>
        </w:rPr>
      </w:pPr>
      <w:r w:rsidRPr="00632A75">
        <w:rPr>
          <w:bCs/>
          <w:szCs w:val="22"/>
          <w:lang w:val="el-GR"/>
        </w:rPr>
        <w:t>Γερμανία</w:t>
      </w:r>
    </w:p>
    <w:p w14:paraId="75310BDE" w14:textId="77777777" w:rsidR="002C663B" w:rsidRPr="00632A75" w:rsidRDefault="002C663B" w:rsidP="002C663B">
      <w:pPr>
        <w:tabs>
          <w:tab w:val="clear" w:pos="567"/>
        </w:tabs>
        <w:spacing w:line="240" w:lineRule="auto"/>
        <w:rPr>
          <w:szCs w:val="22"/>
          <w:lang w:val="el-GR"/>
        </w:rPr>
      </w:pPr>
    </w:p>
    <w:p w14:paraId="75A13BAE" w14:textId="77777777" w:rsidR="002C663B" w:rsidRPr="00632A75" w:rsidRDefault="002C663B" w:rsidP="002C663B">
      <w:pPr>
        <w:tabs>
          <w:tab w:val="clear" w:pos="567"/>
        </w:tabs>
        <w:spacing w:line="240" w:lineRule="auto"/>
        <w:rPr>
          <w:iCs/>
          <w:szCs w:val="22"/>
          <w:lang w:val="el-GR"/>
        </w:rPr>
      </w:pPr>
      <w:r w:rsidRPr="00632A75">
        <w:rPr>
          <w:szCs w:val="22"/>
          <w:lang w:val="el-GR"/>
        </w:rPr>
        <w:t xml:space="preserve">Στο έντυπο φύλλο οδηγιών χρήσης του φαρμακευτικού προϊόντος πρέπει να αναγράφεται το όνομα και η διεύθυνση του </w:t>
      </w:r>
      <w:r w:rsidRPr="00632A75">
        <w:rPr>
          <w:color w:val="000000"/>
          <w:szCs w:val="22"/>
          <w:lang w:val="el-GR"/>
        </w:rPr>
        <w:t>παρασκευαστή</w:t>
      </w:r>
      <w:r w:rsidRPr="00632A75">
        <w:rPr>
          <w:szCs w:val="22"/>
          <w:lang w:val="el-GR"/>
        </w:rPr>
        <w:t xml:space="preserve"> που είναι υπεύθυνος για την αποδέσμευση της σχετικής παρτίδας.</w:t>
      </w:r>
    </w:p>
    <w:p w14:paraId="457B821D" w14:textId="77777777" w:rsidR="002C663B" w:rsidRPr="00632A75" w:rsidRDefault="002C663B" w:rsidP="002C663B">
      <w:pPr>
        <w:tabs>
          <w:tab w:val="clear" w:pos="567"/>
        </w:tabs>
        <w:spacing w:line="240" w:lineRule="auto"/>
        <w:rPr>
          <w:szCs w:val="22"/>
          <w:lang w:val="el-GR"/>
        </w:rPr>
      </w:pPr>
    </w:p>
    <w:p w14:paraId="2E3B6EC6" w14:textId="77777777" w:rsidR="002C663B" w:rsidRPr="00632A75" w:rsidRDefault="002C663B" w:rsidP="002C663B">
      <w:pPr>
        <w:tabs>
          <w:tab w:val="clear" w:pos="567"/>
        </w:tabs>
        <w:spacing w:line="240" w:lineRule="auto"/>
        <w:rPr>
          <w:szCs w:val="22"/>
          <w:lang w:val="el-GR"/>
        </w:rPr>
      </w:pPr>
    </w:p>
    <w:p w14:paraId="39156C69" w14:textId="77777777" w:rsidR="002C663B" w:rsidRPr="004F1252" w:rsidRDefault="002C663B" w:rsidP="002C663B">
      <w:pPr>
        <w:pStyle w:val="Heading1"/>
        <w:ind w:left="567" w:hanging="567"/>
        <w:rPr>
          <w:rFonts w:ascii="Times New Roman" w:eastAsia="Times New Roman" w:hAnsi="Times New Roman" w:cs="Times New Roman"/>
          <w:b/>
          <w:color w:val="auto"/>
          <w:sz w:val="22"/>
          <w:szCs w:val="22"/>
          <w:lang w:val="el-GR"/>
        </w:rPr>
      </w:pPr>
      <w:bookmarkStart w:id="35" w:name="OLE_LINK2"/>
      <w:r w:rsidRPr="004F1252">
        <w:rPr>
          <w:rFonts w:ascii="Times New Roman" w:eastAsia="Times New Roman" w:hAnsi="Times New Roman" w:cs="Times New Roman"/>
          <w:b/>
          <w:color w:val="auto"/>
          <w:sz w:val="22"/>
          <w:szCs w:val="22"/>
          <w:lang w:val="el-GR"/>
        </w:rPr>
        <w:t>Β.</w:t>
      </w:r>
      <w:r w:rsidRPr="004F1252">
        <w:rPr>
          <w:rFonts w:ascii="Times New Roman" w:eastAsia="Times New Roman" w:hAnsi="Times New Roman" w:cs="Times New Roman"/>
          <w:b/>
          <w:color w:val="auto"/>
          <w:sz w:val="22"/>
          <w:szCs w:val="22"/>
          <w:lang w:val="el-GR"/>
        </w:rPr>
        <w:tab/>
        <w:t>ΟΡΟΙ Ή ΠΕΡΙΟΡΙΣΜΟΙ ΣΧΕΤΙΚΑ ΜΕ ΤΗ ΔΙΑΘΕΣΗ ΚΑΙ ΤΗ ΧΡΗΣΗ</w:t>
      </w:r>
    </w:p>
    <w:bookmarkEnd w:id="35"/>
    <w:p w14:paraId="05ECC0C1" w14:textId="77777777" w:rsidR="002C663B" w:rsidRPr="00632A75" w:rsidRDefault="002C663B" w:rsidP="002C663B">
      <w:pPr>
        <w:keepNext/>
        <w:tabs>
          <w:tab w:val="clear" w:pos="567"/>
        </w:tabs>
        <w:spacing w:line="240" w:lineRule="auto"/>
        <w:rPr>
          <w:szCs w:val="22"/>
          <w:lang w:val="el-GR"/>
        </w:rPr>
      </w:pPr>
    </w:p>
    <w:p w14:paraId="66AB5FF6" w14:textId="77777777" w:rsidR="002C663B" w:rsidRPr="00632A75" w:rsidRDefault="002C663B" w:rsidP="002C663B">
      <w:pPr>
        <w:numPr>
          <w:ilvl w:val="12"/>
          <w:numId w:val="0"/>
        </w:numPr>
        <w:tabs>
          <w:tab w:val="clear" w:pos="567"/>
        </w:tabs>
        <w:spacing w:line="240" w:lineRule="auto"/>
        <w:rPr>
          <w:szCs w:val="22"/>
          <w:lang w:val="el-GR"/>
        </w:rPr>
      </w:pPr>
      <w:r w:rsidRPr="00632A75">
        <w:rPr>
          <w:szCs w:val="22"/>
          <w:lang w:val="el-GR"/>
        </w:rPr>
        <w:t>Φαρμακευτικό προϊόν για το οποίο απαιτείται ιατρική συνταγή.</w:t>
      </w:r>
    </w:p>
    <w:p w14:paraId="578D54E1" w14:textId="77777777" w:rsidR="002C663B" w:rsidRPr="00632A75" w:rsidRDefault="002C663B" w:rsidP="002C663B">
      <w:pPr>
        <w:numPr>
          <w:ilvl w:val="12"/>
          <w:numId w:val="0"/>
        </w:numPr>
        <w:tabs>
          <w:tab w:val="clear" w:pos="567"/>
        </w:tabs>
        <w:spacing w:line="240" w:lineRule="auto"/>
        <w:rPr>
          <w:szCs w:val="22"/>
          <w:lang w:val="el-GR"/>
        </w:rPr>
      </w:pPr>
    </w:p>
    <w:p w14:paraId="63FE26E2" w14:textId="77777777" w:rsidR="002C663B" w:rsidRPr="00632A75" w:rsidRDefault="002C663B" w:rsidP="002C663B">
      <w:pPr>
        <w:numPr>
          <w:ilvl w:val="12"/>
          <w:numId w:val="0"/>
        </w:numPr>
        <w:tabs>
          <w:tab w:val="clear" w:pos="567"/>
        </w:tabs>
        <w:spacing w:line="240" w:lineRule="auto"/>
        <w:rPr>
          <w:szCs w:val="22"/>
          <w:lang w:val="el-GR"/>
        </w:rPr>
      </w:pPr>
    </w:p>
    <w:p w14:paraId="2826A291" w14:textId="77777777" w:rsidR="002C663B" w:rsidRPr="004F1252" w:rsidRDefault="002C663B" w:rsidP="002C663B">
      <w:pPr>
        <w:pStyle w:val="Heading1"/>
        <w:ind w:left="567" w:hanging="567"/>
        <w:rPr>
          <w:rFonts w:ascii="Times New Roman" w:eastAsia="Times New Roman" w:hAnsi="Times New Roman" w:cs="Times New Roman"/>
          <w:b/>
          <w:color w:val="auto"/>
          <w:sz w:val="22"/>
          <w:szCs w:val="22"/>
          <w:lang w:val="el-GR"/>
        </w:rPr>
      </w:pPr>
      <w:r w:rsidRPr="004F1252">
        <w:rPr>
          <w:rFonts w:ascii="Times New Roman" w:eastAsia="Times New Roman" w:hAnsi="Times New Roman" w:cs="Times New Roman"/>
          <w:b/>
          <w:color w:val="auto"/>
          <w:sz w:val="22"/>
          <w:szCs w:val="22"/>
          <w:lang w:val="el-GR"/>
        </w:rPr>
        <w:t>Γ.</w:t>
      </w:r>
      <w:r w:rsidRPr="004F1252">
        <w:rPr>
          <w:rFonts w:ascii="Times New Roman" w:eastAsia="Times New Roman" w:hAnsi="Times New Roman" w:cs="Times New Roman"/>
          <w:b/>
          <w:color w:val="auto"/>
          <w:sz w:val="22"/>
          <w:szCs w:val="22"/>
          <w:lang w:val="el-GR"/>
        </w:rPr>
        <w:tab/>
        <w:t>ΑΛΛΟΙ ΟΡΟΙ ΚΑΙ ΑΠΑΙΤΗΣΕΙΣ ΤΗΣ ΑΔΕΙΑΣ ΚΥΚΛΟΦΟΡΙΑΣ</w:t>
      </w:r>
    </w:p>
    <w:p w14:paraId="6D374ED1" w14:textId="77777777" w:rsidR="002C663B" w:rsidRPr="00632A75" w:rsidRDefault="002C663B" w:rsidP="002C663B">
      <w:pPr>
        <w:keepNext/>
        <w:tabs>
          <w:tab w:val="clear" w:pos="567"/>
        </w:tabs>
        <w:spacing w:line="240" w:lineRule="auto"/>
        <w:ind w:right="-1"/>
        <w:rPr>
          <w:szCs w:val="22"/>
          <w:lang w:val="el-GR"/>
        </w:rPr>
      </w:pPr>
    </w:p>
    <w:p w14:paraId="7DD7A654" w14:textId="77777777" w:rsidR="002C663B" w:rsidRPr="00632A75" w:rsidRDefault="002C663B" w:rsidP="002C663B">
      <w:pPr>
        <w:keepNext/>
        <w:numPr>
          <w:ilvl w:val="0"/>
          <w:numId w:val="22"/>
        </w:numPr>
        <w:suppressLineNumbers/>
        <w:tabs>
          <w:tab w:val="clear" w:pos="567"/>
          <w:tab w:val="clear" w:pos="720"/>
        </w:tabs>
        <w:spacing w:line="240" w:lineRule="auto"/>
        <w:ind w:left="567" w:right="-1" w:hanging="567"/>
        <w:rPr>
          <w:b/>
          <w:snapToGrid w:val="0"/>
          <w:szCs w:val="22"/>
          <w:lang w:val="el-GR"/>
        </w:rPr>
      </w:pPr>
      <w:r w:rsidRPr="00632A75">
        <w:rPr>
          <w:b/>
          <w:snapToGrid w:val="0"/>
          <w:szCs w:val="22"/>
          <w:lang w:val="el-GR"/>
        </w:rPr>
        <w:t xml:space="preserve">Εκθέσεις περιοδικής παρακολούθησης της ασφάλειας </w:t>
      </w:r>
      <w:r w:rsidRPr="00632A75">
        <w:rPr>
          <w:b/>
          <w:lang w:val="el-GR"/>
        </w:rPr>
        <w:t>(</w:t>
      </w:r>
      <w:proofErr w:type="spellStart"/>
      <w:r w:rsidRPr="00632A75">
        <w:rPr>
          <w:b/>
          <w:lang w:val="el-GR"/>
        </w:rPr>
        <w:t>PSURs</w:t>
      </w:r>
      <w:proofErr w:type="spellEnd"/>
      <w:r w:rsidRPr="00632A75">
        <w:rPr>
          <w:b/>
          <w:lang w:val="el-GR"/>
        </w:rPr>
        <w:t>)</w:t>
      </w:r>
    </w:p>
    <w:p w14:paraId="5514CED7" w14:textId="77777777" w:rsidR="002C663B" w:rsidRPr="00632A75" w:rsidRDefault="002C663B" w:rsidP="002C663B">
      <w:pPr>
        <w:tabs>
          <w:tab w:val="clear" w:pos="567"/>
        </w:tabs>
        <w:spacing w:line="240" w:lineRule="auto"/>
        <w:rPr>
          <w:szCs w:val="22"/>
          <w:lang w:val="el-GR"/>
        </w:rPr>
      </w:pPr>
    </w:p>
    <w:p w14:paraId="1A4FDE5B"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Οι απαιτήσεις για την υποβολή </w:t>
      </w:r>
      <w:r w:rsidRPr="00632A75">
        <w:rPr>
          <w:lang w:val="el-GR"/>
        </w:rPr>
        <w:t xml:space="preserve">των </w:t>
      </w:r>
      <w:proofErr w:type="spellStart"/>
      <w:r w:rsidRPr="00632A75">
        <w:rPr>
          <w:lang w:val="el-GR"/>
        </w:rPr>
        <w:t>PSURs</w:t>
      </w:r>
      <w:proofErr w:type="spellEnd"/>
      <w:r w:rsidRPr="00632A75">
        <w:rPr>
          <w:szCs w:val="22"/>
          <w:lang w:val="el-GR"/>
        </w:rPr>
        <w:t xml:space="preserve"> για το εν λόγω </w:t>
      </w:r>
      <w:r w:rsidRPr="00632A75">
        <w:rPr>
          <w:lang w:val="el-GR"/>
        </w:rPr>
        <w:t>φαρμακευτικό</w:t>
      </w:r>
      <w:r w:rsidRPr="00632A75">
        <w:rPr>
          <w:szCs w:val="22"/>
          <w:lang w:val="el-GR"/>
        </w:rPr>
        <w:t xml:space="preserve">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w:t>
      </w:r>
      <w:proofErr w:type="spellStart"/>
      <w:r w:rsidRPr="00632A75">
        <w:rPr>
          <w:szCs w:val="22"/>
          <w:lang w:val="el-GR"/>
        </w:rPr>
        <w:t>επικαιροποίησης</w:t>
      </w:r>
      <w:proofErr w:type="spellEnd"/>
      <w:r w:rsidRPr="00632A75">
        <w:rPr>
          <w:szCs w:val="22"/>
          <w:lang w:val="el-GR"/>
        </w:rPr>
        <w:t xml:space="preserve"> όπως δημοσιεύεται στην ευρωπαϊκή δικτυακή πύλη για τα φάρμακα.</w:t>
      </w:r>
    </w:p>
    <w:p w14:paraId="05121125" w14:textId="77777777" w:rsidR="002C663B" w:rsidRPr="00632A75" w:rsidRDefault="002C663B" w:rsidP="002C663B">
      <w:pPr>
        <w:tabs>
          <w:tab w:val="clear" w:pos="567"/>
        </w:tabs>
        <w:spacing w:line="240" w:lineRule="auto"/>
        <w:rPr>
          <w:szCs w:val="22"/>
          <w:lang w:val="el-GR"/>
        </w:rPr>
      </w:pPr>
    </w:p>
    <w:p w14:paraId="212861E1" w14:textId="77777777" w:rsidR="002C663B" w:rsidRPr="00632A75" w:rsidRDefault="002C663B" w:rsidP="002C663B">
      <w:pPr>
        <w:tabs>
          <w:tab w:val="clear" w:pos="567"/>
        </w:tabs>
        <w:spacing w:line="240" w:lineRule="auto"/>
        <w:rPr>
          <w:szCs w:val="22"/>
          <w:lang w:val="el-GR"/>
        </w:rPr>
      </w:pPr>
    </w:p>
    <w:p w14:paraId="253FB960" w14:textId="77777777" w:rsidR="002C663B" w:rsidRPr="004F1252" w:rsidRDefault="002C663B" w:rsidP="002C663B">
      <w:pPr>
        <w:pStyle w:val="Heading1"/>
        <w:ind w:left="567" w:hanging="567"/>
        <w:rPr>
          <w:rFonts w:ascii="Times New Roman" w:eastAsia="Times New Roman" w:hAnsi="Times New Roman" w:cs="Times New Roman"/>
          <w:b/>
          <w:color w:val="auto"/>
          <w:sz w:val="22"/>
          <w:szCs w:val="22"/>
          <w:lang w:val="el-GR"/>
        </w:rPr>
      </w:pPr>
      <w:r w:rsidRPr="004F1252">
        <w:rPr>
          <w:rFonts w:ascii="Times New Roman" w:eastAsia="Times New Roman" w:hAnsi="Times New Roman" w:cs="Times New Roman"/>
          <w:b/>
          <w:color w:val="auto"/>
          <w:sz w:val="22"/>
          <w:szCs w:val="22"/>
          <w:lang w:val="el-GR"/>
        </w:rPr>
        <w:t>Δ.</w:t>
      </w:r>
      <w:r w:rsidRPr="004F1252">
        <w:rPr>
          <w:rFonts w:ascii="Times New Roman" w:eastAsia="Times New Roman" w:hAnsi="Times New Roman" w:cs="Times New Roman"/>
          <w:b/>
          <w:color w:val="auto"/>
          <w:sz w:val="22"/>
          <w:szCs w:val="22"/>
          <w:lang w:val="el-GR"/>
        </w:rPr>
        <w:tab/>
        <w:t>ΟΡΟΙ Ή ΠΕΡΙΟΡΙΣΜΟΙ ΣΧΕΤΙΚΑ ΜΕ ΤΗΝ ΑΣΦΑΛΗ ΚΑΙ ΑΠΟΤΕΛΕΣΜΑΤΙΚΗ ΧΡΗΣΗ ΤΟΥ ΦΑΡΜΑΚΕΥΤΙΚΟΥ ΠΡΟΪΟΝΤΟΣ</w:t>
      </w:r>
    </w:p>
    <w:p w14:paraId="18B75A0A" w14:textId="77777777" w:rsidR="002C663B" w:rsidRPr="00632A75" w:rsidRDefault="002C663B" w:rsidP="002C663B">
      <w:pPr>
        <w:keepNext/>
        <w:tabs>
          <w:tab w:val="clear" w:pos="567"/>
        </w:tabs>
        <w:spacing w:line="240" w:lineRule="auto"/>
        <w:rPr>
          <w:szCs w:val="22"/>
          <w:lang w:val="el-GR"/>
        </w:rPr>
      </w:pPr>
    </w:p>
    <w:p w14:paraId="4D05F405" w14:textId="77777777" w:rsidR="002C663B" w:rsidRPr="00632A75" w:rsidRDefault="002C663B" w:rsidP="002C663B">
      <w:pPr>
        <w:keepNext/>
        <w:numPr>
          <w:ilvl w:val="0"/>
          <w:numId w:val="22"/>
        </w:numPr>
        <w:tabs>
          <w:tab w:val="clear" w:pos="567"/>
          <w:tab w:val="clear" w:pos="720"/>
        </w:tabs>
        <w:spacing w:line="240" w:lineRule="auto"/>
        <w:ind w:left="567" w:right="-1" w:hanging="567"/>
        <w:rPr>
          <w:b/>
          <w:szCs w:val="22"/>
          <w:lang w:val="el-GR"/>
        </w:rPr>
      </w:pPr>
      <w:r w:rsidRPr="00632A75">
        <w:rPr>
          <w:b/>
          <w:szCs w:val="22"/>
          <w:lang w:val="el-GR"/>
        </w:rPr>
        <w:t>Σχέδιο διαχείρισης κινδύνου (ΣΔΚ)</w:t>
      </w:r>
    </w:p>
    <w:p w14:paraId="786F3B1B" w14:textId="77777777" w:rsidR="002C663B" w:rsidRPr="00632A75" w:rsidRDefault="002C663B" w:rsidP="002C663B">
      <w:pPr>
        <w:keepNext/>
        <w:tabs>
          <w:tab w:val="clear" w:pos="567"/>
        </w:tabs>
        <w:spacing w:line="240" w:lineRule="auto"/>
        <w:ind w:right="-1"/>
        <w:rPr>
          <w:b/>
          <w:szCs w:val="22"/>
          <w:lang w:val="el-GR"/>
        </w:rPr>
      </w:pPr>
    </w:p>
    <w:p w14:paraId="5E3B6C19" w14:textId="77777777" w:rsidR="002C663B" w:rsidRPr="00632A75" w:rsidRDefault="002C663B" w:rsidP="002C663B">
      <w:pPr>
        <w:tabs>
          <w:tab w:val="clear" w:pos="567"/>
        </w:tabs>
        <w:spacing w:line="240" w:lineRule="auto"/>
        <w:ind w:right="567"/>
        <w:rPr>
          <w:szCs w:val="22"/>
          <w:lang w:val="el-GR"/>
        </w:rPr>
      </w:pPr>
      <w:r w:rsidRPr="00632A75">
        <w:rPr>
          <w:szCs w:val="22"/>
          <w:lang w:val="el-GR"/>
        </w:rPr>
        <w:t xml:space="preserve">Ο Κάτοχος Άδειας Κυκλοφορίας (ΚΑΚ) θα διεξαγάγει τις απαιτούμενες δραστηριότητες και παρεμβάσεις </w:t>
      </w:r>
      <w:proofErr w:type="spellStart"/>
      <w:r w:rsidRPr="00632A75">
        <w:rPr>
          <w:szCs w:val="22"/>
          <w:lang w:val="el-GR"/>
        </w:rPr>
        <w:t>φαρμακοεπαγρύπνησης</w:t>
      </w:r>
      <w:proofErr w:type="spellEnd"/>
      <w:r w:rsidRPr="00632A75">
        <w:rPr>
          <w:szCs w:val="22"/>
          <w:lang w:val="el-GR"/>
        </w:rPr>
        <w:t xml:space="preserve">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8AEED80" w14:textId="77777777" w:rsidR="002C663B" w:rsidRPr="00632A75" w:rsidRDefault="002C663B" w:rsidP="002C663B">
      <w:pPr>
        <w:tabs>
          <w:tab w:val="clear" w:pos="567"/>
        </w:tabs>
        <w:spacing w:line="240" w:lineRule="auto"/>
        <w:ind w:right="-1"/>
        <w:rPr>
          <w:iCs/>
          <w:szCs w:val="22"/>
          <w:lang w:val="el-GR"/>
        </w:rPr>
      </w:pPr>
    </w:p>
    <w:p w14:paraId="59DA08FC" w14:textId="77777777" w:rsidR="002C663B" w:rsidRPr="00632A75" w:rsidRDefault="002C663B" w:rsidP="002C663B">
      <w:pPr>
        <w:keepNext/>
        <w:keepLines/>
        <w:tabs>
          <w:tab w:val="clear" w:pos="567"/>
        </w:tabs>
        <w:spacing w:line="240" w:lineRule="auto"/>
        <w:ind w:right="-1"/>
        <w:rPr>
          <w:i/>
          <w:szCs w:val="22"/>
          <w:lang w:val="el-GR"/>
        </w:rPr>
      </w:pPr>
      <w:r w:rsidRPr="00632A75">
        <w:rPr>
          <w:szCs w:val="22"/>
          <w:lang w:val="el-GR"/>
        </w:rPr>
        <w:lastRenderedPageBreak/>
        <w:t xml:space="preserve">Ένα </w:t>
      </w:r>
      <w:proofErr w:type="spellStart"/>
      <w:r w:rsidRPr="00632A75">
        <w:rPr>
          <w:color w:val="000000"/>
          <w:szCs w:val="22"/>
          <w:lang w:val="el-GR"/>
        </w:rPr>
        <w:t>επικαιροποιημένο</w:t>
      </w:r>
      <w:proofErr w:type="spellEnd"/>
      <w:r w:rsidRPr="00632A75">
        <w:rPr>
          <w:szCs w:val="22"/>
          <w:lang w:val="el-GR"/>
        </w:rPr>
        <w:t xml:space="preserve"> ΣΔΚ θα πρέπει να κατατεθεί</w:t>
      </w:r>
      <w:r w:rsidRPr="00632A75">
        <w:rPr>
          <w:i/>
          <w:szCs w:val="22"/>
          <w:lang w:val="el-GR"/>
        </w:rPr>
        <w:t>:</w:t>
      </w:r>
    </w:p>
    <w:p w14:paraId="1C97A250" w14:textId="77777777" w:rsidR="002C663B" w:rsidRPr="00632A75" w:rsidRDefault="002C663B" w:rsidP="002C663B">
      <w:pPr>
        <w:keepNext/>
        <w:keepLines/>
        <w:numPr>
          <w:ilvl w:val="0"/>
          <w:numId w:val="34"/>
        </w:numPr>
        <w:tabs>
          <w:tab w:val="clear" w:pos="567"/>
          <w:tab w:val="clear" w:pos="720"/>
        </w:tabs>
        <w:spacing w:line="240" w:lineRule="auto"/>
        <w:ind w:left="567" w:right="-1" w:hanging="567"/>
        <w:rPr>
          <w:szCs w:val="22"/>
          <w:lang w:val="el-GR"/>
        </w:rPr>
      </w:pPr>
      <w:r w:rsidRPr="00632A75">
        <w:rPr>
          <w:szCs w:val="22"/>
          <w:lang w:val="el-GR"/>
        </w:rPr>
        <w:t>Μετά από αίτημα του Ευρωπαϊκού Οργανισμού Φαρμάκων,</w:t>
      </w:r>
    </w:p>
    <w:p w14:paraId="003A86B9" w14:textId="77777777" w:rsidR="002C663B" w:rsidRPr="00632A75" w:rsidRDefault="002C663B" w:rsidP="002C663B">
      <w:pPr>
        <w:keepNext/>
        <w:keepLines/>
        <w:numPr>
          <w:ilvl w:val="0"/>
          <w:numId w:val="34"/>
        </w:numPr>
        <w:tabs>
          <w:tab w:val="clear" w:pos="567"/>
          <w:tab w:val="clear" w:pos="720"/>
        </w:tabs>
        <w:spacing w:line="240" w:lineRule="auto"/>
        <w:ind w:left="567" w:right="-1" w:hanging="567"/>
        <w:rPr>
          <w:szCs w:val="22"/>
          <w:lang w:val="el-GR"/>
        </w:rPr>
      </w:pPr>
      <w:r w:rsidRPr="00632A75">
        <w:rPr>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w:t>
      </w:r>
      <w:proofErr w:type="spellStart"/>
      <w:r w:rsidRPr="00632A75">
        <w:rPr>
          <w:szCs w:val="22"/>
          <w:lang w:val="el-GR"/>
        </w:rPr>
        <w:t>φαρμακοεπαγρύπνηση</w:t>
      </w:r>
      <w:proofErr w:type="spellEnd"/>
      <w:r w:rsidRPr="00632A75">
        <w:rPr>
          <w:szCs w:val="22"/>
          <w:lang w:val="el-GR"/>
        </w:rPr>
        <w:t xml:space="preserve"> ή ελαχιστοποίηση κινδύνου).</w:t>
      </w:r>
    </w:p>
    <w:p w14:paraId="604F0866" w14:textId="77777777" w:rsidR="002C663B" w:rsidRPr="00632A75" w:rsidRDefault="002C663B" w:rsidP="002C663B">
      <w:pPr>
        <w:keepNext/>
        <w:keepLines/>
        <w:tabs>
          <w:tab w:val="clear" w:pos="567"/>
        </w:tabs>
        <w:spacing w:line="240" w:lineRule="auto"/>
        <w:rPr>
          <w:szCs w:val="22"/>
          <w:lang w:val="el-GR"/>
        </w:rPr>
      </w:pPr>
    </w:p>
    <w:p w14:paraId="53021CCD" w14:textId="77777777" w:rsidR="002C663B" w:rsidRPr="00632A75" w:rsidRDefault="002C663B" w:rsidP="002C663B">
      <w:pPr>
        <w:tabs>
          <w:tab w:val="clear" w:pos="567"/>
        </w:tabs>
        <w:spacing w:line="240" w:lineRule="auto"/>
        <w:rPr>
          <w:rFonts w:ascii="Verdana" w:eastAsia="SimSun" w:hAnsi="Verdana" w:cs="Verdana"/>
          <w:b/>
          <w:color w:val="000000"/>
          <w:sz w:val="18"/>
          <w:szCs w:val="18"/>
          <w:lang w:val="el-GR" w:eastAsia="zh-CN"/>
        </w:rPr>
      </w:pPr>
    </w:p>
    <w:p w14:paraId="1317D458" w14:textId="77777777" w:rsidR="002C663B" w:rsidRPr="00632A75" w:rsidRDefault="002C663B" w:rsidP="002C663B">
      <w:pPr>
        <w:tabs>
          <w:tab w:val="clear" w:pos="567"/>
        </w:tabs>
        <w:spacing w:line="240" w:lineRule="auto"/>
        <w:rPr>
          <w:szCs w:val="22"/>
          <w:lang w:val="el-GR"/>
        </w:rPr>
      </w:pPr>
    </w:p>
    <w:p w14:paraId="1439EEB7" w14:textId="77777777" w:rsidR="002C663B" w:rsidRPr="00632A75" w:rsidRDefault="002C663B" w:rsidP="002C663B">
      <w:pPr>
        <w:tabs>
          <w:tab w:val="clear" w:pos="567"/>
        </w:tabs>
        <w:spacing w:line="240" w:lineRule="auto"/>
        <w:ind w:right="566"/>
        <w:rPr>
          <w:color w:val="000000"/>
          <w:szCs w:val="22"/>
          <w:lang w:val="el-GR"/>
        </w:rPr>
      </w:pPr>
      <w:r w:rsidRPr="00632A75">
        <w:rPr>
          <w:color w:val="000000"/>
          <w:szCs w:val="22"/>
          <w:lang w:val="el-GR"/>
        </w:rPr>
        <w:br w:type="page"/>
      </w:r>
      <w:r w:rsidRPr="00632A75">
        <w:rPr>
          <w:color w:val="000000"/>
          <w:szCs w:val="22"/>
          <w:lang w:val="el-GR"/>
        </w:rPr>
        <w:lastRenderedPageBreak/>
        <w:t xml:space="preserve">                                                               </w:t>
      </w:r>
    </w:p>
    <w:p w14:paraId="0D87A58B" w14:textId="77777777" w:rsidR="002C663B" w:rsidRPr="00632A75" w:rsidRDefault="002C663B" w:rsidP="002C663B">
      <w:pPr>
        <w:tabs>
          <w:tab w:val="clear" w:pos="567"/>
        </w:tabs>
        <w:spacing w:line="240" w:lineRule="auto"/>
        <w:ind w:right="566"/>
        <w:rPr>
          <w:color w:val="000000"/>
          <w:szCs w:val="22"/>
          <w:lang w:val="el-GR"/>
        </w:rPr>
      </w:pPr>
    </w:p>
    <w:p w14:paraId="27E68EC7" w14:textId="77777777" w:rsidR="002C663B" w:rsidRPr="00632A75" w:rsidRDefault="002C663B" w:rsidP="002C663B">
      <w:pPr>
        <w:tabs>
          <w:tab w:val="clear" w:pos="567"/>
        </w:tabs>
        <w:spacing w:line="240" w:lineRule="auto"/>
        <w:ind w:right="566"/>
        <w:rPr>
          <w:color w:val="000000"/>
          <w:szCs w:val="22"/>
          <w:lang w:val="el-GR"/>
        </w:rPr>
      </w:pPr>
    </w:p>
    <w:p w14:paraId="5300347F" w14:textId="77777777" w:rsidR="002C663B" w:rsidRPr="00632A75" w:rsidRDefault="002C663B" w:rsidP="002C663B">
      <w:pPr>
        <w:tabs>
          <w:tab w:val="clear" w:pos="567"/>
        </w:tabs>
        <w:spacing w:line="240" w:lineRule="auto"/>
        <w:ind w:right="566"/>
        <w:rPr>
          <w:color w:val="000000"/>
          <w:szCs w:val="22"/>
          <w:lang w:val="el-GR"/>
        </w:rPr>
      </w:pPr>
    </w:p>
    <w:p w14:paraId="49EABB8F" w14:textId="77777777" w:rsidR="002C663B" w:rsidRPr="00632A75" w:rsidRDefault="002C663B" w:rsidP="002C663B">
      <w:pPr>
        <w:tabs>
          <w:tab w:val="clear" w:pos="567"/>
        </w:tabs>
        <w:spacing w:line="240" w:lineRule="auto"/>
        <w:ind w:right="566"/>
        <w:rPr>
          <w:color w:val="000000"/>
          <w:szCs w:val="22"/>
          <w:lang w:val="el-GR"/>
        </w:rPr>
      </w:pPr>
    </w:p>
    <w:p w14:paraId="4D2A4B78" w14:textId="77777777" w:rsidR="002C663B" w:rsidRPr="00632A75" w:rsidRDefault="002C663B" w:rsidP="002C663B">
      <w:pPr>
        <w:tabs>
          <w:tab w:val="clear" w:pos="567"/>
        </w:tabs>
        <w:spacing w:line="240" w:lineRule="auto"/>
        <w:ind w:right="566"/>
        <w:rPr>
          <w:color w:val="000000"/>
          <w:szCs w:val="22"/>
          <w:lang w:val="el-GR"/>
        </w:rPr>
      </w:pPr>
    </w:p>
    <w:p w14:paraId="6A9E115C" w14:textId="77777777" w:rsidR="002C663B" w:rsidRPr="00632A75" w:rsidRDefault="002C663B" w:rsidP="002C663B">
      <w:pPr>
        <w:tabs>
          <w:tab w:val="clear" w:pos="567"/>
        </w:tabs>
        <w:spacing w:line="240" w:lineRule="auto"/>
        <w:ind w:right="566"/>
        <w:rPr>
          <w:color w:val="000000"/>
          <w:szCs w:val="22"/>
          <w:lang w:val="el-GR"/>
        </w:rPr>
      </w:pPr>
    </w:p>
    <w:p w14:paraId="4D0CDD4C" w14:textId="77777777" w:rsidR="002C663B" w:rsidRPr="00632A75" w:rsidRDefault="002C663B" w:rsidP="002C663B">
      <w:pPr>
        <w:tabs>
          <w:tab w:val="clear" w:pos="567"/>
        </w:tabs>
        <w:spacing w:line="240" w:lineRule="auto"/>
        <w:ind w:right="566"/>
        <w:rPr>
          <w:color w:val="000000"/>
          <w:szCs w:val="22"/>
          <w:lang w:val="el-GR"/>
        </w:rPr>
      </w:pPr>
    </w:p>
    <w:p w14:paraId="01929583" w14:textId="77777777" w:rsidR="002C663B" w:rsidRPr="00632A75" w:rsidRDefault="002C663B" w:rsidP="002C663B">
      <w:pPr>
        <w:tabs>
          <w:tab w:val="clear" w:pos="567"/>
        </w:tabs>
        <w:spacing w:line="240" w:lineRule="auto"/>
        <w:ind w:right="566"/>
        <w:rPr>
          <w:color w:val="000000"/>
          <w:szCs w:val="22"/>
          <w:lang w:val="el-GR"/>
        </w:rPr>
      </w:pPr>
    </w:p>
    <w:p w14:paraId="6F7E8174" w14:textId="77777777" w:rsidR="002C663B" w:rsidRPr="00632A75" w:rsidRDefault="002C663B" w:rsidP="002C663B">
      <w:pPr>
        <w:tabs>
          <w:tab w:val="clear" w:pos="567"/>
        </w:tabs>
        <w:spacing w:line="240" w:lineRule="auto"/>
        <w:ind w:right="566"/>
        <w:rPr>
          <w:color w:val="000000"/>
          <w:szCs w:val="22"/>
          <w:lang w:val="el-GR"/>
        </w:rPr>
      </w:pPr>
    </w:p>
    <w:p w14:paraId="63392830" w14:textId="77777777" w:rsidR="002C663B" w:rsidRPr="00632A75" w:rsidRDefault="002C663B" w:rsidP="002C663B">
      <w:pPr>
        <w:tabs>
          <w:tab w:val="clear" w:pos="567"/>
        </w:tabs>
        <w:spacing w:line="240" w:lineRule="auto"/>
        <w:ind w:right="566"/>
        <w:rPr>
          <w:color w:val="000000"/>
          <w:szCs w:val="22"/>
          <w:lang w:val="el-GR"/>
        </w:rPr>
      </w:pPr>
    </w:p>
    <w:p w14:paraId="22C7B825" w14:textId="77777777" w:rsidR="002C663B" w:rsidRPr="00632A75" w:rsidRDefault="002C663B" w:rsidP="002C663B">
      <w:pPr>
        <w:tabs>
          <w:tab w:val="clear" w:pos="567"/>
        </w:tabs>
        <w:spacing w:line="240" w:lineRule="auto"/>
        <w:ind w:right="566"/>
        <w:rPr>
          <w:color w:val="000000"/>
          <w:szCs w:val="22"/>
          <w:lang w:val="el-GR"/>
        </w:rPr>
      </w:pPr>
    </w:p>
    <w:p w14:paraId="62F01CD6" w14:textId="77777777" w:rsidR="002C663B" w:rsidRPr="00632A75" w:rsidRDefault="002C663B" w:rsidP="002C663B">
      <w:pPr>
        <w:tabs>
          <w:tab w:val="clear" w:pos="567"/>
        </w:tabs>
        <w:spacing w:line="240" w:lineRule="auto"/>
        <w:ind w:right="566"/>
        <w:rPr>
          <w:color w:val="000000"/>
          <w:szCs w:val="22"/>
          <w:lang w:val="el-GR"/>
        </w:rPr>
      </w:pPr>
    </w:p>
    <w:p w14:paraId="308F1CD4" w14:textId="77777777" w:rsidR="002C663B" w:rsidRPr="00632A75" w:rsidRDefault="002C663B" w:rsidP="002C663B">
      <w:pPr>
        <w:tabs>
          <w:tab w:val="clear" w:pos="567"/>
        </w:tabs>
        <w:spacing w:line="240" w:lineRule="auto"/>
        <w:ind w:right="566"/>
        <w:rPr>
          <w:color w:val="000000"/>
          <w:szCs w:val="22"/>
          <w:lang w:val="el-GR"/>
        </w:rPr>
      </w:pPr>
    </w:p>
    <w:p w14:paraId="7D51B7BF" w14:textId="77777777" w:rsidR="002C663B" w:rsidRPr="00632A75" w:rsidRDefault="002C663B" w:rsidP="002C663B">
      <w:pPr>
        <w:tabs>
          <w:tab w:val="clear" w:pos="567"/>
        </w:tabs>
        <w:spacing w:line="240" w:lineRule="auto"/>
        <w:ind w:right="566"/>
        <w:rPr>
          <w:color w:val="000000"/>
          <w:szCs w:val="22"/>
          <w:lang w:val="el-GR"/>
        </w:rPr>
      </w:pPr>
    </w:p>
    <w:p w14:paraId="43030635" w14:textId="77777777" w:rsidR="002C663B" w:rsidRPr="00632A75" w:rsidRDefault="002C663B" w:rsidP="002C663B">
      <w:pPr>
        <w:tabs>
          <w:tab w:val="clear" w:pos="567"/>
        </w:tabs>
        <w:spacing w:line="240" w:lineRule="auto"/>
        <w:ind w:right="566"/>
        <w:rPr>
          <w:color w:val="000000"/>
          <w:szCs w:val="22"/>
          <w:lang w:val="el-GR"/>
        </w:rPr>
      </w:pPr>
    </w:p>
    <w:p w14:paraId="661207C7" w14:textId="77777777" w:rsidR="002C663B" w:rsidRPr="00632A75" w:rsidRDefault="002C663B" w:rsidP="002C663B">
      <w:pPr>
        <w:tabs>
          <w:tab w:val="clear" w:pos="567"/>
        </w:tabs>
        <w:spacing w:line="240" w:lineRule="auto"/>
        <w:ind w:right="566"/>
        <w:rPr>
          <w:color w:val="000000"/>
          <w:szCs w:val="22"/>
          <w:lang w:val="el-GR"/>
        </w:rPr>
      </w:pPr>
    </w:p>
    <w:p w14:paraId="5CC1460B" w14:textId="77777777" w:rsidR="002C663B" w:rsidRPr="00632A75" w:rsidRDefault="002C663B" w:rsidP="002C663B">
      <w:pPr>
        <w:tabs>
          <w:tab w:val="clear" w:pos="567"/>
        </w:tabs>
        <w:spacing w:line="240" w:lineRule="auto"/>
        <w:ind w:right="566"/>
        <w:rPr>
          <w:color w:val="000000"/>
          <w:szCs w:val="22"/>
          <w:lang w:val="el-GR"/>
        </w:rPr>
      </w:pPr>
    </w:p>
    <w:p w14:paraId="7DA8EB49" w14:textId="77777777" w:rsidR="002C663B" w:rsidRPr="00632A75" w:rsidRDefault="002C663B" w:rsidP="002C663B">
      <w:pPr>
        <w:tabs>
          <w:tab w:val="clear" w:pos="567"/>
        </w:tabs>
        <w:spacing w:line="240" w:lineRule="auto"/>
        <w:ind w:right="566"/>
        <w:rPr>
          <w:color w:val="000000"/>
          <w:szCs w:val="22"/>
          <w:lang w:val="el-GR"/>
        </w:rPr>
      </w:pPr>
    </w:p>
    <w:p w14:paraId="545740CF" w14:textId="77777777" w:rsidR="002C663B" w:rsidRPr="00632A75" w:rsidRDefault="002C663B" w:rsidP="002C663B">
      <w:pPr>
        <w:tabs>
          <w:tab w:val="clear" w:pos="567"/>
        </w:tabs>
        <w:spacing w:line="240" w:lineRule="auto"/>
        <w:ind w:right="566"/>
        <w:rPr>
          <w:color w:val="000000"/>
          <w:szCs w:val="22"/>
          <w:lang w:val="el-GR"/>
        </w:rPr>
      </w:pPr>
    </w:p>
    <w:p w14:paraId="325E379E" w14:textId="77777777" w:rsidR="002C663B" w:rsidRPr="00632A75" w:rsidRDefault="002C663B" w:rsidP="002C663B">
      <w:pPr>
        <w:tabs>
          <w:tab w:val="clear" w:pos="567"/>
        </w:tabs>
        <w:spacing w:line="240" w:lineRule="auto"/>
        <w:ind w:right="566"/>
        <w:rPr>
          <w:color w:val="000000"/>
          <w:szCs w:val="22"/>
          <w:lang w:val="el-GR"/>
        </w:rPr>
      </w:pPr>
      <w:r w:rsidRPr="00632A75">
        <w:rPr>
          <w:color w:val="000000"/>
          <w:szCs w:val="22"/>
          <w:lang w:val="el-GR"/>
        </w:rPr>
        <w:t xml:space="preserve">                                                             </w:t>
      </w:r>
    </w:p>
    <w:p w14:paraId="638869E2" w14:textId="77777777" w:rsidR="002C663B" w:rsidRPr="00632A75" w:rsidRDefault="002C663B" w:rsidP="002C663B">
      <w:pPr>
        <w:tabs>
          <w:tab w:val="clear" w:pos="567"/>
        </w:tabs>
        <w:spacing w:line="240" w:lineRule="auto"/>
        <w:ind w:right="566"/>
        <w:rPr>
          <w:b/>
          <w:bCs/>
          <w:color w:val="000000"/>
          <w:szCs w:val="22"/>
          <w:lang w:val="el-GR"/>
        </w:rPr>
      </w:pPr>
      <w:r w:rsidRPr="00632A75">
        <w:rPr>
          <w:color w:val="000000"/>
          <w:szCs w:val="22"/>
          <w:lang w:val="el-GR"/>
        </w:rPr>
        <w:t xml:space="preserve">                                                                 </w:t>
      </w:r>
      <w:r w:rsidRPr="00632A75">
        <w:rPr>
          <w:b/>
          <w:bCs/>
          <w:color w:val="000000"/>
          <w:szCs w:val="22"/>
          <w:lang w:val="el-GR"/>
        </w:rPr>
        <w:t>ΠΑΡΑΡΤΗΜΑ ΙΙΙ</w:t>
      </w:r>
    </w:p>
    <w:p w14:paraId="0352F9DE" w14:textId="77777777" w:rsidR="002C663B" w:rsidRPr="00632A75" w:rsidRDefault="002C663B" w:rsidP="002C663B">
      <w:pPr>
        <w:tabs>
          <w:tab w:val="clear" w:pos="567"/>
        </w:tabs>
        <w:spacing w:line="240" w:lineRule="auto"/>
        <w:jc w:val="center"/>
        <w:rPr>
          <w:color w:val="000000"/>
          <w:szCs w:val="22"/>
          <w:lang w:val="el-GR"/>
        </w:rPr>
      </w:pPr>
    </w:p>
    <w:p w14:paraId="2148694E" w14:textId="77777777" w:rsidR="002C663B" w:rsidRPr="00632A75" w:rsidRDefault="002C663B" w:rsidP="002C663B">
      <w:pPr>
        <w:jc w:val="center"/>
        <w:rPr>
          <w:b/>
          <w:bCs/>
          <w:color w:val="000000"/>
          <w:szCs w:val="22"/>
          <w:lang w:val="el-GR"/>
        </w:rPr>
      </w:pPr>
      <w:r w:rsidRPr="00632A75">
        <w:rPr>
          <w:b/>
          <w:bCs/>
          <w:color w:val="000000"/>
          <w:szCs w:val="22"/>
          <w:lang w:val="el-GR"/>
        </w:rPr>
        <w:t>ΕΠΙΣΗΜΑΝΣΗ ΚΑΙ ΦΥΛΛΟ ΟΔΗΓΙΩΝ ΧΡΗΣHΣ</w:t>
      </w:r>
    </w:p>
    <w:p w14:paraId="71FC9CE4"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br w:type="page"/>
      </w:r>
    </w:p>
    <w:p w14:paraId="031BD995" w14:textId="77777777" w:rsidR="002C663B" w:rsidRPr="00632A75" w:rsidRDefault="002C663B" w:rsidP="002C663B">
      <w:pPr>
        <w:tabs>
          <w:tab w:val="clear" w:pos="567"/>
        </w:tabs>
        <w:spacing w:line="240" w:lineRule="auto"/>
        <w:rPr>
          <w:color w:val="000000"/>
          <w:szCs w:val="22"/>
          <w:lang w:val="el-GR"/>
        </w:rPr>
      </w:pPr>
    </w:p>
    <w:p w14:paraId="5E76DB41" w14:textId="77777777" w:rsidR="002C663B" w:rsidRPr="00632A75" w:rsidRDefault="002C663B" w:rsidP="002C663B">
      <w:pPr>
        <w:tabs>
          <w:tab w:val="clear" w:pos="567"/>
        </w:tabs>
        <w:spacing w:line="240" w:lineRule="auto"/>
        <w:rPr>
          <w:color w:val="000000"/>
          <w:szCs w:val="22"/>
          <w:lang w:val="el-GR"/>
        </w:rPr>
      </w:pPr>
    </w:p>
    <w:p w14:paraId="10C63A50" w14:textId="77777777" w:rsidR="002C663B" w:rsidRPr="00632A75" w:rsidRDefault="002C663B" w:rsidP="002C663B">
      <w:pPr>
        <w:tabs>
          <w:tab w:val="clear" w:pos="567"/>
        </w:tabs>
        <w:spacing w:line="240" w:lineRule="auto"/>
        <w:rPr>
          <w:color w:val="000000"/>
          <w:szCs w:val="22"/>
          <w:lang w:val="el-GR"/>
        </w:rPr>
      </w:pPr>
    </w:p>
    <w:p w14:paraId="1FB7D68C" w14:textId="77777777" w:rsidR="002C663B" w:rsidRPr="00632A75" w:rsidRDefault="002C663B" w:rsidP="002C663B">
      <w:pPr>
        <w:tabs>
          <w:tab w:val="clear" w:pos="567"/>
        </w:tabs>
        <w:spacing w:line="240" w:lineRule="auto"/>
        <w:rPr>
          <w:color w:val="000000"/>
          <w:szCs w:val="22"/>
          <w:lang w:val="el-GR"/>
        </w:rPr>
      </w:pPr>
    </w:p>
    <w:p w14:paraId="6AAE7746" w14:textId="77777777" w:rsidR="002C663B" w:rsidRPr="00632A75" w:rsidRDefault="002C663B" w:rsidP="002C663B">
      <w:pPr>
        <w:tabs>
          <w:tab w:val="clear" w:pos="567"/>
        </w:tabs>
        <w:spacing w:line="240" w:lineRule="auto"/>
        <w:rPr>
          <w:color w:val="000000"/>
          <w:szCs w:val="22"/>
          <w:lang w:val="el-GR"/>
        </w:rPr>
      </w:pPr>
    </w:p>
    <w:p w14:paraId="42229E08" w14:textId="77777777" w:rsidR="002C663B" w:rsidRPr="00632A75" w:rsidRDefault="002C663B" w:rsidP="002C663B">
      <w:pPr>
        <w:tabs>
          <w:tab w:val="clear" w:pos="567"/>
        </w:tabs>
        <w:spacing w:line="240" w:lineRule="auto"/>
        <w:rPr>
          <w:color w:val="000000"/>
          <w:szCs w:val="22"/>
          <w:lang w:val="el-GR"/>
        </w:rPr>
      </w:pPr>
    </w:p>
    <w:p w14:paraId="45157E6F" w14:textId="77777777" w:rsidR="002C663B" w:rsidRPr="00632A75" w:rsidRDefault="002C663B" w:rsidP="002C663B">
      <w:pPr>
        <w:tabs>
          <w:tab w:val="clear" w:pos="567"/>
        </w:tabs>
        <w:spacing w:line="240" w:lineRule="auto"/>
        <w:rPr>
          <w:color w:val="000000"/>
          <w:szCs w:val="22"/>
          <w:lang w:val="el-GR"/>
        </w:rPr>
      </w:pPr>
    </w:p>
    <w:p w14:paraId="64A046E2" w14:textId="77777777" w:rsidR="002C663B" w:rsidRPr="00632A75" w:rsidRDefault="002C663B" w:rsidP="002C663B">
      <w:pPr>
        <w:tabs>
          <w:tab w:val="clear" w:pos="567"/>
        </w:tabs>
        <w:spacing w:line="240" w:lineRule="auto"/>
        <w:rPr>
          <w:color w:val="000000"/>
          <w:szCs w:val="22"/>
          <w:lang w:val="el-GR"/>
        </w:rPr>
      </w:pPr>
    </w:p>
    <w:p w14:paraId="73CC2EC7" w14:textId="77777777" w:rsidR="002C663B" w:rsidRPr="00632A75" w:rsidRDefault="002C663B" w:rsidP="002C663B">
      <w:pPr>
        <w:tabs>
          <w:tab w:val="clear" w:pos="567"/>
        </w:tabs>
        <w:spacing w:line="240" w:lineRule="auto"/>
        <w:rPr>
          <w:color w:val="000000"/>
          <w:szCs w:val="22"/>
          <w:lang w:val="el-GR"/>
        </w:rPr>
      </w:pPr>
    </w:p>
    <w:p w14:paraId="7B2B90F5" w14:textId="77777777" w:rsidR="002C663B" w:rsidRPr="00632A75" w:rsidRDefault="002C663B" w:rsidP="002C663B">
      <w:pPr>
        <w:tabs>
          <w:tab w:val="clear" w:pos="567"/>
        </w:tabs>
        <w:spacing w:line="240" w:lineRule="auto"/>
        <w:rPr>
          <w:color w:val="000000"/>
          <w:szCs w:val="22"/>
          <w:lang w:val="el-GR"/>
        </w:rPr>
      </w:pPr>
    </w:p>
    <w:p w14:paraId="51651332" w14:textId="77777777" w:rsidR="002C663B" w:rsidRPr="00632A75" w:rsidRDefault="002C663B" w:rsidP="002C663B">
      <w:pPr>
        <w:tabs>
          <w:tab w:val="clear" w:pos="567"/>
        </w:tabs>
        <w:spacing w:line="240" w:lineRule="auto"/>
        <w:rPr>
          <w:color w:val="000000"/>
          <w:szCs w:val="22"/>
          <w:lang w:val="el-GR"/>
        </w:rPr>
      </w:pPr>
    </w:p>
    <w:p w14:paraId="2D9E394F" w14:textId="77777777" w:rsidR="002C663B" w:rsidRPr="00632A75" w:rsidRDefault="002C663B" w:rsidP="002C663B">
      <w:pPr>
        <w:tabs>
          <w:tab w:val="clear" w:pos="567"/>
        </w:tabs>
        <w:spacing w:line="240" w:lineRule="auto"/>
        <w:rPr>
          <w:color w:val="000000"/>
          <w:szCs w:val="22"/>
          <w:lang w:val="el-GR"/>
        </w:rPr>
      </w:pPr>
    </w:p>
    <w:p w14:paraId="2A0964DE" w14:textId="77777777" w:rsidR="002C663B" w:rsidRPr="00632A75" w:rsidRDefault="002C663B" w:rsidP="002C663B">
      <w:pPr>
        <w:tabs>
          <w:tab w:val="clear" w:pos="567"/>
        </w:tabs>
        <w:spacing w:line="240" w:lineRule="auto"/>
        <w:rPr>
          <w:color w:val="000000"/>
          <w:szCs w:val="22"/>
          <w:lang w:val="el-GR"/>
        </w:rPr>
      </w:pPr>
    </w:p>
    <w:p w14:paraId="456F51F8" w14:textId="77777777" w:rsidR="002C663B" w:rsidRPr="00632A75" w:rsidRDefault="002C663B" w:rsidP="002C663B">
      <w:pPr>
        <w:tabs>
          <w:tab w:val="clear" w:pos="567"/>
        </w:tabs>
        <w:spacing w:line="240" w:lineRule="auto"/>
        <w:rPr>
          <w:color w:val="000000"/>
          <w:szCs w:val="22"/>
          <w:lang w:val="el-GR"/>
        </w:rPr>
      </w:pPr>
    </w:p>
    <w:p w14:paraId="5AA86F35" w14:textId="77777777" w:rsidR="002C663B" w:rsidRPr="00632A75" w:rsidRDefault="002C663B" w:rsidP="002C663B">
      <w:pPr>
        <w:tabs>
          <w:tab w:val="clear" w:pos="567"/>
        </w:tabs>
        <w:spacing w:line="240" w:lineRule="auto"/>
        <w:rPr>
          <w:color w:val="000000"/>
          <w:szCs w:val="22"/>
          <w:lang w:val="el-GR"/>
        </w:rPr>
      </w:pPr>
    </w:p>
    <w:p w14:paraId="0ABF3579" w14:textId="77777777" w:rsidR="002C663B" w:rsidRPr="00632A75" w:rsidRDefault="002C663B" w:rsidP="002C663B">
      <w:pPr>
        <w:tabs>
          <w:tab w:val="clear" w:pos="567"/>
        </w:tabs>
        <w:spacing w:line="240" w:lineRule="auto"/>
        <w:rPr>
          <w:color w:val="000000"/>
          <w:szCs w:val="22"/>
          <w:lang w:val="el-GR"/>
        </w:rPr>
      </w:pPr>
    </w:p>
    <w:p w14:paraId="6473280A" w14:textId="77777777" w:rsidR="002C663B" w:rsidRPr="00632A75" w:rsidRDefault="002C663B" w:rsidP="002C663B">
      <w:pPr>
        <w:tabs>
          <w:tab w:val="clear" w:pos="567"/>
        </w:tabs>
        <w:spacing w:line="240" w:lineRule="auto"/>
        <w:rPr>
          <w:color w:val="000000"/>
          <w:szCs w:val="22"/>
          <w:lang w:val="el-GR"/>
        </w:rPr>
      </w:pPr>
    </w:p>
    <w:p w14:paraId="30D3F39B" w14:textId="77777777" w:rsidR="002C663B" w:rsidRPr="00632A75" w:rsidRDefault="002C663B" w:rsidP="002C663B">
      <w:pPr>
        <w:tabs>
          <w:tab w:val="clear" w:pos="567"/>
        </w:tabs>
        <w:spacing w:line="240" w:lineRule="auto"/>
        <w:rPr>
          <w:color w:val="000000"/>
          <w:szCs w:val="22"/>
          <w:lang w:val="el-GR"/>
        </w:rPr>
      </w:pPr>
    </w:p>
    <w:p w14:paraId="4E355155" w14:textId="77777777" w:rsidR="002C663B" w:rsidRPr="00632A75" w:rsidRDefault="002C663B" w:rsidP="002C663B">
      <w:pPr>
        <w:tabs>
          <w:tab w:val="clear" w:pos="567"/>
        </w:tabs>
        <w:spacing w:line="240" w:lineRule="auto"/>
        <w:rPr>
          <w:color w:val="000000"/>
          <w:szCs w:val="22"/>
          <w:lang w:val="el-GR"/>
        </w:rPr>
      </w:pPr>
    </w:p>
    <w:p w14:paraId="6E7E036A" w14:textId="77777777" w:rsidR="002C663B" w:rsidRPr="00632A75" w:rsidRDefault="002C663B" w:rsidP="002C663B">
      <w:pPr>
        <w:tabs>
          <w:tab w:val="clear" w:pos="567"/>
        </w:tabs>
        <w:spacing w:line="240" w:lineRule="auto"/>
        <w:rPr>
          <w:color w:val="000000"/>
          <w:szCs w:val="22"/>
          <w:lang w:val="el-GR"/>
        </w:rPr>
      </w:pPr>
    </w:p>
    <w:p w14:paraId="7355FC08" w14:textId="77777777" w:rsidR="002C663B" w:rsidRPr="00632A75" w:rsidRDefault="002C663B" w:rsidP="002C663B">
      <w:pPr>
        <w:tabs>
          <w:tab w:val="clear" w:pos="567"/>
        </w:tabs>
        <w:spacing w:line="240" w:lineRule="auto"/>
        <w:rPr>
          <w:color w:val="000000"/>
          <w:szCs w:val="22"/>
          <w:lang w:val="el-GR"/>
        </w:rPr>
      </w:pPr>
    </w:p>
    <w:p w14:paraId="44B2A8EE" w14:textId="77777777" w:rsidR="002C663B" w:rsidRPr="00632A75" w:rsidRDefault="002C663B" w:rsidP="002C663B">
      <w:pPr>
        <w:tabs>
          <w:tab w:val="clear" w:pos="567"/>
        </w:tabs>
        <w:spacing w:line="240" w:lineRule="auto"/>
        <w:rPr>
          <w:color w:val="000000"/>
          <w:szCs w:val="22"/>
          <w:lang w:val="el-GR"/>
        </w:rPr>
      </w:pPr>
    </w:p>
    <w:p w14:paraId="15078D34" w14:textId="77777777" w:rsidR="002C663B" w:rsidRPr="00632A75" w:rsidRDefault="002C663B" w:rsidP="002C663B">
      <w:pPr>
        <w:tabs>
          <w:tab w:val="clear" w:pos="567"/>
        </w:tabs>
        <w:spacing w:line="240" w:lineRule="auto"/>
        <w:rPr>
          <w:color w:val="000000"/>
          <w:szCs w:val="22"/>
          <w:lang w:val="el-GR"/>
        </w:rPr>
      </w:pPr>
    </w:p>
    <w:p w14:paraId="5DC0B617" w14:textId="77777777" w:rsidR="002C663B" w:rsidRPr="004F1252" w:rsidRDefault="002C663B" w:rsidP="004F1252">
      <w:pPr>
        <w:pStyle w:val="Heading1"/>
        <w:ind w:left="567" w:hanging="567"/>
        <w:jc w:val="center"/>
        <w:rPr>
          <w:rFonts w:ascii="Times New Roman" w:eastAsia="Times New Roman" w:hAnsi="Times New Roman" w:cs="Times New Roman"/>
          <w:b/>
          <w:color w:val="auto"/>
          <w:sz w:val="22"/>
          <w:szCs w:val="22"/>
          <w:lang w:val="el-GR"/>
        </w:rPr>
      </w:pPr>
      <w:r w:rsidRPr="004F1252">
        <w:rPr>
          <w:rFonts w:ascii="Times New Roman" w:eastAsia="Times New Roman" w:hAnsi="Times New Roman" w:cs="Times New Roman"/>
          <w:b/>
          <w:color w:val="auto"/>
          <w:sz w:val="22"/>
          <w:szCs w:val="22"/>
          <w:lang w:val="el-GR"/>
        </w:rPr>
        <w:t>Α. ΕΠΙΣΗΜΑΝΣΗ</w:t>
      </w:r>
    </w:p>
    <w:p w14:paraId="45168505" w14:textId="77777777" w:rsidR="002C663B" w:rsidRPr="00632A75" w:rsidRDefault="002C663B" w:rsidP="002C663B">
      <w:pPr>
        <w:shd w:val="clear" w:color="auto" w:fill="FFFFFF"/>
        <w:tabs>
          <w:tab w:val="clear" w:pos="567"/>
        </w:tabs>
        <w:spacing w:line="240" w:lineRule="auto"/>
        <w:rPr>
          <w:color w:val="000000"/>
          <w:szCs w:val="22"/>
          <w:lang w:val="el-GR"/>
        </w:rPr>
      </w:pPr>
      <w:r w:rsidRPr="00632A75">
        <w:rPr>
          <w:color w:val="000000"/>
          <w:szCs w:val="22"/>
          <w:lang w:val="el-GR"/>
        </w:rPr>
        <w:br w:type="page"/>
      </w:r>
    </w:p>
    <w:p w14:paraId="0BF9E38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ΕΝΔΕΙΞΕΙΣ ΠΟΥ ΠΡΕΠΕΙ ΝΑ ΑΝΑΓΡΑΦΟΝΤΑΙ ΣΤΗΝ ΕΞΩΤΕΡΙΚΗ ΣΥΣΚΕΥΑΣΙΑ ΚΑΙ ΣΤΗ ΣΤΟΙΧΕΙΩΔΗ ΣΥΣΚΕΥΑΣΙΑ</w:t>
      </w:r>
    </w:p>
    <w:p w14:paraId="0C9AECF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l-GR"/>
        </w:rPr>
      </w:pPr>
    </w:p>
    <w:p w14:paraId="2E82872B"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632A75">
        <w:rPr>
          <w:b/>
          <w:bCs/>
          <w:color w:val="000000"/>
          <w:szCs w:val="22"/>
          <w:lang w:val="el-GR"/>
        </w:rPr>
        <w:t>ΕΞΩΤΕΡΙΚΟΣ ΧΑΡΤΙΝΟΣ ΠΕΡΙΕΚΤΗΣ ΓΙΑ ΦΙΑΛΗ ΚΑΙ ΚΥΨΕΛΗ (BLISTER)</w:t>
      </w:r>
    </w:p>
    <w:p w14:paraId="60884D9E" w14:textId="77777777" w:rsidR="002C663B" w:rsidRPr="00632A75" w:rsidRDefault="002C663B" w:rsidP="002C663B">
      <w:pPr>
        <w:tabs>
          <w:tab w:val="clear" w:pos="567"/>
        </w:tabs>
        <w:spacing w:line="240" w:lineRule="auto"/>
        <w:rPr>
          <w:color w:val="000000"/>
          <w:szCs w:val="22"/>
          <w:lang w:val="el-GR"/>
        </w:rPr>
      </w:pPr>
    </w:p>
    <w:p w14:paraId="68168DCC" w14:textId="77777777" w:rsidR="002C663B" w:rsidRPr="00632A75" w:rsidRDefault="002C663B" w:rsidP="002C663B">
      <w:pPr>
        <w:tabs>
          <w:tab w:val="clear" w:pos="567"/>
        </w:tabs>
        <w:spacing w:line="240" w:lineRule="auto"/>
        <w:rPr>
          <w:color w:val="000000"/>
          <w:szCs w:val="22"/>
          <w:lang w:val="el-GR"/>
        </w:rPr>
      </w:pPr>
    </w:p>
    <w:p w14:paraId="444ABE6D"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027823FC" w14:textId="77777777" w:rsidR="002C663B" w:rsidRPr="00632A75" w:rsidRDefault="002C663B" w:rsidP="002C663B">
      <w:pPr>
        <w:keepNext/>
        <w:tabs>
          <w:tab w:val="clear" w:pos="567"/>
        </w:tabs>
        <w:spacing w:line="240" w:lineRule="auto"/>
        <w:rPr>
          <w:color w:val="000000"/>
          <w:szCs w:val="22"/>
          <w:lang w:val="el-GR"/>
        </w:rPr>
      </w:pPr>
    </w:p>
    <w:p w14:paraId="5609197E"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5 </w:t>
      </w:r>
      <w:proofErr w:type="spellStart"/>
      <w:r w:rsidRPr="00632A75">
        <w:rPr>
          <w:color w:val="000000"/>
          <w:szCs w:val="22"/>
          <w:lang w:val="el-GR"/>
        </w:rPr>
        <w:t>mg</w:t>
      </w:r>
      <w:proofErr w:type="spellEnd"/>
      <w:r w:rsidRPr="00632A75">
        <w:rPr>
          <w:color w:val="000000"/>
          <w:szCs w:val="22"/>
          <w:lang w:val="el-GR"/>
        </w:rPr>
        <w:t>/80 </w:t>
      </w:r>
      <w:proofErr w:type="spellStart"/>
      <w:r w:rsidRPr="00632A75">
        <w:rPr>
          <w:color w:val="000000"/>
          <w:szCs w:val="22"/>
          <w:lang w:val="el-GR"/>
        </w:rPr>
        <w:t>mg</w:t>
      </w:r>
      <w:proofErr w:type="spellEnd"/>
      <w:r w:rsidRPr="00632A75">
        <w:rPr>
          <w:color w:val="000000"/>
          <w:szCs w:val="22"/>
          <w:lang w:val="el-GR"/>
        </w:rPr>
        <w:t xml:space="preserve">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3623D14A"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p>
    <w:p w14:paraId="1720DE8D" w14:textId="77777777" w:rsidR="002C663B" w:rsidRPr="00632A75" w:rsidRDefault="002C663B" w:rsidP="002C663B">
      <w:pPr>
        <w:tabs>
          <w:tab w:val="clear" w:pos="567"/>
        </w:tabs>
        <w:spacing w:line="240" w:lineRule="auto"/>
        <w:rPr>
          <w:color w:val="000000"/>
          <w:szCs w:val="22"/>
          <w:lang w:val="el-GR"/>
        </w:rPr>
      </w:pPr>
    </w:p>
    <w:p w14:paraId="63067274" w14:textId="77777777" w:rsidR="002C663B" w:rsidRPr="00632A75" w:rsidRDefault="002C663B" w:rsidP="002C663B">
      <w:pPr>
        <w:tabs>
          <w:tab w:val="clear" w:pos="567"/>
        </w:tabs>
        <w:spacing w:line="240" w:lineRule="auto"/>
        <w:rPr>
          <w:color w:val="000000"/>
          <w:szCs w:val="22"/>
          <w:lang w:val="el-GR"/>
        </w:rPr>
      </w:pPr>
    </w:p>
    <w:p w14:paraId="0961C4EE" w14:textId="77777777" w:rsidR="002C663B" w:rsidRPr="00632A75" w:rsidRDefault="002C663B" w:rsidP="002C663B">
      <w:pPr>
        <w:pBdr>
          <w:top w:val="single" w:sz="4" w:space="1" w:color="auto"/>
          <w:left w:val="single" w:sz="4" w:space="4" w:color="auto"/>
          <w:bottom w:val="single" w:sz="4" w:space="1" w:color="auto"/>
          <w:right w:val="single" w:sz="4" w:space="4" w:color="auto"/>
        </w:pBdr>
        <w:rPr>
          <w:b/>
          <w:bCs/>
          <w:color w:val="000000"/>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ΣΥΝΘΕΣΗ ΣΕ ΔΡΑΣΤΙΚΕΣ ΟΥΣΙΕΣ</w:t>
      </w:r>
    </w:p>
    <w:p w14:paraId="06CC8A73" w14:textId="77777777" w:rsidR="002C663B" w:rsidRPr="00632A75" w:rsidRDefault="002C663B" w:rsidP="002C663B">
      <w:pPr>
        <w:keepNext/>
        <w:tabs>
          <w:tab w:val="clear" w:pos="567"/>
        </w:tabs>
        <w:spacing w:line="240" w:lineRule="auto"/>
        <w:ind w:left="567" w:hanging="567"/>
        <w:rPr>
          <w:color w:val="000000"/>
          <w:szCs w:val="22"/>
          <w:lang w:val="el-GR"/>
        </w:rPr>
      </w:pPr>
    </w:p>
    <w:p w14:paraId="6FE802CA"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Κάθε δισκίο περιέχει 5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w:t>
      </w:r>
      <w:proofErr w:type="spellEnd"/>
      <w:r w:rsidRPr="00632A75">
        <w:rPr>
          <w:color w:val="000000"/>
          <w:szCs w:val="22"/>
          <w:lang w:val="el-GR"/>
        </w:rPr>
        <w:t xml:space="preserve"> (ως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βεσυλική</w:t>
      </w:r>
      <w:proofErr w:type="spellEnd"/>
      <w:r w:rsidRPr="00632A75">
        <w:rPr>
          <w:color w:val="000000"/>
          <w:szCs w:val="22"/>
          <w:lang w:val="el-GR"/>
        </w:rPr>
        <w:t>) και 80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w:t>
      </w:r>
      <w:proofErr w:type="spellEnd"/>
      <w:r w:rsidRPr="00632A75">
        <w:rPr>
          <w:color w:val="000000"/>
          <w:szCs w:val="22"/>
          <w:lang w:val="el-GR"/>
        </w:rPr>
        <w:t>.</w:t>
      </w:r>
    </w:p>
    <w:p w14:paraId="32BFF53F" w14:textId="77777777" w:rsidR="002C663B" w:rsidRPr="00632A75" w:rsidRDefault="002C663B" w:rsidP="002C663B">
      <w:pPr>
        <w:tabs>
          <w:tab w:val="clear" w:pos="567"/>
        </w:tabs>
        <w:spacing w:line="240" w:lineRule="auto"/>
        <w:rPr>
          <w:color w:val="000000"/>
          <w:szCs w:val="22"/>
          <w:lang w:val="el-GR"/>
        </w:rPr>
      </w:pPr>
    </w:p>
    <w:p w14:paraId="09304117" w14:textId="77777777" w:rsidR="002C663B" w:rsidRPr="00632A75" w:rsidRDefault="002C663B" w:rsidP="002C663B">
      <w:pPr>
        <w:tabs>
          <w:tab w:val="clear" w:pos="567"/>
        </w:tabs>
        <w:spacing w:line="240" w:lineRule="auto"/>
        <w:rPr>
          <w:color w:val="000000"/>
          <w:szCs w:val="22"/>
          <w:lang w:val="el-GR"/>
        </w:rPr>
      </w:pPr>
    </w:p>
    <w:p w14:paraId="1B3DC29C"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3.</w:t>
      </w:r>
      <w:r w:rsidRPr="00632A75">
        <w:rPr>
          <w:b/>
          <w:color w:val="000000"/>
          <w:szCs w:val="22"/>
          <w:lang w:val="el-GR"/>
        </w:rPr>
        <w:tab/>
      </w:r>
      <w:r w:rsidRPr="00632A75">
        <w:rPr>
          <w:b/>
          <w:bCs/>
          <w:color w:val="000000"/>
          <w:szCs w:val="22"/>
          <w:lang w:val="el-GR"/>
        </w:rPr>
        <w:t>ΚΑΤΑΛΟΓΟΣ ΕΚΔΟΧΩΝ</w:t>
      </w:r>
    </w:p>
    <w:p w14:paraId="2B5F9771" w14:textId="77777777" w:rsidR="002C663B" w:rsidRPr="00632A75" w:rsidRDefault="002C663B" w:rsidP="002C663B">
      <w:pPr>
        <w:keepNext/>
        <w:tabs>
          <w:tab w:val="clear" w:pos="567"/>
        </w:tabs>
        <w:spacing w:line="240" w:lineRule="auto"/>
        <w:rPr>
          <w:color w:val="000000"/>
          <w:szCs w:val="22"/>
          <w:lang w:val="el-GR"/>
        </w:rPr>
      </w:pPr>
    </w:p>
    <w:p w14:paraId="0D418972" w14:textId="77777777" w:rsidR="002C663B" w:rsidRPr="00632A75" w:rsidRDefault="002C663B" w:rsidP="002C663B">
      <w:pPr>
        <w:tabs>
          <w:tab w:val="clear" w:pos="567"/>
        </w:tabs>
        <w:spacing w:line="240" w:lineRule="auto"/>
        <w:rPr>
          <w:color w:val="000000"/>
          <w:szCs w:val="22"/>
          <w:lang w:val="el-GR"/>
        </w:rPr>
      </w:pPr>
    </w:p>
    <w:p w14:paraId="26428127"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ΦΑΡΜΑΚΟΤΕΧΝΙΚΗ ΜΟΡΦΗ ΚΑΙ ΠΕΡΙΕΧΟΜΕΝΟ</w:t>
      </w:r>
    </w:p>
    <w:p w14:paraId="60618B7C" w14:textId="77777777" w:rsidR="002C663B" w:rsidRPr="00632A75" w:rsidRDefault="002C663B" w:rsidP="002C663B">
      <w:pPr>
        <w:keepNext/>
        <w:tabs>
          <w:tab w:val="clear" w:pos="567"/>
        </w:tabs>
        <w:spacing w:line="240" w:lineRule="auto"/>
        <w:rPr>
          <w:color w:val="000000"/>
          <w:szCs w:val="22"/>
          <w:lang w:val="el-GR"/>
        </w:rPr>
      </w:pPr>
    </w:p>
    <w:p w14:paraId="1930F77B" w14:textId="77777777" w:rsidR="002C663B" w:rsidRPr="00632A75" w:rsidRDefault="002C663B" w:rsidP="002C663B">
      <w:pPr>
        <w:widowControl w:val="0"/>
        <w:tabs>
          <w:tab w:val="clear" w:pos="567"/>
        </w:tabs>
        <w:spacing w:line="240" w:lineRule="auto"/>
        <w:rPr>
          <w:szCs w:val="22"/>
          <w:lang w:val="el-GR"/>
        </w:rPr>
      </w:pPr>
      <w:r w:rsidRPr="00632A75">
        <w:rPr>
          <w:szCs w:val="22"/>
          <w:highlight w:val="lightGray"/>
          <w:lang w:val="el-GR"/>
        </w:rPr>
        <w:t xml:space="preserve">Επικαλυμμένο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δισκίο.</w:t>
      </w:r>
    </w:p>
    <w:p w14:paraId="0692DE96" w14:textId="77777777" w:rsidR="002C663B" w:rsidRPr="00632A75" w:rsidRDefault="002C663B" w:rsidP="002C663B">
      <w:pPr>
        <w:widowControl w:val="0"/>
        <w:tabs>
          <w:tab w:val="clear" w:pos="567"/>
        </w:tabs>
        <w:spacing w:line="240" w:lineRule="auto"/>
        <w:rPr>
          <w:szCs w:val="22"/>
          <w:lang w:val="el-GR"/>
        </w:rPr>
      </w:pPr>
    </w:p>
    <w:p w14:paraId="4B71DD1C" w14:textId="77777777" w:rsidR="002C663B" w:rsidRPr="00632A75" w:rsidRDefault="002C663B" w:rsidP="002C663B">
      <w:pPr>
        <w:keepNext/>
        <w:tabs>
          <w:tab w:val="clear" w:pos="567"/>
        </w:tabs>
        <w:spacing w:line="240" w:lineRule="auto"/>
        <w:rPr>
          <w:color w:val="000000"/>
          <w:szCs w:val="22"/>
          <w:lang w:val="el-GR"/>
        </w:rPr>
      </w:pPr>
      <w:r w:rsidRPr="00632A75">
        <w:rPr>
          <w:szCs w:val="22"/>
          <w:highlight w:val="lightGray"/>
          <w:lang w:val="el-GR"/>
        </w:rPr>
        <w:t>Κυψέλη (</w:t>
      </w:r>
      <w:proofErr w:type="spellStart"/>
      <w:r w:rsidRPr="00632A75">
        <w:rPr>
          <w:szCs w:val="22"/>
          <w:highlight w:val="lightGray"/>
          <w:lang w:val="el-GR"/>
        </w:rPr>
        <w:t>blister</w:t>
      </w:r>
      <w:proofErr w:type="spellEnd"/>
      <w:r w:rsidRPr="00632A75">
        <w:rPr>
          <w:szCs w:val="22"/>
          <w:highlight w:val="lightGray"/>
          <w:lang w:val="el-GR"/>
        </w:rPr>
        <w:t>):</w:t>
      </w:r>
    </w:p>
    <w:p w14:paraId="6A3C52F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14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27488941"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28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24C6582F"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56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6831C72F"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98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58B3342F"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14x1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6DE5CE4E"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28x1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2428815F"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30x1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40F7D6E1" w14:textId="77777777" w:rsidR="002C663B" w:rsidRPr="00632A75" w:rsidRDefault="002C663B" w:rsidP="002C663B">
      <w:pPr>
        <w:tabs>
          <w:tab w:val="clear" w:pos="567"/>
        </w:tabs>
        <w:spacing w:line="240" w:lineRule="auto"/>
        <w:rPr>
          <w:szCs w:val="22"/>
          <w:highlight w:val="lightGray"/>
          <w:lang w:val="el-GR" w:bidi="th-TH"/>
        </w:rPr>
      </w:pPr>
      <w:r w:rsidRPr="00632A75">
        <w:rPr>
          <w:szCs w:val="22"/>
          <w:highlight w:val="lightGray"/>
          <w:lang w:val="el-GR"/>
        </w:rPr>
        <w:t>56x1 </w:t>
      </w:r>
      <w:r w:rsidRPr="00632A75">
        <w:rPr>
          <w:color w:val="000000"/>
          <w:szCs w:val="22"/>
          <w:highlight w:val="lightGray"/>
          <w:lang w:val="el-GR"/>
        </w:rPr>
        <w:t xml:space="preserve">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r w:rsidRPr="00632A75">
        <w:rPr>
          <w:szCs w:val="22"/>
          <w:highlight w:val="lightGray"/>
          <w:lang w:val="el-GR" w:bidi="th-TH"/>
        </w:rPr>
        <w:t xml:space="preserve"> (μονάδων δόσης)</w:t>
      </w:r>
    </w:p>
    <w:p w14:paraId="7EFB4682" w14:textId="77777777" w:rsidR="002C663B" w:rsidRPr="00632A75" w:rsidRDefault="002C663B" w:rsidP="002C663B">
      <w:pPr>
        <w:tabs>
          <w:tab w:val="clear" w:pos="567"/>
        </w:tabs>
        <w:spacing w:line="240" w:lineRule="auto"/>
        <w:rPr>
          <w:szCs w:val="22"/>
          <w:highlight w:val="lightGray"/>
          <w:lang w:val="el-GR"/>
        </w:rPr>
      </w:pPr>
      <w:r w:rsidRPr="00632A75">
        <w:rPr>
          <w:szCs w:val="22"/>
          <w:highlight w:val="lightGray"/>
          <w:lang w:val="el-GR"/>
        </w:rPr>
        <w:t xml:space="preserve">90x1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08CCE217" w14:textId="77777777" w:rsidR="002C663B" w:rsidRPr="00632A75" w:rsidRDefault="002C663B" w:rsidP="002C663B">
      <w:pPr>
        <w:tabs>
          <w:tab w:val="clear" w:pos="567"/>
        </w:tabs>
        <w:spacing w:line="240" w:lineRule="auto"/>
        <w:rPr>
          <w:szCs w:val="22"/>
          <w:lang w:val="el-GR" w:bidi="th-TH"/>
        </w:rPr>
      </w:pPr>
      <w:r w:rsidRPr="00632A75">
        <w:rPr>
          <w:szCs w:val="22"/>
          <w:highlight w:val="lightGray"/>
          <w:lang w:val="el-GR"/>
        </w:rPr>
        <w:t>98x1 </w:t>
      </w:r>
      <w:r w:rsidRPr="00632A75">
        <w:rPr>
          <w:color w:val="000000"/>
          <w:szCs w:val="22"/>
          <w:highlight w:val="lightGray"/>
          <w:lang w:val="el-GR"/>
        </w:rPr>
        <w:t xml:space="preserve">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r w:rsidRPr="00632A75">
        <w:rPr>
          <w:szCs w:val="22"/>
          <w:highlight w:val="lightGray"/>
          <w:lang w:val="el-GR"/>
        </w:rPr>
        <w:t xml:space="preserve"> (</w:t>
      </w:r>
      <w:r w:rsidRPr="00632A75">
        <w:rPr>
          <w:szCs w:val="22"/>
          <w:highlight w:val="lightGray"/>
          <w:lang w:val="el-GR" w:bidi="th-TH"/>
        </w:rPr>
        <w:t>μονάδων δόσης</w:t>
      </w:r>
      <w:r w:rsidRPr="00632A75">
        <w:rPr>
          <w:szCs w:val="22"/>
          <w:highlight w:val="lightGray"/>
          <w:lang w:val="el-GR"/>
        </w:rPr>
        <w:t>)</w:t>
      </w:r>
    </w:p>
    <w:p w14:paraId="370A3F62" w14:textId="77777777" w:rsidR="002C663B" w:rsidRPr="00632A75" w:rsidRDefault="002C663B" w:rsidP="002C663B">
      <w:pPr>
        <w:widowControl w:val="0"/>
        <w:tabs>
          <w:tab w:val="clear" w:pos="567"/>
        </w:tabs>
        <w:spacing w:line="240" w:lineRule="auto"/>
        <w:rPr>
          <w:szCs w:val="22"/>
          <w:shd w:val="clear" w:color="auto" w:fill="D9D9D9"/>
          <w:lang w:val="el-GR" w:bidi="th-TH"/>
        </w:rPr>
      </w:pPr>
    </w:p>
    <w:p w14:paraId="1F2E60D4" w14:textId="77777777" w:rsidR="002C663B" w:rsidRPr="00632A75" w:rsidRDefault="002C663B" w:rsidP="002C663B">
      <w:pPr>
        <w:keepNext/>
        <w:widowControl w:val="0"/>
        <w:tabs>
          <w:tab w:val="clear" w:pos="567"/>
        </w:tabs>
        <w:spacing w:line="240" w:lineRule="auto"/>
        <w:rPr>
          <w:szCs w:val="22"/>
          <w:highlight w:val="lightGray"/>
          <w:lang w:val="el-GR"/>
        </w:rPr>
      </w:pPr>
      <w:r w:rsidRPr="00632A75">
        <w:rPr>
          <w:szCs w:val="22"/>
          <w:highlight w:val="lightGray"/>
          <w:lang w:val="el-GR"/>
        </w:rPr>
        <w:t>Φιάλη:</w:t>
      </w:r>
    </w:p>
    <w:p w14:paraId="514570C4"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28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7004018B"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56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64BC1260" w14:textId="77777777" w:rsidR="002C663B" w:rsidRPr="00632A75" w:rsidRDefault="002C663B" w:rsidP="002C663B">
      <w:pPr>
        <w:tabs>
          <w:tab w:val="clear" w:pos="567"/>
        </w:tabs>
        <w:spacing w:line="240" w:lineRule="auto"/>
        <w:rPr>
          <w:szCs w:val="22"/>
          <w:lang w:val="el-GR"/>
        </w:rPr>
      </w:pPr>
      <w:r w:rsidRPr="00632A75">
        <w:rPr>
          <w:szCs w:val="22"/>
          <w:highlight w:val="lightGray"/>
          <w:lang w:val="el-GR"/>
        </w:rPr>
        <w:t xml:space="preserve">98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1E19E7D6" w14:textId="77777777" w:rsidR="002C663B" w:rsidRPr="00632A75" w:rsidRDefault="002C663B" w:rsidP="002C663B">
      <w:pPr>
        <w:tabs>
          <w:tab w:val="clear" w:pos="567"/>
        </w:tabs>
        <w:spacing w:line="240" w:lineRule="auto"/>
        <w:rPr>
          <w:color w:val="000000"/>
          <w:szCs w:val="22"/>
          <w:lang w:val="el-GR" w:bidi="th-TH"/>
        </w:rPr>
      </w:pPr>
    </w:p>
    <w:p w14:paraId="62DFB2FD" w14:textId="77777777" w:rsidR="002C663B" w:rsidRPr="00632A75" w:rsidRDefault="002C663B" w:rsidP="002C663B">
      <w:pPr>
        <w:tabs>
          <w:tab w:val="clear" w:pos="567"/>
        </w:tabs>
        <w:spacing w:line="240" w:lineRule="auto"/>
        <w:rPr>
          <w:color w:val="000000"/>
          <w:szCs w:val="22"/>
          <w:lang w:val="el-GR"/>
        </w:rPr>
      </w:pPr>
    </w:p>
    <w:p w14:paraId="3AE2813B"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ΤΡΟΠΟΣ ΚΑΙ ΟΔΟΣ ΧΟΡΗΓΗΣΗΣ</w:t>
      </w:r>
    </w:p>
    <w:p w14:paraId="1E848ECD" w14:textId="77777777" w:rsidR="002C663B" w:rsidRPr="00632A75" w:rsidRDefault="002C663B" w:rsidP="002C663B">
      <w:pPr>
        <w:keepNext/>
        <w:tabs>
          <w:tab w:val="clear" w:pos="567"/>
        </w:tabs>
        <w:spacing w:line="240" w:lineRule="auto"/>
        <w:rPr>
          <w:i/>
          <w:color w:val="000000"/>
          <w:szCs w:val="22"/>
          <w:lang w:val="el-GR"/>
        </w:rPr>
      </w:pPr>
    </w:p>
    <w:p w14:paraId="5E67043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Διαβάστε το φύλλο οδηγιών χρήσης πριν από τη χορήγηση.</w:t>
      </w:r>
    </w:p>
    <w:p w14:paraId="3118D512"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Από στόματος χρήση.</w:t>
      </w:r>
    </w:p>
    <w:p w14:paraId="20B2E464" w14:textId="77777777" w:rsidR="002C663B" w:rsidRPr="00632A75" w:rsidRDefault="002C663B" w:rsidP="002C663B">
      <w:pPr>
        <w:tabs>
          <w:tab w:val="clear" w:pos="567"/>
        </w:tabs>
        <w:spacing w:line="240" w:lineRule="auto"/>
        <w:rPr>
          <w:color w:val="000000"/>
          <w:szCs w:val="22"/>
          <w:lang w:val="el-GR"/>
        </w:rPr>
      </w:pPr>
    </w:p>
    <w:p w14:paraId="09F0836F" w14:textId="77777777" w:rsidR="002C663B" w:rsidRPr="00632A75" w:rsidRDefault="002C663B" w:rsidP="002C663B">
      <w:pPr>
        <w:tabs>
          <w:tab w:val="clear" w:pos="567"/>
        </w:tabs>
        <w:spacing w:line="240" w:lineRule="auto"/>
        <w:rPr>
          <w:color w:val="000000"/>
          <w:szCs w:val="22"/>
          <w:lang w:val="el-GR"/>
        </w:rPr>
      </w:pPr>
    </w:p>
    <w:p w14:paraId="6AEEE827" w14:textId="77777777" w:rsidR="002C663B" w:rsidRPr="00632A75" w:rsidRDefault="002C663B" w:rsidP="002C663B">
      <w:pPr>
        <w:pBdr>
          <w:top w:val="single" w:sz="4" w:space="1" w:color="auto"/>
          <w:left w:val="single" w:sz="4" w:space="4" w:color="auto"/>
          <w:bottom w:val="single" w:sz="4" w:space="1" w:color="auto"/>
          <w:right w:val="single" w:sz="4" w:space="4" w:color="auto"/>
        </w:pBdr>
        <w:ind w:left="567" w:hanging="567"/>
        <w:rPr>
          <w:color w:val="000000"/>
          <w:szCs w:val="22"/>
          <w:lang w:val="el-GR"/>
        </w:rPr>
      </w:pPr>
      <w:r w:rsidRPr="00632A75">
        <w:rPr>
          <w:b/>
          <w:color w:val="000000"/>
          <w:szCs w:val="22"/>
          <w:lang w:val="el-GR"/>
        </w:rPr>
        <w:t>6.</w:t>
      </w:r>
      <w:r w:rsidRPr="00632A75">
        <w:rPr>
          <w:b/>
          <w:color w:val="000000"/>
          <w:szCs w:val="22"/>
          <w:lang w:val="el-GR"/>
        </w:rPr>
        <w:tab/>
      </w:r>
      <w:r w:rsidRPr="00632A75">
        <w:rPr>
          <w:b/>
          <w:bCs/>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A4D0E29" w14:textId="77777777" w:rsidR="002C663B" w:rsidRPr="00632A75" w:rsidRDefault="002C663B" w:rsidP="002C663B">
      <w:pPr>
        <w:keepNext/>
        <w:tabs>
          <w:tab w:val="clear" w:pos="567"/>
        </w:tabs>
        <w:spacing w:line="240" w:lineRule="auto"/>
        <w:rPr>
          <w:color w:val="000000"/>
          <w:szCs w:val="22"/>
          <w:lang w:val="el-GR"/>
        </w:rPr>
      </w:pPr>
    </w:p>
    <w:p w14:paraId="29252D9D" w14:textId="77777777" w:rsidR="002C663B" w:rsidRPr="00632A75" w:rsidRDefault="002C663B" w:rsidP="002C663B">
      <w:pPr>
        <w:tabs>
          <w:tab w:val="clear" w:pos="567"/>
        </w:tabs>
        <w:spacing w:line="240" w:lineRule="auto"/>
        <w:rPr>
          <w:szCs w:val="22"/>
          <w:lang w:val="el-GR"/>
        </w:rPr>
      </w:pPr>
      <w:r w:rsidRPr="00632A75">
        <w:rPr>
          <w:szCs w:val="22"/>
          <w:lang w:val="el-GR"/>
        </w:rPr>
        <w:t>Να φυλάσσεται σε θέση, την οποία δεν βλέπουν και δεν προσεγγίζουν τα παιδιά.</w:t>
      </w:r>
    </w:p>
    <w:p w14:paraId="12539709" w14:textId="77777777" w:rsidR="002C663B" w:rsidRPr="00632A75" w:rsidRDefault="002C663B" w:rsidP="002C663B">
      <w:pPr>
        <w:rPr>
          <w:color w:val="000000"/>
          <w:szCs w:val="22"/>
          <w:lang w:val="el-GR"/>
        </w:rPr>
      </w:pPr>
    </w:p>
    <w:p w14:paraId="2BD5F42F" w14:textId="77777777" w:rsidR="002C663B" w:rsidRPr="00632A75" w:rsidRDefault="002C663B" w:rsidP="002C663B">
      <w:pPr>
        <w:rPr>
          <w:color w:val="000000"/>
          <w:szCs w:val="22"/>
          <w:lang w:val="el-GR"/>
        </w:rPr>
      </w:pPr>
    </w:p>
    <w:p w14:paraId="4A058697"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lastRenderedPageBreak/>
        <w:t>7.</w:t>
      </w:r>
      <w:r w:rsidRPr="00632A75">
        <w:rPr>
          <w:b/>
          <w:color w:val="000000"/>
          <w:szCs w:val="22"/>
          <w:lang w:val="el-GR"/>
        </w:rPr>
        <w:tab/>
      </w:r>
      <w:r w:rsidRPr="00632A75">
        <w:rPr>
          <w:b/>
          <w:bCs/>
          <w:color w:val="000000"/>
          <w:szCs w:val="22"/>
          <w:lang w:val="el-GR"/>
        </w:rPr>
        <w:t>ΑΛΛΗ(ΕΣ) ΕΙΔΙΚΗ(ΕΣ) ΠΡΟΕΙΔΟΠΟΙΗΣΗ(ΕΙΣ), ΕΑΝ ΕΙΝΑΙ ΑΠΑΡΑΙΤΗΤΗ(ΕΣ)</w:t>
      </w:r>
    </w:p>
    <w:p w14:paraId="51092EB0" w14:textId="77777777" w:rsidR="002C663B" w:rsidRPr="00632A75" w:rsidRDefault="002C663B" w:rsidP="002C663B">
      <w:pPr>
        <w:keepNext/>
        <w:tabs>
          <w:tab w:val="clear" w:pos="567"/>
        </w:tabs>
        <w:spacing w:line="240" w:lineRule="auto"/>
        <w:rPr>
          <w:color w:val="000000"/>
          <w:szCs w:val="22"/>
          <w:lang w:val="el-GR"/>
        </w:rPr>
      </w:pPr>
    </w:p>
    <w:p w14:paraId="6850FBFD" w14:textId="77777777" w:rsidR="002C663B" w:rsidRPr="00632A75" w:rsidRDefault="002C663B" w:rsidP="002C663B">
      <w:pPr>
        <w:tabs>
          <w:tab w:val="clear" w:pos="567"/>
        </w:tabs>
        <w:spacing w:line="240" w:lineRule="auto"/>
        <w:rPr>
          <w:color w:val="000000"/>
          <w:szCs w:val="22"/>
          <w:lang w:val="el-GR"/>
        </w:rPr>
      </w:pPr>
    </w:p>
    <w:p w14:paraId="05E001E3"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8.</w:t>
      </w:r>
      <w:r w:rsidRPr="00632A75">
        <w:rPr>
          <w:b/>
          <w:color w:val="000000"/>
          <w:szCs w:val="22"/>
          <w:lang w:val="el-GR"/>
        </w:rPr>
        <w:tab/>
      </w:r>
      <w:r w:rsidRPr="00632A75">
        <w:rPr>
          <w:b/>
          <w:bCs/>
          <w:color w:val="000000"/>
          <w:szCs w:val="22"/>
          <w:lang w:val="el-GR"/>
        </w:rPr>
        <w:t>ΗΜΕΡΟΜΗΝΙΑ ΛΗΞΗΣ</w:t>
      </w:r>
    </w:p>
    <w:p w14:paraId="7DB5274B" w14:textId="77777777" w:rsidR="002C663B" w:rsidRPr="00632A75" w:rsidRDefault="002C663B" w:rsidP="002C663B">
      <w:pPr>
        <w:rPr>
          <w:color w:val="000000"/>
          <w:szCs w:val="22"/>
          <w:lang w:val="el-GR"/>
        </w:rPr>
      </w:pPr>
    </w:p>
    <w:p w14:paraId="29B1738A" w14:textId="77777777" w:rsidR="002C663B" w:rsidRPr="00632A75" w:rsidRDefault="002C663B" w:rsidP="002C663B">
      <w:pPr>
        <w:rPr>
          <w:color w:val="000000"/>
          <w:szCs w:val="22"/>
          <w:lang w:val="el-GR"/>
        </w:rPr>
      </w:pPr>
      <w:r w:rsidRPr="00632A75">
        <w:rPr>
          <w:color w:val="000000"/>
          <w:szCs w:val="22"/>
          <w:lang w:val="el-GR"/>
        </w:rPr>
        <w:t>ΛΗΞΗ</w:t>
      </w:r>
    </w:p>
    <w:p w14:paraId="17AA4263" w14:textId="77777777" w:rsidR="002C663B" w:rsidRPr="00632A75" w:rsidRDefault="002C663B" w:rsidP="002C663B">
      <w:pPr>
        <w:tabs>
          <w:tab w:val="clear" w:pos="567"/>
        </w:tabs>
        <w:spacing w:line="240" w:lineRule="auto"/>
        <w:rPr>
          <w:color w:val="000000"/>
          <w:szCs w:val="22"/>
          <w:lang w:val="el-GR"/>
        </w:rPr>
      </w:pPr>
    </w:p>
    <w:p w14:paraId="79C18DDA" w14:textId="77777777" w:rsidR="002C663B" w:rsidRPr="00632A75" w:rsidRDefault="002C663B" w:rsidP="002C663B">
      <w:pPr>
        <w:tabs>
          <w:tab w:val="clear" w:pos="567"/>
        </w:tabs>
        <w:spacing w:line="240" w:lineRule="auto"/>
        <w:rPr>
          <w:szCs w:val="22"/>
          <w:lang w:val="el-GR"/>
        </w:rPr>
      </w:pPr>
      <w:r w:rsidRPr="00632A75">
        <w:rPr>
          <w:i/>
          <w:szCs w:val="22"/>
          <w:highlight w:val="lightGray"/>
          <w:lang w:val="el-GR"/>
        </w:rPr>
        <w:t xml:space="preserve">Για τις συσκευασίες φιαλών: </w:t>
      </w:r>
      <w:r w:rsidRPr="00632A75">
        <w:rPr>
          <w:szCs w:val="22"/>
          <w:highlight w:val="lightGray"/>
          <w:lang w:val="el-GR"/>
        </w:rPr>
        <w:t>Μετά το πρώτο άνοιγμα, χρησιμοποιείτε εντός 100 ημερών.</w:t>
      </w:r>
    </w:p>
    <w:p w14:paraId="116BE5C0" w14:textId="77777777" w:rsidR="002C663B" w:rsidRPr="00632A75" w:rsidRDefault="002C663B" w:rsidP="002C663B">
      <w:pPr>
        <w:spacing w:line="240" w:lineRule="auto"/>
        <w:rPr>
          <w:szCs w:val="22"/>
          <w:lang w:val="el-GR"/>
        </w:rPr>
      </w:pPr>
      <w:r w:rsidRPr="00632A75">
        <w:rPr>
          <w:szCs w:val="22"/>
          <w:lang w:val="el-GR"/>
        </w:rPr>
        <w:t>Ημερομηνία ανοίγματος:</w:t>
      </w:r>
      <w:r w:rsidRPr="00632A75">
        <w:rPr>
          <w:lang w:val="el-GR"/>
        </w:rPr>
        <w:t xml:space="preserve"> __________</w:t>
      </w:r>
    </w:p>
    <w:p w14:paraId="7359AC79" w14:textId="77777777" w:rsidR="002C663B" w:rsidRPr="00632A75" w:rsidRDefault="002C663B" w:rsidP="002C663B">
      <w:pPr>
        <w:spacing w:line="240" w:lineRule="auto"/>
        <w:rPr>
          <w:color w:val="000000"/>
          <w:szCs w:val="22"/>
          <w:lang w:val="el-GR"/>
        </w:rPr>
      </w:pPr>
      <w:r w:rsidRPr="00632A75">
        <w:rPr>
          <w:szCs w:val="22"/>
          <w:lang w:val="el-GR"/>
        </w:rPr>
        <w:t>Ημερομηνία απόρριψης:</w:t>
      </w:r>
      <w:r w:rsidRPr="00632A75">
        <w:rPr>
          <w:lang w:val="el-GR"/>
        </w:rPr>
        <w:t xml:space="preserve"> __________</w:t>
      </w:r>
    </w:p>
    <w:p w14:paraId="523A80DD" w14:textId="77777777" w:rsidR="002C663B" w:rsidRPr="00632A75" w:rsidRDefault="002C663B" w:rsidP="002C663B">
      <w:pPr>
        <w:tabs>
          <w:tab w:val="clear" w:pos="567"/>
        </w:tabs>
        <w:spacing w:line="240" w:lineRule="auto"/>
        <w:rPr>
          <w:color w:val="000000"/>
          <w:szCs w:val="22"/>
          <w:lang w:val="el-GR"/>
        </w:rPr>
      </w:pPr>
    </w:p>
    <w:p w14:paraId="296E6F22" w14:textId="77777777" w:rsidR="002C663B" w:rsidRPr="00632A75" w:rsidRDefault="002C663B" w:rsidP="002C663B">
      <w:pPr>
        <w:tabs>
          <w:tab w:val="clear" w:pos="567"/>
        </w:tabs>
        <w:spacing w:line="240" w:lineRule="auto"/>
        <w:rPr>
          <w:color w:val="000000"/>
          <w:szCs w:val="22"/>
          <w:lang w:val="el-GR"/>
        </w:rPr>
      </w:pPr>
    </w:p>
    <w:p w14:paraId="0CAA44D2"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9.</w:t>
      </w:r>
      <w:r w:rsidRPr="00632A75">
        <w:rPr>
          <w:b/>
          <w:color w:val="000000"/>
          <w:szCs w:val="22"/>
          <w:lang w:val="el-GR"/>
        </w:rPr>
        <w:tab/>
      </w:r>
      <w:r w:rsidRPr="00632A75">
        <w:rPr>
          <w:b/>
          <w:bCs/>
          <w:color w:val="000000"/>
          <w:szCs w:val="22"/>
          <w:lang w:val="el-GR"/>
        </w:rPr>
        <w:t>ΕΙΔΙΚΕΣ ΣΥΝΘΗΚΕΣ ΦΥΛΑΞΗΣ</w:t>
      </w:r>
    </w:p>
    <w:p w14:paraId="7B1EDB1E" w14:textId="77777777" w:rsidR="002C663B" w:rsidRPr="00632A75" w:rsidRDefault="002C663B" w:rsidP="002C663B">
      <w:pPr>
        <w:keepNext/>
        <w:tabs>
          <w:tab w:val="clear" w:pos="567"/>
        </w:tabs>
        <w:spacing w:line="240" w:lineRule="auto"/>
        <w:rPr>
          <w:color w:val="000000"/>
          <w:szCs w:val="22"/>
          <w:lang w:val="el-GR"/>
        </w:rPr>
      </w:pPr>
    </w:p>
    <w:p w14:paraId="69C8FBE4" w14:textId="77777777" w:rsidR="002C663B" w:rsidRPr="00632A75" w:rsidRDefault="002C663B" w:rsidP="002C663B">
      <w:pPr>
        <w:tabs>
          <w:tab w:val="clear" w:pos="567"/>
        </w:tabs>
        <w:spacing w:line="240" w:lineRule="auto"/>
        <w:rPr>
          <w:color w:val="000000"/>
          <w:szCs w:val="22"/>
          <w:lang w:val="el-GR"/>
        </w:rPr>
      </w:pPr>
    </w:p>
    <w:p w14:paraId="5E744C8B" w14:textId="77777777" w:rsidR="002C663B" w:rsidRPr="00632A75" w:rsidRDefault="002C663B" w:rsidP="002C663B">
      <w:pPr>
        <w:pBdr>
          <w:top w:val="single" w:sz="4" w:space="1" w:color="auto"/>
          <w:left w:val="single" w:sz="4" w:space="4" w:color="auto"/>
          <w:bottom w:val="single" w:sz="4" w:space="1" w:color="auto"/>
          <w:right w:val="single" w:sz="4" w:space="4" w:color="auto"/>
        </w:pBdr>
        <w:ind w:left="567" w:hanging="567"/>
        <w:rPr>
          <w:b/>
          <w:bCs/>
          <w:color w:val="000000"/>
          <w:szCs w:val="22"/>
          <w:lang w:val="el-GR"/>
        </w:rPr>
      </w:pPr>
      <w:r w:rsidRPr="00632A75">
        <w:rPr>
          <w:b/>
          <w:color w:val="000000"/>
          <w:szCs w:val="22"/>
          <w:lang w:val="el-GR"/>
        </w:rPr>
        <w:t>10.</w:t>
      </w:r>
      <w:r w:rsidRPr="00632A75">
        <w:rPr>
          <w:b/>
          <w:color w:val="000000"/>
          <w:szCs w:val="22"/>
          <w:lang w:val="el-GR"/>
        </w:rPr>
        <w:tab/>
      </w:r>
      <w:r w:rsidRPr="00632A75">
        <w:rPr>
          <w:b/>
          <w:bCs/>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EA94DDC" w14:textId="77777777" w:rsidR="002C663B" w:rsidRPr="00632A75" w:rsidRDefault="002C663B" w:rsidP="002C663B">
      <w:pPr>
        <w:keepNext/>
        <w:tabs>
          <w:tab w:val="clear" w:pos="567"/>
        </w:tabs>
        <w:spacing w:line="240" w:lineRule="auto"/>
        <w:rPr>
          <w:color w:val="000000"/>
          <w:szCs w:val="22"/>
          <w:lang w:val="el-GR"/>
        </w:rPr>
      </w:pPr>
    </w:p>
    <w:p w14:paraId="301CB0D6" w14:textId="77777777" w:rsidR="002C663B" w:rsidRPr="00632A75" w:rsidRDefault="002C663B" w:rsidP="002C663B">
      <w:pPr>
        <w:tabs>
          <w:tab w:val="clear" w:pos="567"/>
        </w:tabs>
        <w:spacing w:line="240" w:lineRule="auto"/>
        <w:rPr>
          <w:color w:val="000000"/>
          <w:szCs w:val="22"/>
          <w:lang w:val="el-GR"/>
        </w:rPr>
      </w:pPr>
    </w:p>
    <w:p w14:paraId="57B8D942" w14:textId="77777777" w:rsidR="002C663B" w:rsidRPr="00632A75" w:rsidRDefault="002C663B" w:rsidP="002C663B">
      <w:pPr>
        <w:pBdr>
          <w:top w:val="single" w:sz="4" w:space="1" w:color="auto"/>
          <w:left w:val="single" w:sz="4" w:space="4" w:color="auto"/>
          <w:bottom w:val="single" w:sz="4" w:space="1" w:color="auto"/>
          <w:right w:val="single" w:sz="4" w:space="4" w:color="auto"/>
        </w:pBdr>
        <w:rPr>
          <w:b/>
          <w:bCs/>
          <w:color w:val="000000"/>
          <w:szCs w:val="22"/>
          <w:lang w:val="el-GR"/>
        </w:rPr>
      </w:pPr>
      <w:r w:rsidRPr="00632A75">
        <w:rPr>
          <w:b/>
          <w:color w:val="000000"/>
          <w:szCs w:val="22"/>
          <w:lang w:val="el-GR"/>
        </w:rPr>
        <w:t>11.</w:t>
      </w:r>
      <w:r w:rsidRPr="00632A75">
        <w:rPr>
          <w:b/>
          <w:color w:val="000000"/>
          <w:szCs w:val="22"/>
          <w:lang w:val="el-GR"/>
        </w:rPr>
        <w:tab/>
      </w:r>
      <w:r w:rsidRPr="00632A75">
        <w:rPr>
          <w:b/>
          <w:bCs/>
          <w:color w:val="000000"/>
          <w:szCs w:val="22"/>
          <w:lang w:val="el-GR"/>
        </w:rPr>
        <w:t>ΟΝΟΜΑ ΚΑΙ ΔΙΕΥΘΥΝΣΗ ΚΑΤΟΧΟΥ ΤΗΣ ΑΔΕΙΑΣ ΚΥΚΛΟΦΟΡΙΑΣ</w:t>
      </w:r>
    </w:p>
    <w:p w14:paraId="697398CF" w14:textId="77777777" w:rsidR="002C663B" w:rsidRPr="00632A75" w:rsidRDefault="002C663B" w:rsidP="002C663B">
      <w:pPr>
        <w:keepNext/>
        <w:tabs>
          <w:tab w:val="clear" w:pos="567"/>
        </w:tabs>
        <w:spacing w:line="240" w:lineRule="auto"/>
        <w:rPr>
          <w:color w:val="000000"/>
          <w:szCs w:val="22"/>
          <w:lang w:val="el-GR"/>
        </w:rPr>
      </w:pPr>
    </w:p>
    <w:p w14:paraId="12BA2341" w14:textId="77777777" w:rsidR="002C663B" w:rsidRPr="00FE1AF7" w:rsidRDefault="002C663B" w:rsidP="002C663B">
      <w:pPr>
        <w:pStyle w:val="NormalKeep"/>
        <w:rPr>
          <w:lang w:val="en-US"/>
        </w:rPr>
      </w:pPr>
      <w:r w:rsidRPr="00FE1AF7">
        <w:rPr>
          <w:lang w:val="en-US"/>
        </w:rPr>
        <w:t>Mylan Pharmaceuticals Limited</w:t>
      </w:r>
    </w:p>
    <w:p w14:paraId="09E7373A"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063E71E8" w14:textId="77777777" w:rsidR="002C663B" w:rsidRPr="00632A75" w:rsidRDefault="002C663B" w:rsidP="002C663B">
      <w:pPr>
        <w:pStyle w:val="NormalKeep"/>
      </w:pPr>
      <w:proofErr w:type="spellStart"/>
      <w:r w:rsidRPr="00632A75">
        <w:t>Mulhuddart</w:t>
      </w:r>
      <w:proofErr w:type="spellEnd"/>
      <w:r w:rsidRPr="00632A75">
        <w:t xml:space="preserve">, </w:t>
      </w:r>
      <w:proofErr w:type="spellStart"/>
      <w:r w:rsidRPr="00632A75">
        <w:t>Dublin</w:t>
      </w:r>
      <w:proofErr w:type="spellEnd"/>
      <w:r w:rsidRPr="00632A75">
        <w:t xml:space="preserve"> 15,</w:t>
      </w:r>
    </w:p>
    <w:p w14:paraId="24A48FD9" w14:textId="77777777" w:rsidR="002C663B" w:rsidRPr="00632A75" w:rsidRDefault="002C663B" w:rsidP="002C663B">
      <w:pPr>
        <w:pStyle w:val="NormalKeep"/>
      </w:pPr>
      <w:r w:rsidRPr="00632A75">
        <w:t>DUBLIN</w:t>
      </w:r>
    </w:p>
    <w:p w14:paraId="582F4502" w14:textId="77777777" w:rsidR="002C663B" w:rsidRPr="00632A75" w:rsidRDefault="002C663B" w:rsidP="002C663B">
      <w:pPr>
        <w:pStyle w:val="NormalKeep"/>
      </w:pPr>
      <w:r w:rsidRPr="00632A75">
        <w:t>Ιρλανδία</w:t>
      </w:r>
    </w:p>
    <w:p w14:paraId="28773B04" w14:textId="77777777" w:rsidR="002C663B" w:rsidRPr="00632A75" w:rsidRDefault="002C663B" w:rsidP="002C663B">
      <w:pPr>
        <w:tabs>
          <w:tab w:val="clear" w:pos="567"/>
        </w:tabs>
        <w:spacing w:line="240" w:lineRule="auto"/>
        <w:rPr>
          <w:color w:val="000000"/>
          <w:szCs w:val="22"/>
          <w:lang w:val="el-GR"/>
        </w:rPr>
      </w:pPr>
    </w:p>
    <w:p w14:paraId="011FC167" w14:textId="77777777" w:rsidR="002C663B" w:rsidRPr="00632A75" w:rsidRDefault="002C663B" w:rsidP="002C663B">
      <w:pPr>
        <w:tabs>
          <w:tab w:val="clear" w:pos="567"/>
        </w:tabs>
        <w:spacing w:line="240" w:lineRule="auto"/>
        <w:rPr>
          <w:color w:val="000000"/>
          <w:szCs w:val="22"/>
          <w:lang w:val="el-GR"/>
        </w:rPr>
      </w:pPr>
    </w:p>
    <w:p w14:paraId="3A4B41B1" w14:textId="77777777" w:rsidR="002C663B" w:rsidRPr="00632A75" w:rsidRDefault="002C663B" w:rsidP="002C663B">
      <w:pPr>
        <w:pBdr>
          <w:top w:val="single" w:sz="4" w:space="1" w:color="auto"/>
          <w:left w:val="single" w:sz="4" w:space="4" w:color="auto"/>
          <w:bottom w:val="single" w:sz="4" w:space="1" w:color="auto"/>
          <w:right w:val="single" w:sz="4" w:space="4" w:color="auto"/>
        </w:pBdr>
        <w:rPr>
          <w:b/>
          <w:bCs/>
          <w:color w:val="000000"/>
          <w:szCs w:val="22"/>
          <w:lang w:val="el-GR"/>
        </w:rPr>
      </w:pPr>
      <w:r w:rsidRPr="00632A75">
        <w:rPr>
          <w:b/>
          <w:color w:val="000000"/>
          <w:szCs w:val="22"/>
          <w:lang w:val="el-GR"/>
        </w:rPr>
        <w:t>12.</w:t>
      </w:r>
      <w:r w:rsidRPr="00632A75">
        <w:rPr>
          <w:b/>
          <w:color w:val="000000"/>
          <w:szCs w:val="22"/>
          <w:lang w:val="el-GR"/>
        </w:rPr>
        <w:tab/>
      </w:r>
      <w:r w:rsidRPr="00632A75">
        <w:rPr>
          <w:b/>
          <w:bCs/>
          <w:color w:val="000000"/>
          <w:szCs w:val="22"/>
          <w:lang w:val="el-GR"/>
        </w:rPr>
        <w:t>ΑΡΙΘΜΟΣ(ΟΙ) ΑΔΕΙΑΣ ΚΥΚΛΟΦΟΡΙΑΣ</w:t>
      </w:r>
    </w:p>
    <w:p w14:paraId="742402C2" w14:textId="77777777" w:rsidR="002C663B" w:rsidRPr="00632A75" w:rsidRDefault="002C663B" w:rsidP="002C663B">
      <w:pPr>
        <w:keepNext/>
        <w:tabs>
          <w:tab w:val="clear" w:pos="567"/>
        </w:tabs>
        <w:spacing w:line="240" w:lineRule="auto"/>
        <w:rPr>
          <w:color w:val="000000"/>
          <w:szCs w:val="22"/>
          <w:lang w:val="el-GR"/>
        </w:rPr>
      </w:pPr>
    </w:p>
    <w:p w14:paraId="248AC184" w14:textId="77777777" w:rsidR="002C663B" w:rsidRPr="004B372C" w:rsidRDefault="002C663B" w:rsidP="002C663B">
      <w:pPr>
        <w:rPr>
          <w:szCs w:val="22"/>
          <w:lang w:val="fr-FR"/>
        </w:rPr>
      </w:pPr>
      <w:r w:rsidRPr="004B372C">
        <w:rPr>
          <w:szCs w:val="22"/>
          <w:lang w:val="fr-FR"/>
        </w:rPr>
        <w:t>EU/1/16/1092/001</w:t>
      </w:r>
    </w:p>
    <w:p w14:paraId="7A2EB44D" w14:textId="77777777" w:rsidR="002C663B" w:rsidRPr="004B372C" w:rsidRDefault="002C663B" w:rsidP="002C663B">
      <w:pPr>
        <w:rPr>
          <w:szCs w:val="22"/>
          <w:highlight w:val="lightGray"/>
          <w:lang w:val="fr-FR"/>
        </w:rPr>
      </w:pPr>
      <w:r w:rsidRPr="004B372C">
        <w:rPr>
          <w:szCs w:val="22"/>
          <w:highlight w:val="lightGray"/>
          <w:lang w:val="fr-FR"/>
        </w:rPr>
        <w:t>EU/1/16/1092/002</w:t>
      </w:r>
    </w:p>
    <w:p w14:paraId="6CC7D585" w14:textId="77777777" w:rsidR="002C663B" w:rsidRPr="004B372C" w:rsidRDefault="002C663B" w:rsidP="002C663B">
      <w:pPr>
        <w:rPr>
          <w:szCs w:val="22"/>
          <w:highlight w:val="lightGray"/>
          <w:lang w:val="fr-FR"/>
        </w:rPr>
      </w:pPr>
      <w:r w:rsidRPr="004B372C">
        <w:rPr>
          <w:szCs w:val="22"/>
          <w:highlight w:val="lightGray"/>
          <w:lang w:val="fr-FR"/>
        </w:rPr>
        <w:t>EU/1/16/1092/003</w:t>
      </w:r>
    </w:p>
    <w:p w14:paraId="495750B8" w14:textId="77777777" w:rsidR="002C663B" w:rsidRPr="004B372C" w:rsidRDefault="002C663B" w:rsidP="002C663B">
      <w:pPr>
        <w:rPr>
          <w:szCs w:val="22"/>
          <w:highlight w:val="lightGray"/>
          <w:lang w:val="fr-FR"/>
        </w:rPr>
      </w:pPr>
      <w:r w:rsidRPr="004B372C">
        <w:rPr>
          <w:szCs w:val="22"/>
          <w:highlight w:val="lightGray"/>
          <w:lang w:val="fr-FR"/>
        </w:rPr>
        <w:t>EU/1/16/1092/004</w:t>
      </w:r>
    </w:p>
    <w:p w14:paraId="35C070FF" w14:textId="77777777" w:rsidR="002C663B" w:rsidRPr="004B372C" w:rsidRDefault="002C663B" w:rsidP="002C663B">
      <w:pPr>
        <w:rPr>
          <w:szCs w:val="22"/>
          <w:highlight w:val="lightGray"/>
          <w:lang w:val="fr-FR"/>
        </w:rPr>
      </w:pPr>
      <w:r w:rsidRPr="004B372C">
        <w:rPr>
          <w:szCs w:val="22"/>
          <w:highlight w:val="lightGray"/>
          <w:lang w:val="fr-FR"/>
        </w:rPr>
        <w:t>EU/1/16/1092/005</w:t>
      </w:r>
    </w:p>
    <w:p w14:paraId="32BBAB6C" w14:textId="77777777" w:rsidR="002C663B" w:rsidRPr="004B372C" w:rsidRDefault="002C663B" w:rsidP="002C663B">
      <w:pPr>
        <w:rPr>
          <w:szCs w:val="22"/>
          <w:highlight w:val="lightGray"/>
          <w:lang w:val="fr-FR"/>
        </w:rPr>
      </w:pPr>
      <w:r w:rsidRPr="004B372C">
        <w:rPr>
          <w:szCs w:val="22"/>
          <w:highlight w:val="lightGray"/>
          <w:lang w:val="fr-FR"/>
        </w:rPr>
        <w:t>EU/1/16/1092/006</w:t>
      </w:r>
    </w:p>
    <w:p w14:paraId="64AC1E55" w14:textId="77777777" w:rsidR="002C663B" w:rsidRPr="004B372C" w:rsidRDefault="002C663B" w:rsidP="002C663B">
      <w:pPr>
        <w:rPr>
          <w:szCs w:val="22"/>
          <w:highlight w:val="lightGray"/>
          <w:lang w:val="fr-FR"/>
        </w:rPr>
      </w:pPr>
      <w:r w:rsidRPr="004B372C">
        <w:rPr>
          <w:szCs w:val="22"/>
          <w:highlight w:val="lightGray"/>
          <w:lang w:val="fr-FR"/>
        </w:rPr>
        <w:t>EU/1/16/1092/007</w:t>
      </w:r>
    </w:p>
    <w:p w14:paraId="3A148363" w14:textId="77777777" w:rsidR="002C663B" w:rsidRPr="004B372C" w:rsidRDefault="002C663B" w:rsidP="002C663B">
      <w:pPr>
        <w:rPr>
          <w:szCs w:val="22"/>
          <w:highlight w:val="lightGray"/>
          <w:lang w:val="fr-FR"/>
        </w:rPr>
      </w:pPr>
      <w:r w:rsidRPr="004B372C">
        <w:rPr>
          <w:szCs w:val="22"/>
          <w:highlight w:val="lightGray"/>
          <w:lang w:val="fr-FR"/>
        </w:rPr>
        <w:t>EU/1/16/1092/008</w:t>
      </w:r>
    </w:p>
    <w:p w14:paraId="40014502" w14:textId="77777777" w:rsidR="002C663B" w:rsidRPr="004B372C" w:rsidRDefault="002C663B" w:rsidP="002C663B">
      <w:pPr>
        <w:rPr>
          <w:szCs w:val="22"/>
          <w:highlight w:val="lightGray"/>
          <w:lang w:val="fr-FR"/>
        </w:rPr>
      </w:pPr>
      <w:r w:rsidRPr="004B372C">
        <w:rPr>
          <w:szCs w:val="22"/>
          <w:highlight w:val="lightGray"/>
          <w:lang w:val="fr-FR"/>
        </w:rPr>
        <w:t>EU/1/16/1092/009</w:t>
      </w:r>
    </w:p>
    <w:p w14:paraId="0BC1219D" w14:textId="77777777" w:rsidR="002C663B" w:rsidRPr="004B372C" w:rsidRDefault="002C663B" w:rsidP="002C663B">
      <w:pPr>
        <w:rPr>
          <w:szCs w:val="22"/>
          <w:highlight w:val="lightGray"/>
          <w:lang w:val="fr-FR"/>
        </w:rPr>
      </w:pPr>
      <w:r w:rsidRPr="004B372C">
        <w:rPr>
          <w:szCs w:val="22"/>
          <w:highlight w:val="lightGray"/>
          <w:lang w:val="fr-FR"/>
        </w:rPr>
        <w:t>EU/1/16/1092/010</w:t>
      </w:r>
    </w:p>
    <w:p w14:paraId="0B334D3E" w14:textId="77777777" w:rsidR="002C663B" w:rsidRPr="00632A75" w:rsidRDefault="002C663B" w:rsidP="002C663B">
      <w:pPr>
        <w:rPr>
          <w:szCs w:val="22"/>
          <w:highlight w:val="lightGray"/>
          <w:lang w:val="el-GR"/>
        </w:rPr>
      </w:pPr>
      <w:r w:rsidRPr="00632A75">
        <w:rPr>
          <w:szCs w:val="22"/>
          <w:highlight w:val="lightGray"/>
          <w:lang w:val="el-GR"/>
        </w:rPr>
        <w:t>EU/1/16/1092/011</w:t>
      </w:r>
    </w:p>
    <w:p w14:paraId="4A2708C2" w14:textId="77777777" w:rsidR="002C663B" w:rsidRPr="00632A75" w:rsidRDefault="002C663B" w:rsidP="002C663B">
      <w:pPr>
        <w:rPr>
          <w:szCs w:val="22"/>
          <w:highlight w:val="lightGray"/>
          <w:lang w:val="el-GR"/>
        </w:rPr>
      </w:pPr>
      <w:r w:rsidRPr="00632A75">
        <w:rPr>
          <w:szCs w:val="22"/>
          <w:highlight w:val="lightGray"/>
          <w:lang w:val="el-GR"/>
        </w:rPr>
        <w:t>EU/1/16/1092/012</w:t>
      </w:r>
    </w:p>
    <w:p w14:paraId="5687CE05" w14:textId="77777777" w:rsidR="002C663B" w:rsidRPr="00632A75" w:rsidRDefault="002C663B" w:rsidP="002C663B">
      <w:pPr>
        <w:rPr>
          <w:szCs w:val="22"/>
          <w:highlight w:val="lightGray"/>
          <w:lang w:val="el-GR"/>
        </w:rPr>
      </w:pPr>
      <w:r w:rsidRPr="00632A75">
        <w:rPr>
          <w:szCs w:val="22"/>
          <w:highlight w:val="lightGray"/>
          <w:lang w:val="el-GR"/>
        </w:rPr>
        <w:t>EU/1/16/1092/013</w:t>
      </w:r>
    </w:p>
    <w:p w14:paraId="32F783F6" w14:textId="77777777" w:rsidR="002C663B" w:rsidRPr="00632A75" w:rsidRDefault="002C663B" w:rsidP="002C663B">
      <w:pPr>
        <w:rPr>
          <w:color w:val="000000"/>
          <w:szCs w:val="22"/>
          <w:lang w:val="el-GR"/>
        </w:rPr>
      </w:pPr>
    </w:p>
    <w:p w14:paraId="5C8E4EA8" w14:textId="77777777" w:rsidR="002C663B" w:rsidRPr="00632A75" w:rsidRDefault="002C663B" w:rsidP="002C663B">
      <w:pPr>
        <w:tabs>
          <w:tab w:val="clear" w:pos="567"/>
        </w:tabs>
        <w:spacing w:line="240" w:lineRule="auto"/>
        <w:rPr>
          <w:color w:val="000000"/>
          <w:szCs w:val="22"/>
          <w:lang w:val="el-GR"/>
        </w:rPr>
      </w:pPr>
    </w:p>
    <w:p w14:paraId="5A6C5826"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13.</w:t>
      </w:r>
      <w:r w:rsidRPr="00632A75">
        <w:rPr>
          <w:b/>
          <w:color w:val="000000"/>
          <w:szCs w:val="22"/>
          <w:lang w:val="el-GR"/>
        </w:rPr>
        <w:tab/>
      </w:r>
      <w:r w:rsidRPr="00632A75">
        <w:rPr>
          <w:b/>
          <w:bCs/>
          <w:color w:val="000000"/>
          <w:szCs w:val="22"/>
          <w:lang w:val="el-GR"/>
        </w:rPr>
        <w:t>ΑΡΙΘΜΟΣ ΠΑΡΤΙΔΑΣ</w:t>
      </w:r>
    </w:p>
    <w:p w14:paraId="097E90D6" w14:textId="77777777" w:rsidR="002C663B" w:rsidRPr="00632A75" w:rsidRDefault="002C663B" w:rsidP="002C663B">
      <w:pPr>
        <w:tabs>
          <w:tab w:val="clear" w:pos="567"/>
        </w:tabs>
        <w:spacing w:line="240" w:lineRule="auto"/>
        <w:rPr>
          <w:color w:val="000000"/>
          <w:szCs w:val="22"/>
          <w:lang w:val="el-GR"/>
        </w:rPr>
      </w:pPr>
    </w:p>
    <w:p w14:paraId="57870BDA"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Παρτίδα</w:t>
      </w:r>
    </w:p>
    <w:p w14:paraId="72DE872E" w14:textId="77777777" w:rsidR="002C663B" w:rsidRPr="00632A75" w:rsidRDefault="002C663B" w:rsidP="002C663B">
      <w:pPr>
        <w:tabs>
          <w:tab w:val="clear" w:pos="567"/>
        </w:tabs>
        <w:spacing w:line="240" w:lineRule="auto"/>
        <w:rPr>
          <w:color w:val="000000"/>
          <w:szCs w:val="22"/>
          <w:lang w:val="el-GR"/>
        </w:rPr>
      </w:pPr>
    </w:p>
    <w:p w14:paraId="5DF4D982" w14:textId="77777777" w:rsidR="002C663B" w:rsidRPr="00632A75" w:rsidRDefault="002C663B" w:rsidP="002C663B">
      <w:pPr>
        <w:tabs>
          <w:tab w:val="clear" w:pos="567"/>
        </w:tabs>
        <w:spacing w:line="240" w:lineRule="auto"/>
        <w:rPr>
          <w:color w:val="000000"/>
          <w:szCs w:val="22"/>
          <w:lang w:val="el-GR"/>
        </w:rPr>
      </w:pPr>
    </w:p>
    <w:p w14:paraId="15493C5A"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t>14.</w:t>
      </w:r>
      <w:r w:rsidRPr="00632A75">
        <w:rPr>
          <w:b/>
          <w:color w:val="000000"/>
          <w:szCs w:val="22"/>
          <w:lang w:val="el-GR"/>
        </w:rPr>
        <w:tab/>
      </w:r>
      <w:r w:rsidRPr="00632A75">
        <w:rPr>
          <w:b/>
          <w:bCs/>
          <w:color w:val="000000"/>
          <w:szCs w:val="22"/>
          <w:lang w:val="el-GR"/>
        </w:rPr>
        <w:t>ΓΕΝΙΚΗ ΚΑΤΑΤΑΞΗ ΓΙΑ ΤΗ ΔΙΑΘΕΣΗ</w:t>
      </w:r>
    </w:p>
    <w:p w14:paraId="359D004B" w14:textId="77777777" w:rsidR="002C663B" w:rsidRPr="00632A75" w:rsidRDefault="002C663B" w:rsidP="002C663B">
      <w:pPr>
        <w:keepNext/>
        <w:tabs>
          <w:tab w:val="clear" w:pos="567"/>
        </w:tabs>
        <w:spacing w:line="240" w:lineRule="auto"/>
        <w:rPr>
          <w:color w:val="000000"/>
          <w:szCs w:val="22"/>
          <w:lang w:val="el-GR"/>
        </w:rPr>
      </w:pPr>
    </w:p>
    <w:p w14:paraId="63210E8B" w14:textId="77777777" w:rsidR="002C663B" w:rsidRPr="00632A75" w:rsidRDefault="002C663B" w:rsidP="002C663B">
      <w:pPr>
        <w:tabs>
          <w:tab w:val="clear" w:pos="567"/>
        </w:tabs>
        <w:spacing w:line="240" w:lineRule="auto"/>
        <w:rPr>
          <w:color w:val="000000"/>
          <w:szCs w:val="22"/>
          <w:lang w:val="el-GR"/>
        </w:rPr>
      </w:pPr>
    </w:p>
    <w:p w14:paraId="0637C769" w14:textId="77777777" w:rsidR="002C663B" w:rsidRPr="00632A75" w:rsidRDefault="002C663B" w:rsidP="002C663B">
      <w:pPr>
        <w:pBdr>
          <w:top w:val="single" w:sz="4" w:space="1" w:color="auto"/>
          <w:left w:val="single" w:sz="4" w:space="4" w:color="auto"/>
          <w:bottom w:val="single" w:sz="4" w:space="1" w:color="auto"/>
          <w:right w:val="single" w:sz="4" w:space="4" w:color="auto"/>
        </w:pBdr>
        <w:rPr>
          <w:color w:val="000000"/>
          <w:szCs w:val="22"/>
          <w:lang w:val="el-GR"/>
        </w:rPr>
      </w:pPr>
      <w:r w:rsidRPr="00632A75">
        <w:rPr>
          <w:b/>
          <w:color w:val="000000"/>
          <w:szCs w:val="22"/>
          <w:lang w:val="el-GR"/>
        </w:rPr>
        <w:lastRenderedPageBreak/>
        <w:t>15.</w:t>
      </w:r>
      <w:r w:rsidRPr="00632A75">
        <w:rPr>
          <w:b/>
          <w:color w:val="000000"/>
          <w:szCs w:val="22"/>
          <w:lang w:val="el-GR"/>
        </w:rPr>
        <w:tab/>
      </w:r>
      <w:r w:rsidRPr="00632A75">
        <w:rPr>
          <w:b/>
          <w:bCs/>
          <w:color w:val="000000"/>
          <w:szCs w:val="22"/>
          <w:lang w:val="el-GR"/>
        </w:rPr>
        <w:t>ΟΔΗΓΙΕΣ ΧΡΗΣΗΣ</w:t>
      </w:r>
    </w:p>
    <w:p w14:paraId="24E9C39D" w14:textId="77777777" w:rsidR="002C663B" w:rsidRPr="00632A75" w:rsidRDefault="002C663B" w:rsidP="002C663B">
      <w:pPr>
        <w:keepNext/>
        <w:tabs>
          <w:tab w:val="clear" w:pos="567"/>
        </w:tabs>
        <w:spacing w:line="240" w:lineRule="auto"/>
        <w:rPr>
          <w:color w:val="000000"/>
          <w:szCs w:val="22"/>
          <w:lang w:val="el-GR"/>
        </w:rPr>
      </w:pPr>
    </w:p>
    <w:p w14:paraId="370227EA" w14:textId="77777777" w:rsidR="002C663B" w:rsidRPr="00632A75" w:rsidRDefault="002C663B" w:rsidP="002C663B">
      <w:pPr>
        <w:tabs>
          <w:tab w:val="clear" w:pos="567"/>
        </w:tabs>
        <w:spacing w:line="240" w:lineRule="auto"/>
        <w:rPr>
          <w:color w:val="000000"/>
          <w:szCs w:val="22"/>
          <w:lang w:val="el-GR"/>
        </w:rPr>
      </w:pPr>
    </w:p>
    <w:p w14:paraId="68C21997" w14:textId="77777777" w:rsidR="002C663B" w:rsidRPr="00620AE0" w:rsidRDefault="002C663B" w:rsidP="002C663B">
      <w:pPr>
        <w:pBdr>
          <w:top w:val="single" w:sz="4" w:space="1" w:color="auto"/>
          <w:left w:val="single" w:sz="4" w:space="4" w:color="auto"/>
          <w:bottom w:val="single" w:sz="4" w:space="1" w:color="auto"/>
          <w:right w:val="single" w:sz="4" w:space="4" w:color="auto"/>
        </w:pBdr>
        <w:rPr>
          <w:color w:val="000000"/>
          <w:szCs w:val="22"/>
          <w:lang w:val="en-US"/>
        </w:rPr>
      </w:pPr>
      <w:r w:rsidRPr="00620AE0">
        <w:rPr>
          <w:b/>
          <w:color w:val="000000"/>
          <w:szCs w:val="22"/>
          <w:lang w:val="en-US"/>
        </w:rPr>
        <w:t>16.</w:t>
      </w:r>
      <w:r w:rsidRPr="00620AE0">
        <w:rPr>
          <w:b/>
          <w:color w:val="000000"/>
          <w:szCs w:val="22"/>
          <w:lang w:val="en-US"/>
        </w:rPr>
        <w:tab/>
      </w:r>
      <w:r w:rsidRPr="00632A75">
        <w:rPr>
          <w:b/>
          <w:bCs/>
          <w:color w:val="000000"/>
          <w:szCs w:val="22"/>
          <w:lang w:val="el-GR"/>
        </w:rPr>
        <w:t>ΠΛΗΡΟΦΟΡΙΕΣ</w:t>
      </w:r>
      <w:r w:rsidRPr="00620AE0">
        <w:rPr>
          <w:b/>
          <w:bCs/>
          <w:color w:val="000000"/>
          <w:szCs w:val="22"/>
          <w:lang w:val="en-US"/>
        </w:rPr>
        <w:t xml:space="preserve"> </w:t>
      </w:r>
      <w:r w:rsidRPr="00632A75">
        <w:rPr>
          <w:b/>
          <w:bCs/>
          <w:color w:val="000000"/>
          <w:szCs w:val="22"/>
          <w:lang w:val="el-GR"/>
        </w:rPr>
        <w:t>ΣΕ</w:t>
      </w:r>
      <w:r w:rsidRPr="00620AE0">
        <w:rPr>
          <w:b/>
          <w:bCs/>
          <w:color w:val="000000"/>
          <w:szCs w:val="22"/>
          <w:lang w:val="en-US"/>
        </w:rPr>
        <w:t xml:space="preserve"> </w:t>
      </w:r>
      <w:r w:rsidRPr="00FE1AF7">
        <w:rPr>
          <w:b/>
          <w:bCs/>
          <w:color w:val="000000"/>
          <w:szCs w:val="22"/>
          <w:lang w:val="en-US"/>
        </w:rPr>
        <w:t>BRAILLE</w:t>
      </w:r>
    </w:p>
    <w:p w14:paraId="795CB109" w14:textId="77777777" w:rsidR="002C663B" w:rsidRPr="00620AE0" w:rsidRDefault="002C663B" w:rsidP="002C663B">
      <w:pPr>
        <w:keepNext/>
        <w:tabs>
          <w:tab w:val="clear" w:pos="567"/>
        </w:tabs>
        <w:spacing w:line="240" w:lineRule="auto"/>
        <w:rPr>
          <w:color w:val="000000"/>
          <w:szCs w:val="22"/>
          <w:lang w:val="en-US"/>
        </w:rPr>
      </w:pPr>
    </w:p>
    <w:p w14:paraId="740097C8" w14:textId="77777777" w:rsidR="002C663B" w:rsidRPr="00620AE0" w:rsidRDefault="002C663B" w:rsidP="002C663B">
      <w:pPr>
        <w:tabs>
          <w:tab w:val="clear" w:pos="567"/>
        </w:tabs>
        <w:spacing w:line="240" w:lineRule="auto"/>
        <w:rPr>
          <w:color w:val="000000"/>
          <w:szCs w:val="22"/>
          <w:lang w:val="en-US"/>
        </w:rPr>
      </w:pPr>
      <w:r w:rsidRPr="00FE1AF7">
        <w:rPr>
          <w:color w:val="000000"/>
          <w:szCs w:val="22"/>
          <w:lang w:val="en-US"/>
        </w:rPr>
        <w:t>amlodipine</w:t>
      </w:r>
      <w:r w:rsidRPr="00620AE0">
        <w:rPr>
          <w:color w:val="000000"/>
          <w:szCs w:val="22"/>
          <w:lang w:val="en-US"/>
        </w:rPr>
        <w:t>/</w:t>
      </w:r>
      <w:r w:rsidRPr="00FE1AF7">
        <w:rPr>
          <w:color w:val="000000"/>
          <w:szCs w:val="22"/>
          <w:lang w:val="en-US"/>
        </w:rPr>
        <w:t>valsartan</w:t>
      </w:r>
      <w:r w:rsidRPr="00620AE0">
        <w:rPr>
          <w:color w:val="000000"/>
          <w:szCs w:val="22"/>
          <w:lang w:val="en-US"/>
        </w:rPr>
        <w:t xml:space="preserve"> </w:t>
      </w:r>
      <w:proofErr w:type="spellStart"/>
      <w:r w:rsidRPr="00FE1AF7">
        <w:rPr>
          <w:color w:val="000000"/>
          <w:szCs w:val="22"/>
          <w:lang w:val="en-US"/>
        </w:rPr>
        <w:t>mylan</w:t>
      </w:r>
      <w:proofErr w:type="spellEnd"/>
      <w:r w:rsidRPr="00620AE0">
        <w:rPr>
          <w:color w:val="000000"/>
          <w:szCs w:val="22"/>
          <w:lang w:val="en-US"/>
        </w:rPr>
        <w:t xml:space="preserve"> 5</w:t>
      </w:r>
      <w:r w:rsidRPr="00FE1AF7">
        <w:rPr>
          <w:color w:val="000000"/>
          <w:szCs w:val="22"/>
          <w:lang w:val="en-US"/>
        </w:rPr>
        <w:t> mg</w:t>
      </w:r>
      <w:r w:rsidRPr="00620AE0">
        <w:rPr>
          <w:color w:val="000000"/>
          <w:szCs w:val="22"/>
          <w:lang w:val="en-US"/>
        </w:rPr>
        <w:t>/80</w:t>
      </w:r>
      <w:r w:rsidRPr="00FE1AF7">
        <w:rPr>
          <w:color w:val="000000"/>
          <w:szCs w:val="22"/>
          <w:lang w:val="en-US"/>
        </w:rPr>
        <w:t> mg</w:t>
      </w:r>
    </w:p>
    <w:p w14:paraId="55CBDB0D" w14:textId="77777777" w:rsidR="002C663B" w:rsidRPr="00620AE0" w:rsidRDefault="002C663B" w:rsidP="002C663B">
      <w:pPr>
        <w:tabs>
          <w:tab w:val="clear" w:pos="567"/>
        </w:tabs>
        <w:spacing w:line="240" w:lineRule="auto"/>
        <w:rPr>
          <w:color w:val="000000"/>
          <w:szCs w:val="22"/>
          <w:lang w:val="en-US"/>
        </w:rPr>
      </w:pPr>
    </w:p>
    <w:p w14:paraId="089F6442" w14:textId="77777777" w:rsidR="002C663B" w:rsidRPr="00620AE0" w:rsidRDefault="002C663B" w:rsidP="002C663B">
      <w:pPr>
        <w:spacing w:line="240" w:lineRule="auto"/>
        <w:rPr>
          <w:szCs w:val="22"/>
          <w:shd w:val="clear" w:color="auto" w:fill="CCCCCC"/>
          <w:lang w:val="en-US"/>
        </w:rPr>
      </w:pPr>
    </w:p>
    <w:p w14:paraId="65D5E5FB"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17.</w:t>
      </w:r>
      <w:r w:rsidRPr="00632A75">
        <w:rPr>
          <w:b/>
          <w:lang w:val="el-GR"/>
        </w:rPr>
        <w:tab/>
        <w:t>ΜΟΝΑΔΙΚΟΣ ΑΝΑΓΝΩΡΙΣΤΙΚΟΣ ΚΩΔΙΚΟΣ – ΔΙΣΔΙΑΣΤΑΤΟΣ ΓΡΑΜΜΩΤΟΣ ΚΩΔΙΚΑΣ (2D)</w:t>
      </w:r>
    </w:p>
    <w:p w14:paraId="59E4BC41" w14:textId="77777777" w:rsidR="002C663B" w:rsidRPr="00632A75" w:rsidRDefault="002C663B" w:rsidP="002C663B">
      <w:pPr>
        <w:tabs>
          <w:tab w:val="clear" w:pos="567"/>
        </w:tabs>
        <w:spacing w:line="240" w:lineRule="auto"/>
        <w:rPr>
          <w:lang w:val="el-GR"/>
        </w:rPr>
      </w:pPr>
    </w:p>
    <w:p w14:paraId="3716DCEF" w14:textId="77777777" w:rsidR="002C663B" w:rsidRPr="00632A75" w:rsidRDefault="002C663B" w:rsidP="002C663B">
      <w:pPr>
        <w:spacing w:line="240" w:lineRule="auto"/>
        <w:rPr>
          <w:szCs w:val="22"/>
          <w:shd w:val="clear" w:color="auto" w:fill="CCCCCC"/>
          <w:lang w:val="el-GR"/>
        </w:rPr>
      </w:pPr>
      <w:r w:rsidRPr="00632A75">
        <w:rPr>
          <w:highlight w:val="lightGray"/>
          <w:lang w:val="el-GR"/>
        </w:rPr>
        <w:t xml:space="preserve">Δισδιάστατος γραμμωτός κώδικας (2D) που φέρει τον </w:t>
      </w:r>
      <w:proofErr w:type="spellStart"/>
      <w:r w:rsidRPr="00632A75">
        <w:rPr>
          <w:highlight w:val="lightGray"/>
          <w:lang w:val="el-GR"/>
        </w:rPr>
        <w:t>περιληφθέντα</w:t>
      </w:r>
      <w:proofErr w:type="spellEnd"/>
      <w:r w:rsidRPr="00632A75">
        <w:rPr>
          <w:highlight w:val="lightGray"/>
          <w:lang w:val="el-GR"/>
        </w:rPr>
        <w:t xml:space="preserve"> μοναδικό αναγνωριστικό κωδικό.</w:t>
      </w:r>
    </w:p>
    <w:p w14:paraId="03269611" w14:textId="77777777" w:rsidR="002C663B" w:rsidRPr="00632A75" w:rsidRDefault="002C663B" w:rsidP="002C663B">
      <w:pPr>
        <w:spacing w:line="240" w:lineRule="auto"/>
        <w:rPr>
          <w:szCs w:val="22"/>
          <w:shd w:val="clear" w:color="auto" w:fill="CCCCCC"/>
          <w:lang w:val="el-GR"/>
        </w:rPr>
      </w:pPr>
    </w:p>
    <w:p w14:paraId="7A57CA76" w14:textId="77777777" w:rsidR="002C663B" w:rsidRPr="00632A75" w:rsidRDefault="002C663B" w:rsidP="002C663B">
      <w:pPr>
        <w:spacing w:line="240" w:lineRule="auto"/>
        <w:rPr>
          <w:vanish/>
          <w:szCs w:val="22"/>
          <w:lang w:val="el-GR"/>
        </w:rPr>
      </w:pPr>
    </w:p>
    <w:p w14:paraId="14FF0B3B"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18.</w:t>
      </w:r>
      <w:r w:rsidRPr="00632A75">
        <w:rPr>
          <w:b/>
          <w:lang w:val="el-GR"/>
        </w:rPr>
        <w:tab/>
        <w:t>ΜΟΝΑΔΙΚΟΣ ΑΝΑΓΝΩΡΙΣΤΙΚΟΣ ΚΩΔΙΚΟΣ – ΔΕΔΟΜΕΝΑ ΑΝΑΓΝΩΣΙΜΑ ΑΠΟ ΤΟΝ ΑΝΘΡΩΠΟ</w:t>
      </w:r>
    </w:p>
    <w:p w14:paraId="175E924E" w14:textId="77777777" w:rsidR="002C663B" w:rsidRPr="00632A75" w:rsidRDefault="002C663B" w:rsidP="002C663B">
      <w:pPr>
        <w:tabs>
          <w:tab w:val="clear" w:pos="567"/>
        </w:tabs>
        <w:spacing w:line="240" w:lineRule="auto"/>
        <w:rPr>
          <w:lang w:val="el-GR"/>
        </w:rPr>
      </w:pPr>
    </w:p>
    <w:p w14:paraId="221F72D6" w14:textId="77777777" w:rsidR="002C663B" w:rsidRPr="00632A75" w:rsidRDefault="002C663B" w:rsidP="002C663B">
      <w:pPr>
        <w:rPr>
          <w:color w:val="008000"/>
          <w:szCs w:val="22"/>
          <w:lang w:val="el-GR"/>
        </w:rPr>
      </w:pPr>
      <w:r w:rsidRPr="00632A75">
        <w:rPr>
          <w:szCs w:val="22"/>
          <w:lang w:val="el-GR"/>
        </w:rPr>
        <w:t>PC</w:t>
      </w:r>
    </w:p>
    <w:p w14:paraId="2B852D92" w14:textId="77777777" w:rsidR="002C663B" w:rsidRPr="00632A75" w:rsidRDefault="002C663B" w:rsidP="002C663B">
      <w:pPr>
        <w:rPr>
          <w:szCs w:val="22"/>
          <w:lang w:val="el-GR"/>
        </w:rPr>
      </w:pPr>
      <w:r w:rsidRPr="00632A75">
        <w:rPr>
          <w:szCs w:val="22"/>
          <w:lang w:val="el-GR"/>
        </w:rPr>
        <w:t>SN</w:t>
      </w:r>
    </w:p>
    <w:p w14:paraId="2F320BDD" w14:textId="77777777" w:rsidR="002C663B" w:rsidRPr="00632A75" w:rsidRDefault="002C663B" w:rsidP="002C663B">
      <w:pPr>
        <w:rPr>
          <w:szCs w:val="22"/>
          <w:lang w:val="el-GR"/>
        </w:rPr>
      </w:pPr>
      <w:r w:rsidRPr="00632A75">
        <w:rPr>
          <w:szCs w:val="22"/>
          <w:lang w:val="el-GR"/>
        </w:rPr>
        <w:t>NN</w:t>
      </w:r>
    </w:p>
    <w:p w14:paraId="2DFDDE40" w14:textId="77777777" w:rsidR="002C663B" w:rsidRPr="00632A75" w:rsidRDefault="002C663B" w:rsidP="002C663B">
      <w:pPr>
        <w:tabs>
          <w:tab w:val="clear" w:pos="567"/>
        </w:tabs>
        <w:spacing w:line="240" w:lineRule="auto"/>
        <w:rPr>
          <w:color w:val="000000"/>
          <w:szCs w:val="22"/>
          <w:lang w:val="el-GR"/>
        </w:rPr>
      </w:pPr>
    </w:p>
    <w:p w14:paraId="7F44033B"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br w:type="page"/>
      </w:r>
    </w:p>
    <w:p w14:paraId="6F3CE14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 xml:space="preserve">ΕΛΑΧΙΣΤΕΣ ΕΝΔΕΙΞΕΙΣ ΠΟΥ ΠΡΕΠΕΙ ΝΑ ΑΝΑΓΡΑΦΟΝΤΑΙ ΣΤΙΣ ΣΥΣΚΕΥΑΣΙΕΣ </w:t>
      </w:r>
      <w:r w:rsidRPr="00632A75">
        <w:rPr>
          <w:b/>
          <w:lang w:val="el-GR"/>
        </w:rPr>
        <w:t>ΚΥΨΕΛΗΣ (</w:t>
      </w:r>
      <w:r w:rsidRPr="00632A75">
        <w:rPr>
          <w:b/>
          <w:szCs w:val="22"/>
          <w:lang w:val="el-GR"/>
        </w:rPr>
        <w:t>BLISTER)</w:t>
      </w:r>
      <w:r w:rsidRPr="00632A75">
        <w:rPr>
          <w:b/>
          <w:bCs/>
          <w:color w:val="000000"/>
          <w:szCs w:val="22"/>
          <w:lang w:val="el-GR"/>
        </w:rPr>
        <w:t xml:space="preserve"> Ή ΣΤΙΣ ΤΑΙΝΙΕΣ </w:t>
      </w:r>
      <w:r w:rsidRPr="00632A75">
        <w:rPr>
          <w:b/>
          <w:lang w:val="el-GR"/>
        </w:rPr>
        <w:t>(STRIPS)</w:t>
      </w:r>
    </w:p>
    <w:p w14:paraId="0D9C0BF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l-GR"/>
        </w:rPr>
      </w:pPr>
    </w:p>
    <w:p w14:paraId="3684814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632A75">
        <w:rPr>
          <w:b/>
          <w:bCs/>
          <w:color w:val="000000"/>
          <w:szCs w:val="22"/>
          <w:lang w:val="el-GR"/>
        </w:rPr>
        <w:t>BLISTER</w:t>
      </w:r>
    </w:p>
    <w:p w14:paraId="145FC275" w14:textId="77777777" w:rsidR="002C663B" w:rsidRPr="00632A75" w:rsidRDefault="002C663B" w:rsidP="002C663B">
      <w:pPr>
        <w:tabs>
          <w:tab w:val="clear" w:pos="567"/>
        </w:tabs>
        <w:spacing w:line="240" w:lineRule="auto"/>
        <w:rPr>
          <w:color w:val="000000"/>
          <w:szCs w:val="22"/>
          <w:lang w:val="el-GR"/>
        </w:rPr>
      </w:pPr>
    </w:p>
    <w:p w14:paraId="38B3B12F" w14:textId="77777777" w:rsidR="002C663B" w:rsidRPr="00632A75" w:rsidRDefault="002C663B" w:rsidP="002C663B">
      <w:pPr>
        <w:tabs>
          <w:tab w:val="clear" w:pos="567"/>
        </w:tabs>
        <w:spacing w:line="240" w:lineRule="auto"/>
        <w:rPr>
          <w:color w:val="000000"/>
          <w:szCs w:val="22"/>
          <w:lang w:val="el-GR"/>
        </w:rPr>
      </w:pPr>
    </w:p>
    <w:p w14:paraId="60A1382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23F344F3" w14:textId="77777777" w:rsidR="002C663B" w:rsidRPr="00632A75" w:rsidRDefault="002C663B" w:rsidP="002C663B">
      <w:pPr>
        <w:keepNext/>
        <w:tabs>
          <w:tab w:val="clear" w:pos="567"/>
        </w:tabs>
        <w:spacing w:line="240" w:lineRule="auto"/>
        <w:ind w:left="567" w:hanging="567"/>
        <w:rPr>
          <w:color w:val="000000"/>
          <w:szCs w:val="22"/>
          <w:lang w:val="el-GR"/>
        </w:rPr>
      </w:pPr>
    </w:p>
    <w:p w14:paraId="46A8D486" w14:textId="77777777" w:rsidR="002C663B" w:rsidRPr="00766A1D" w:rsidRDefault="002C663B" w:rsidP="002C663B">
      <w:pPr>
        <w:tabs>
          <w:tab w:val="clear" w:pos="567"/>
        </w:tabs>
        <w:autoSpaceDE w:val="0"/>
        <w:autoSpaceDN w:val="0"/>
        <w:adjustRightInd w:val="0"/>
        <w:spacing w:line="240" w:lineRule="auto"/>
        <w:rPr>
          <w:color w:val="000000"/>
          <w:szCs w:val="22"/>
          <w:lang w:val="el-GR"/>
        </w:rPr>
      </w:pPr>
      <w:r w:rsidRPr="004B372C">
        <w:rPr>
          <w:color w:val="000000"/>
          <w:szCs w:val="22"/>
          <w:lang w:val="en-US"/>
        </w:rPr>
        <w:t>Amlodipine</w:t>
      </w:r>
      <w:r w:rsidRPr="00766A1D">
        <w:rPr>
          <w:color w:val="000000"/>
          <w:szCs w:val="22"/>
          <w:lang w:val="el-GR"/>
        </w:rPr>
        <w:t>/</w:t>
      </w:r>
      <w:r w:rsidRPr="004B372C">
        <w:rPr>
          <w:color w:val="000000"/>
          <w:szCs w:val="22"/>
          <w:lang w:val="en-US"/>
        </w:rPr>
        <w:t>Valsartan</w:t>
      </w:r>
      <w:r w:rsidRPr="00766A1D">
        <w:rPr>
          <w:color w:val="000000"/>
          <w:szCs w:val="22"/>
          <w:lang w:val="el-GR"/>
        </w:rPr>
        <w:t xml:space="preserve"> </w:t>
      </w:r>
      <w:r w:rsidRPr="004B372C">
        <w:rPr>
          <w:color w:val="000000"/>
          <w:szCs w:val="22"/>
          <w:lang w:val="en-US"/>
        </w:rPr>
        <w:t>Mylan</w:t>
      </w:r>
      <w:r w:rsidRPr="00766A1D">
        <w:rPr>
          <w:color w:val="000000"/>
          <w:szCs w:val="22"/>
          <w:lang w:val="el-GR"/>
        </w:rPr>
        <w:t xml:space="preserve"> 5</w:t>
      </w:r>
      <w:r w:rsidRPr="004B372C">
        <w:rPr>
          <w:color w:val="000000"/>
          <w:szCs w:val="22"/>
          <w:lang w:val="en-US"/>
        </w:rPr>
        <w:t> mg</w:t>
      </w:r>
      <w:r w:rsidRPr="00766A1D">
        <w:rPr>
          <w:color w:val="000000"/>
          <w:szCs w:val="22"/>
          <w:lang w:val="el-GR"/>
        </w:rPr>
        <w:t>/80</w:t>
      </w:r>
      <w:r w:rsidRPr="004B372C">
        <w:rPr>
          <w:color w:val="000000"/>
          <w:szCs w:val="22"/>
          <w:lang w:val="en-US"/>
        </w:rPr>
        <w:t> mg</w:t>
      </w:r>
      <w:r w:rsidRPr="00766A1D">
        <w:rPr>
          <w:color w:val="000000"/>
          <w:szCs w:val="22"/>
          <w:lang w:val="el-GR"/>
        </w:rPr>
        <w:t xml:space="preserve"> </w:t>
      </w:r>
      <w:r>
        <w:rPr>
          <w:color w:val="000000"/>
          <w:szCs w:val="22"/>
          <w:lang w:val="el-GR"/>
        </w:rPr>
        <w:t>δισκία</w:t>
      </w:r>
    </w:p>
    <w:p w14:paraId="55EE0600" w14:textId="77777777" w:rsidR="002C663B" w:rsidRPr="00632A75" w:rsidRDefault="002C663B" w:rsidP="002C663B">
      <w:pPr>
        <w:tabs>
          <w:tab w:val="clear" w:pos="567"/>
        </w:tabs>
        <w:spacing w:line="240" w:lineRule="auto"/>
        <w:rPr>
          <w:color w:val="000000"/>
          <w:szCs w:val="22"/>
          <w:lang w:val="el-GR"/>
        </w:rPr>
      </w:pPr>
      <w:proofErr w:type="spellStart"/>
      <w:r w:rsidRPr="006762FB">
        <w:rPr>
          <w:color w:val="000000"/>
          <w:szCs w:val="22"/>
          <w:highlight w:val="lightGray"/>
          <w:lang w:val="el-GR"/>
        </w:rPr>
        <w:t>αμλοδιπίνη</w:t>
      </w:r>
      <w:proofErr w:type="spellEnd"/>
      <w:r w:rsidRPr="006762FB">
        <w:rPr>
          <w:color w:val="000000"/>
          <w:szCs w:val="22"/>
          <w:highlight w:val="lightGray"/>
          <w:lang w:val="el-GR"/>
        </w:rPr>
        <w:t>/</w:t>
      </w:r>
      <w:proofErr w:type="spellStart"/>
      <w:r w:rsidRPr="006762FB">
        <w:rPr>
          <w:color w:val="000000"/>
          <w:szCs w:val="22"/>
          <w:highlight w:val="lightGray"/>
          <w:lang w:val="el-GR"/>
        </w:rPr>
        <w:t>βαλσαρτάνη</w:t>
      </w:r>
      <w:proofErr w:type="spellEnd"/>
    </w:p>
    <w:p w14:paraId="2769085E" w14:textId="77777777" w:rsidR="002C663B" w:rsidRPr="00632A75" w:rsidRDefault="002C663B" w:rsidP="002C663B">
      <w:pPr>
        <w:tabs>
          <w:tab w:val="clear" w:pos="567"/>
        </w:tabs>
        <w:spacing w:line="240" w:lineRule="auto"/>
        <w:rPr>
          <w:color w:val="000000"/>
          <w:szCs w:val="22"/>
          <w:lang w:val="el-GR"/>
        </w:rPr>
      </w:pPr>
    </w:p>
    <w:p w14:paraId="0372B3E0" w14:textId="77777777" w:rsidR="002C663B" w:rsidRPr="00632A75" w:rsidRDefault="002C663B" w:rsidP="002C663B">
      <w:pPr>
        <w:tabs>
          <w:tab w:val="clear" w:pos="567"/>
        </w:tabs>
        <w:spacing w:line="240" w:lineRule="auto"/>
        <w:rPr>
          <w:color w:val="000000"/>
          <w:szCs w:val="22"/>
          <w:lang w:val="el-GR"/>
        </w:rPr>
      </w:pPr>
    </w:p>
    <w:p w14:paraId="626B54E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ΟΝΟΜΑ ΚΑΤΟΧΟΥ ΤΗΣ ΑΔΕΙΑΣ ΚΥΚΛΟΦΟΡΙΑΣ</w:t>
      </w:r>
    </w:p>
    <w:p w14:paraId="4AA58C38" w14:textId="77777777" w:rsidR="002C663B" w:rsidRPr="00632A75" w:rsidRDefault="002C663B" w:rsidP="002C663B">
      <w:pPr>
        <w:keepNext/>
        <w:tabs>
          <w:tab w:val="clear" w:pos="567"/>
        </w:tabs>
        <w:spacing w:line="240" w:lineRule="auto"/>
        <w:rPr>
          <w:color w:val="000000"/>
          <w:szCs w:val="22"/>
          <w:lang w:val="el-GR"/>
        </w:rPr>
      </w:pPr>
    </w:p>
    <w:p w14:paraId="4C0119CF" w14:textId="77777777" w:rsidR="002C663B" w:rsidRPr="00620AE0" w:rsidRDefault="002C663B" w:rsidP="002C663B">
      <w:pPr>
        <w:pStyle w:val="Authors"/>
        <w:keepNext w:val="0"/>
        <w:widowControl w:val="0"/>
        <w:spacing w:before="0"/>
        <w:rPr>
          <w:rFonts w:ascii="Times New Roman" w:hAnsi="Times New Roman"/>
          <w:color w:val="000000"/>
          <w:szCs w:val="22"/>
          <w:lang w:val="en-US"/>
        </w:rPr>
      </w:pPr>
      <w:r w:rsidRPr="00766A1D">
        <w:rPr>
          <w:rFonts w:ascii="Times New Roman" w:hAnsi="Times New Roman"/>
          <w:color w:val="000000"/>
          <w:szCs w:val="22"/>
          <w:lang w:val="en-US"/>
        </w:rPr>
        <w:t>Mylan Pharmaceuticals Limited</w:t>
      </w:r>
    </w:p>
    <w:p w14:paraId="6147EF64" w14:textId="77777777" w:rsidR="002C663B" w:rsidRPr="00620AE0" w:rsidRDefault="002C663B" w:rsidP="002C663B">
      <w:pPr>
        <w:pStyle w:val="Authors"/>
        <w:keepNext w:val="0"/>
        <w:widowControl w:val="0"/>
        <w:spacing w:before="0"/>
        <w:rPr>
          <w:rFonts w:ascii="Times New Roman" w:hAnsi="Times New Roman"/>
          <w:color w:val="000000"/>
          <w:szCs w:val="22"/>
          <w:lang w:val="en-US"/>
        </w:rPr>
      </w:pPr>
    </w:p>
    <w:p w14:paraId="1FB7BD53" w14:textId="77777777" w:rsidR="002C663B" w:rsidRPr="00620AE0" w:rsidRDefault="002C663B" w:rsidP="002C663B">
      <w:pPr>
        <w:pStyle w:val="Authors"/>
        <w:keepNext w:val="0"/>
        <w:widowControl w:val="0"/>
        <w:spacing w:before="0"/>
        <w:rPr>
          <w:rFonts w:ascii="Times New Roman" w:hAnsi="Times New Roman"/>
          <w:color w:val="000000"/>
          <w:szCs w:val="22"/>
          <w:lang w:val="en-US"/>
        </w:rPr>
      </w:pPr>
    </w:p>
    <w:p w14:paraId="66E6E581" w14:textId="77777777" w:rsidR="002C663B" w:rsidRPr="00620AE0"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n-US"/>
        </w:rPr>
      </w:pPr>
      <w:r w:rsidRPr="00620AE0">
        <w:rPr>
          <w:b/>
          <w:color w:val="000000"/>
          <w:szCs w:val="22"/>
          <w:lang w:val="en-US"/>
        </w:rPr>
        <w:t>3.</w:t>
      </w:r>
      <w:r w:rsidRPr="00620AE0">
        <w:rPr>
          <w:b/>
          <w:color w:val="000000"/>
          <w:szCs w:val="22"/>
          <w:lang w:val="en-US"/>
        </w:rPr>
        <w:tab/>
      </w:r>
      <w:r w:rsidRPr="00632A75">
        <w:rPr>
          <w:b/>
          <w:bCs/>
          <w:color w:val="000000"/>
          <w:szCs w:val="22"/>
          <w:lang w:val="el-GR"/>
        </w:rPr>
        <w:t>ΗΜΕΡΟΜΗΝΙΑ</w:t>
      </w:r>
      <w:r w:rsidRPr="00620AE0">
        <w:rPr>
          <w:b/>
          <w:bCs/>
          <w:color w:val="000000"/>
          <w:szCs w:val="22"/>
          <w:lang w:val="en-US"/>
        </w:rPr>
        <w:t xml:space="preserve"> </w:t>
      </w:r>
      <w:r w:rsidRPr="00632A75">
        <w:rPr>
          <w:b/>
          <w:bCs/>
          <w:color w:val="000000"/>
          <w:szCs w:val="22"/>
          <w:lang w:val="el-GR"/>
        </w:rPr>
        <w:t>ΛΗΞΗΣ</w:t>
      </w:r>
    </w:p>
    <w:p w14:paraId="42FF6339" w14:textId="77777777" w:rsidR="002C663B" w:rsidRPr="00620AE0" w:rsidRDefault="002C663B" w:rsidP="002C663B">
      <w:pPr>
        <w:rPr>
          <w:color w:val="000000"/>
          <w:szCs w:val="22"/>
          <w:lang w:val="en-US"/>
        </w:rPr>
      </w:pPr>
    </w:p>
    <w:p w14:paraId="5A8E67FC" w14:textId="77777777" w:rsidR="002C663B" w:rsidRPr="00620AE0" w:rsidRDefault="002C663B" w:rsidP="002C663B">
      <w:pPr>
        <w:rPr>
          <w:color w:val="000000"/>
          <w:szCs w:val="22"/>
          <w:lang w:val="en-US"/>
        </w:rPr>
      </w:pPr>
      <w:r w:rsidRPr="00FE1AF7">
        <w:rPr>
          <w:color w:val="000000"/>
          <w:szCs w:val="22"/>
          <w:lang w:val="en-US"/>
        </w:rPr>
        <w:t>EXP</w:t>
      </w:r>
    </w:p>
    <w:p w14:paraId="24380611" w14:textId="77777777" w:rsidR="002C663B" w:rsidRPr="00620AE0" w:rsidRDefault="002C663B" w:rsidP="002C663B">
      <w:pPr>
        <w:rPr>
          <w:color w:val="000000"/>
          <w:szCs w:val="22"/>
          <w:lang w:val="en-US"/>
        </w:rPr>
      </w:pPr>
    </w:p>
    <w:p w14:paraId="144D73A6" w14:textId="77777777" w:rsidR="002C663B" w:rsidRPr="00620AE0" w:rsidRDefault="002C663B" w:rsidP="002C663B">
      <w:pPr>
        <w:tabs>
          <w:tab w:val="clear" w:pos="567"/>
        </w:tabs>
        <w:spacing w:line="240" w:lineRule="auto"/>
        <w:rPr>
          <w:color w:val="000000"/>
          <w:szCs w:val="22"/>
          <w:lang w:val="en-US"/>
        </w:rPr>
      </w:pPr>
    </w:p>
    <w:p w14:paraId="7A5A66F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ΑΡΙΘΜΟΣ ΠΑΡΤΙΔΑΣ</w:t>
      </w:r>
    </w:p>
    <w:p w14:paraId="792E073F" w14:textId="77777777" w:rsidR="002C663B" w:rsidRPr="00632A75" w:rsidRDefault="002C663B" w:rsidP="002C663B">
      <w:pPr>
        <w:keepNext/>
        <w:tabs>
          <w:tab w:val="clear" w:pos="567"/>
        </w:tabs>
        <w:spacing w:line="240" w:lineRule="auto"/>
        <w:rPr>
          <w:color w:val="000000"/>
          <w:szCs w:val="22"/>
          <w:lang w:val="el-GR"/>
        </w:rPr>
      </w:pPr>
    </w:p>
    <w:p w14:paraId="75D8E828"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Lot</w:t>
      </w:r>
      <w:proofErr w:type="spellEnd"/>
    </w:p>
    <w:p w14:paraId="1D4F3281" w14:textId="77777777" w:rsidR="002C663B" w:rsidRPr="00632A75" w:rsidRDefault="002C663B" w:rsidP="002C663B">
      <w:pPr>
        <w:tabs>
          <w:tab w:val="clear" w:pos="567"/>
        </w:tabs>
        <w:spacing w:line="240" w:lineRule="auto"/>
        <w:ind w:right="113"/>
        <w:rPr>
          <w:color w:val="000000"/>
          <w:szCs w:val="22"/>
          <w:lang w:val="el-GR"/>
        </w:rPr>
      </w:pPr>
    </w:p>
    <w:p w14:paraId="02514EF7" w14:textId="77777777" w:rsidR="002C663B" w:rsidRPr="00632A75" w:rsidRDefault="002C663B" w:rsidP="002C663B">
      <w:pPr>
        <w:tabs>
          <w:tab w:val="clear" w:pos="567"/>
        </w:tabs>
        <w:spacing w:line="240" w:lineRule="auto"/>
        <w:ind w:right="113"/>
        <w:rPr>
          <w:color w:val="000000"/>
          <w:szCs w:val="22"/>
          <w:lang w:val="el-GR"/>
        </w:rPr>
      </w:pPr>
    </w:p>
    <w:p w14:paraId="044F13E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ΑΛΛΑ ΣΤΟΙΧΕΙΑ</w:t>
      </w:r>
    </w:p>
    <w:p w14:paraId="68BA506A" w14:textId="77777777" w:rsidR="002C663B" w:rsidRPr="00632A75" w:rsidRDefault="002C663B" w:rsidP="002C663B">
      <w:pPr>
        <w:keepNext/>
        <w:tabs>
          <w:tab w:val="clear" w:pos="567"/>
        </w:tabs>
        <w:spacing w:line="240" w:lineRule="auto"/>
        <w:ind w:right="113"/>
        <w:rPr>
          <w:color w:val="000000"/>
          <w:szCs w:val="22"/>
          <w:lang w:val="el-GR"/>
        </w:rPr>
      </w:pPr>
    </w:p>
    <w:p w14:paraId="4EABF3C0" w14:textId="77777777" w:rsidR="002C663B" w:rsidRPr="00632A75" w:rsidRDefault="002C663B" w:rsidP="002C663B">
      <w:pPr>
        <w:tabs>
          <w:tab w:val="clear" w:pos="567"/>
        </w:tabs>
        <w:spacing w:line="240" w:lineRule="auto"/>
        <w:ind w:right="113"/>
        <w:rPr>
          <w:color w:val="000000"/>
          <w:szCs w:val="22"/>
          <w:lang w:val="el-GR"/>
        </w:rPr>
      </w:pPr>
    </w:p>
    <w:p w14:paraId="35B2E3F8" w14:textId="77777777" w:rsidR="002C663B" w:rsidRPr="00632A75" w:rsidRDefault="002C663B" w:rsidP="002C663B">
      <w:pPr>
        <w:tabs>
          <w:tab w:val="clear" w:pos="567"/>
        </w:tabs>
        <w:spacing w:line="240" w:lineRule="auto"/>
        <w:ind w:right="113"/>
        <w:rPr>
          <w:color w:val="000000"/>
          <w:szCs w:val="22"/>
          <w:lang w:val="el-GR"/>
        </w:rPr>
      </w:pPr>
      <w:r w:rsidRPr="00632A75">
        <w:rPr>
          <w:color w:val="000000"/>
          <w:szCs w:val="22"/>
          <w:lang w:val="el-GR"/>
        </w:rPr>
        <w:br w:type="page"/>
      </w:r>
    </w:p>
    <w:p w14:paraId="2AE0650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ΕΝΔΕΙΞΕΙΣ ΠΟΥ ΠΡΕΠΕΙ ΝΑ ΑΝΑΓΡΑΦΟΝΤΑΙ ΣΤΗΝ ΕΞΩΤΕΡΙΚΗ ΣΥΣΚΕΥΑΣΙΑ ΚΑΙ ΣΤΗ ΣΤΟΙΧΕΙΩΔΗ ΣΥΣΚΕΥΑΣΙΑ</w:t>
      </w:r>
    </w:p>
    <w:p w14:paraId="7D919A4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l-GR"/>
        </w:rPr>
      </w:pPr>
    </w:p>
    <w:p w14:paraId="55D7BD74"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632A75">
        <w:rPr>
          <w:b/>
          <w:bCs/>
          <w:color w:val="000000"/>
          <w:szCs w:val="22"/>
          <w:lang w:val="el-GR"/>
        </w:rPr>
        <w:t>ΕΤΙΚΕΤΑ ΦΙΑΛΗΣ</w:t>
      </w:r>
    </w:p>
    <w:p w14:paraId="508BDF22" w14:textId="77777777" w:rsidR="002C663B" w:rsidRPr="00632A75" w:rsidRDefault="002C663B" w:rsidP="002C663B">
      <w:pPr>
        <w:tabs>
          <w:tab w:val="clear" w:pos="567"/>
        </w:tabs>
        <w:spacing w:line="240" w:lineRule="auto"/>
        <w:rPr>
          <w:color w:val="000000"/>
          <w:szCs w:val="22"/>
          <w:lang w:val="el-GR"/>
        </w:rPr>
      </w:pPr>
    </w:p>
    <w:p w14:paraId="20FC0CF2" w14:textId="77777777" w:rsidR="002C663B" w:rsidRPr="00632A75" w:rsidRDefault="002C663B" w:rsidP="002C663B">
      <w:pPr>
        <w:tabs>
          <w:tab w:val="clear" w:pos="567"/>
        </w:tabs>
        <w:spacing w:line="240" w:lineRule="auto"/>
        <w:rPr>
          <w:color w:val="000000"/>
          <w:szCs w:val="22"/>
          <w:lang w:val="el-GR"/>
        </w:rPr>
      </w:pPr>
    </w:p>
    <w:p w14:paraId="0089617B" w14:textId="77777777" w:rsidR="002C663B" w:rsidRPr="00632A75" w:rsidRDefault="002C663B" w:rsidP="002C663B">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316D5CB0" w14:textId="77777777" w:rsidR="002C663B" w:rsidRPr="00632A75" w:rsidRDefault="002C663B" w:rsidP="002C663B">
      <w:pPr>
        <w:keepNext/>
        <w:tabs>
          <w:tab w:val="clear" w:pos="567"/>
        </w:tabs>
        <w:spacing w:line="240" w:lineRule="auto"/>
        <w:rPr>
          <w:color w:val="000000"/>
          <w:szCs w:val="22"/>
          <w:lang w:val="el-GR"/>
        </w:rPr>
      </w:pPr>
    </w:p>
    <w:p w14:paraId="4B899DD6"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5 </w:t>
      </w:r>
      <w:proofErr w:type="spellStart"/>
      <w:r w:rsidRPr="00632A75">
        <w:rPr>
          <w:color w:val="000000"/>
          <w:szCs w:val="22"/>
          <w:lang w:val="el-GR"/>
        </w:rPr>
        <w:t>mg</w:t>
      </w:r>
      <w:proofErr w:type="spellEnd"/>
      <w:r w:rsidRPr="00632A75">
        <w:rPr>
          <w:color w:val="000000"/>
          <w:szCs w:val="22"/>
          <w:lang w:val="el-GR"/>
        </w:rPr>
        <w:t>/80 </w:t>
      </w:r>
      <w:proofErr w:type="spellStart"/>
      <w:r w:rsidRPr="00632A75">
        <w:rPr>
          <w:color w:val="000000"/>
          <w:szCs w:val="22"/>
          <w:lang w:val="el-GR"/>
        </w:rPr>
        <w:t>mg</w:t>
      </w:r>
      <w:proofErr w:type="spellEnd"/>
      <w:r w:rsidRPr="00632A75">
        <w:rPr>
          <w:color w:val="000000"/>
          <w:szCs w:val="22"/>
          <w:lang w:val="el-GR"/>
        </w:rPr>
        <w:t xml:space="preserve">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7978EE2C"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p>
    <w:p w14:paraId="2F5604D2" w14:textId="77777777" w:rsidR="002C663B" w:rsidRPr="00632A75" w:rsidRDefault="002C663B" w:rsidP="002C663B">
      <w:pPr>
        <w:tabs>
          <w:tab w:val="clear" w:pos="567"/>
        </w:tabs>
        <w:spacing w:line="240" w:lineRule="auto"/>
        <w:rPr>
          <w:color w:val="000000"/>
          <w:szCs w:val="22"/>
          <w:lang w:val="el-GR"/>
        </w:rPr>
      </w:pPr>
    </w:p>
    <w:p w14:paraId="1203C96E" w14:textId="77777777" w:rsidR="002C663B" w:rsidRPr="00632A75" w:rsidRDefault="002C663B" w:rsidP="002C663B">
      <w:pPr>
        <w:tabs>
          <w:tab w:val="clear" w:pos="567"/>
        </w:tabs>
        <w:spacing w:line="240" w:lineRule="auto"/>
        <w:rPr>
          <w:color w:val="000000"/>
          <w:szCs w:val="22"/>
          <w:lang w:val="el-GR"/>
        </w:rPr>
      </w:pPr>
    </w:p>
    <w:p w14:paraId="36532BF8"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ΣΥΝΘΕΣΗ ΣΕ ΔΡΑΣΤΙΚΕΣ ΟΥΣΙΕΣ</w:t>
      </w:r>
    </w:p>
    <w:p w14:paraId="2FCAACF9" w14:textId="77777777" w:rsidR="002C663B" w:rsidRPr="00632A75" w:rsidRDefault="002C663B" w:rsidP="002C663B">
      <w:pPr>
        <w:keepNext/>
        <w:tabs>
          <w:tab w:val="clear" w:pos="567"/>
        </w:tabs>
        <w:spacing w:line="240" w:lineRule="auto"/>
        <w:ind w:left="567" w:hanging="567"/>
        <w:rPr>
          <w:color w:val="000000"/>
          <w:szCs w:val="22"/>
          <w:lang w:val="el-GR"/>
        </w:rPr>
      </w:pPr>
    </w:p>
    <w:p w14:paraId="0D5AAB2B"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Κάθε δισκίο περιέχει 5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w:t>
      </w:r>
      <w:proofErr w:type="spellEnd"/>
      <w:r w:rsidRPr="00632A75">
        <w:rPr>
          <w:color w:val="000000"/>
          <w:szCs w:val="22"/>
          <w:lang w:val="el-GR"/>
        </w:rPr>
        <w:t xml:space="preserve"> (ως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βεσυλική</w:t>
      </w:r>
      <w:proofErr w:type="spellEnd"/>
      <w:r w:rsidRPr="00632A75">
        <w:rPr>
          <w:color w:val="000000"/>
          <w:szCs w:val="22"/>
          <w:lang w:val="el-GR"/>
        </w:rPr>
        <w:t>) και 80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w:t>
      </w:r>
      <w:proofErr w:type="spellEnd"/>
      <w:r w:rsidRPr="00632A75">
        <w:rPr>
          <w:color w:val="000000"/>
          <w:szCs w:val="22"/>
          <w:lang w:val="el-GR"/>
        </w:rPr>
        <w:t>.</w:t>
      </w:r>
    </w:p>
    <w:p w14:paraId="6A655ADF" w14:textId="77777777" w:rsidR="002C663B" w:rsidRPr="00632A75" w:rsidRDefault="002C663B" w:rsidP="002C663B">
      <w:pPr>
        <w:tabs>
          <w:tab w:val="clear" w:pos="567"/>
        </w:tabs>
        <w:spacing w:line="240" w:lineRule="auto"/>
        <w:rPr>
          <w:color w:val="000000"/>
          <w:szCs w:val="22"/>
          <w:lang w:val="el-GR"/>
        </w:rPr>
      </w:pPr>
    </w:p>
    <w:p w14:paraId="4D5C1D70" w14:textId="77777777" w:rsidR="002C663B" w:rsidRPr="00632A75" w:rsidRDefault="002C663B" w:rsidP="002C663B">
      <w:pPr>
        <w:tabs>
          <w:tab w:val="clear" w:pos="567"/>
        </w:tabs>
        <w:spacing w:line="240" w:lineRule="auto"/>
        <w:rPr>
          <w:color w:val="000000"/>
          <w:szCs w:val="22"/>
          <w:lang w:val="el-GR"/>
        </w:rPr>
      </w:pPr>
    </w:p>
    <w:p w14:paraId="61E2384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3.</w:t>
      </w:r>
      <w:r w:rsidRPr="00632A75">
        <w:rPr>
          <w:b/>
          <w:color w:val="000000"/>
          <w:szCs w:val="22"/>
          <w:lang w:val="el-GR"/>
        </w:rPr>
        <w:tab/>
      </w:r>
      <w:r w:rsidRPr="00632A75">
        <w:rPr>
          <w:b/>
          <w:bCs/>
          <w:color w:val="000000"/>
          <w:szCs w:val="22"/>
          <w:lang w:val="el-GR"/>
        </w:rPr>
        <w:t>ΚΑΤΑΛΟΓΟΣ ΕΚΔΟΧΩΝ</w:t>
      </w:r>
    </w:p>
    <w:p w14:paraId="3E9555BB" w14:textId="77777777" w:rsidR="002C663B" w:rsidRPr="00632A75" w:rsidRDefault="002C663B" w:rsidP="002C663B">
      <w:pPr>
        <w:keepNext/>
        <w:tabs>
          <w:tab w:val="clear" w:pos="567"/>
        </w:tabs>
        <w:spacing w:line="240" w:lineRule="auto"/>
        <w:rPr>
          <w:color w:val="000000"/>
          <w:szCs w:val="22"/>
          <w:lang w:val="el-GR"/>
        </w:rPr>
      </w:pPr>
    </w:p>
    <w:p w14:paraId="0206B649" w14:textId="77777777" w:rsidR="002C663B" w:rsidRPr="00632A75" w:rsidRDefault="002C663B" w:rsidP="002C663B">
      <w:pPr>
        <w:tabs>
          <w:tab w:val="clear" w:pos="567"/>
        </w:tabs>
        <w:spacing w:line="240" w:lineRule="auto"/>
        <w:rPr>
          <w:color w:val="000000"/>
          <w:szCs w:val="22"/>
          <w:lang w:val="el-GR"/>
        </w:rPr>
      </w:pPr>
    </w:p>
    <w:p w14:paraId="568BCFB5"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ΦΑΡΜΑΚΟΤΕΧΝΙΚΗ ΜΟΡΦΗ ΚΑΙ ΠΕΡΙΕΧΟΜΕΝΟ</w:t>
      </w:r>
    </w:p>
    <w:p w14:paraId="4CAC2DA5" w14:textId="77777777" w:rsidR="002C663B" w:rsidRPr="00632A75" w:rsidRDefault="002C663B" w:rsidP="002C663B">
      <w:pPr>
        <w:keepNext/>
        <w:tabs>
          <w:tab w:val="clear" w:pos="567"/>
        </w:tabs>
        <w:spacing w:line="240" w:lineRule="auto"/>
        <w:rPr>
          <w:color w:val="000000"/>
          <w:szCs w:val="22"/>
          <w:lang w:val="el-GR"/>
        </w:rPr>
      </w:pPr>
    </w:p>
    <w:p w14:paraId="045FEA16" w14:textId="77777777" w:rsidR="002C663B" w:rsidRPr="00632A75" w:rsidRDefault="002C663B" w:rsidP="002C663B">
      <w:pPr>
        <w:widowControl w:val="0"/>
        <w:tabs>
          <w:tab w:val="clear" w:pos="567"/>
        </w:tabs>
        <w:spacing w:line="240" w:lineRule="auto"/>
        <w:rPr>
          <w:szCs w:val="22"/>
          <w:lang w:val="el-GR"/>
        </w:rPr>
      </w:pPr>
      <w:r w:rsidRPr="00632A75">
        <w:rPr>
          <w:szCs w:val="22"/>
          <w:highlight w:val="lightGray"/>
          <w:lang w:val="el-GR"/>
        </w:rPr>
        <w:t xml:space="preserve">Επικαλυμμένο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δισκίο.</w:t>
      </w:r>
    </w:p>
    <w:p w14:paraId="6EA40AFB" w14:textId="77777777" w:rsidR="002C663B" w:rsidRPr="00632A75" w:rsidRDefault="002C663B" w:rsidP="002C663B">
      <w:pPr>
        <w:widowControl w:val="0"/>
        <w:tabs>
          <w:tab w:val="clear" w:pos="567"/>
        </w:tabs>
        <w:spacing w:line="240" w:lineRule="auto"/>
        <w:rPr>
          <w:szCs w:val="22"/>
          <w:lang w:val="el-GR"/>
        </w:rPr>
      </w:pPr>
    </w:p>
    <w:p w14:paraId="264639D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28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6F25D447"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56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194DAC92"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98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53E20B6B" w14:textId="77777777" w:rsidR="002C663B" w:rsidRPr="00632A75" w:rsidRDefault="002C663B" w:rsidP="002C663B">
      <w:pPr>
        <w:tabs>
          <w:tab w:val="clear" w:pos="567"/>
        </w:tabs>
        <w:spacing w:line="240" w:lineRule="auto"/>
        <w:rPr>
          <w:color w:val="000000"/>
          <w:szCs w:val="22"/>
          <w:lang w:val="el-GR" w:bidi="th-TH"/>
        </w:rPr>
      </w:pPr>
    </w:p>
    <w:p w14:paraId="21DCF26C" w14:textId="77777777" w:rsidR="002C663B" w:rsidRPr="00632A75" w:rsidRDefault="002C663B" w:rsidP="002C663B">
      <w:pPr>
        <w:tabs>
          <w:tab w:val="clear" w:pos="567"/>
        </w:tabs>
        <w:spacing w:line="240" w:lineRule="auto"/>
        <w:rPr>
          <w:color w:val="000000"/>
          <w:szCs w:val="22"/>
          <w:lang w:val="el-GR"/>
        </w:rPr>
      </w:pPr>
    </w:p>
    <w:p w14:paraId="344CD7F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ΤΡΟΠΟΣ ΚΑΙ ΟΔΟΣ ΧΟΡΗΓΗΣΗΣ</w:t>
      </w:r>
    </w:p>
    <w:p w14:paraId="03056065" w14:textId="77777777" w:rsidR="002C663B" w:rsidRPr="00632A75" w:rsidRDefault="002C663B" w:rsidP="002C663B">
      <w:pPr>
        <w:keepNext/>
        <w:tabs>
          <w:tab w:val="clear" w:pos="567"/>
        </w:tabs>
        <w:spacing w:line="240" w:lineRule="auto"/>
        <w:rPr>
          <w:i/>
          <w:color w:val="000000"/>
          <w:szCs w:val="22"/>
          <w:lang w:val="el-GR"/>
        </w:rPr>
      </w:pPr>
    </w:p>
    <w:p w14:paraId="004FB16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Διαβάστε το φύλλο οδηγιών χρήσης πριν από τη χορήγηση.</w:t>
      </w:r>
    </w:p>
    <w:p w14:paraId="0C546993"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Από στόματος χρήση.</w:t>
      </w:r>
    </w:p>
    <w:p w14:paraId="1D62F1A2" w14:textId="77777777" w:rsidR="002C663B" w:rsidRPr="00632A75" w:rsidRDefault="002C663B" w:rsidP="002C663B">
      <w:pPr>
        <w:tabs>
          <w:tab w:val="clear" w:pos="567"/>
        </w:tabs>
        <w:spacing w:line="240" w:lineRule="auto"/>
        <w:rPr>
          <w:color w:val="000000"/>
          <w:szCs w:val="22"/>
          <w:lang w:val="el-GR"/>
        </w:rPr>
      </w:pPr>
    </w:p>
    <w:p w14:paraId="77DC9725" w14:textId="77777777" w:rsidR="002C663B" w:rsidRPr="00632A75" w:rsidRDefault="002C663B" w:rsidP="002C663B">
      <w:pPr>
        <w:tabs>
          <w:tab w:val="clear" w:pos="567"/>
        </w:tabs>
        <w:spacing w:line="240" w:lineRule="auto"/>
        <w:rPr>
          <w:color w:val="000000"/>
          <w:szCs w:val="22"/>
          <w:lang w:val="el-GR"/>
        </w:rPr>
      </w:pPr>
    </w:p>
    <w:p w14:paraId="649F53DF"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6.</w:t>
      </w:r>
      <w:r w:rsidRPr="00632A75">
        <w:rPr>
          <w:b/>
          <w:color w:val="000000"/>
          <w:szCs w:val="22"/>
          <w:lang w:val="el-GR"/>
        </w:rPr>
        <w:tab/>
      </w:r>
      <w:r w:rsidRPr="00632A75">
        <w:rPr>
          <w:b/>
          <w:bCs/>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F618A1F" w14:textId="77777777" w:rsidR="002C663B" w:rsidRPr="00632A75" w:rsidRDefault="002C663B" w:rsidP="002C663B">
      <w:pPr>
        <w:keepNext/>
        <w:tabs>
          <w:tab w:val="clear" w:pos="567"/>
        </w:tabs>
        <w:spacing w:line="240" w:lineRule="auto"/>
        <w:rPr>
          <w:color w:val="000000"/>
          <w:szCs w:val="22"/>
          <w:lang w:val="el-GR"/>
        </w:rPr>
      </w:pPr>
    </w:p>
    <w:p w14:paraId="6BFCA79E" w14:textId="77777777" w:rsidR="002C663B" w:rsidRPr="00632A75" w:rsidRDefault="002C663B" w:rsidP="002C663B">
      <w:pPr>
        <w:tabs>
          <w:tab w:val="clear" w:pos="567"/>
        </w:tabs>
        <w:spacing w:line="240" w:lineRule="auto"/>
        <w:rPr>
          <w:szCs w:val="22"/>
          <w:lang w:val="el-GR"/>
        </w:rPr>
      </w:pPr>
      <w:r w:rsidRPr="00632A75">
        <w:rPr>
          <w:szCs w:val="22"/>
          <w:lang w:val="el-GR"/>
        </w:rPr>
        <w:t>Να φυλάσσεται σε θέση, την οποία δεν βλέπουν και δεν προσεγγίζουν τα παιδιά.</w:t>
      </w:r>
    </w:p>
    <w:p w14:paraId="56B748DD" w14:textId="77777777" w:rsidR="002C663B" w:rsidRPr="00632A75" w:rsidRDefault="002C663B" w:rsidP="002C663B">
      <w:pPr>
        <w:tabs>
          <w:tab w:val="clear" w:pos="567"/>
        </w:tabs>
        <w:spacing w:line="240" w:lineRule="auto"/>
        <w:outlineLvl w:val="0"/>
        <w:rPr>
          <w:color w:val="000000"/>
          <w:szCs w:val="22"/>
          <w:lang w:val="el-GR"/>
        </w:rPr>
      </w:pPr>
    </w:p>
    <w:p w14:paraId="507338DA" w14:textId="77777777" w:rsidR="002C663B" w:rsidRPr="00632A75" w:rsidRDefault="002C663B" w:rsidP="002C663B">
      <w:pPr>
        <w:tabs>
          <w:tab w:val="clear" w:pos="567"/>
        </w:tabs>
        <w:spacing w:line="240" w:lineRule="auto"/>
        <w:outlineLvl w:val="0"/>
        <w:rPr>
          <w:color w:val="000000"/>
          <w:szCs w:val="22"/>
          <w:lang w:val="el-GR"/>
        </w:rPr>
      </w:pPr>
    </w:p>
    <w:p w14:paraId="6F58D29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7.</w:t>
      </w:r>
      <w:r w:rsidRPr="00632A75">
        <w:rPr>
          <w:b/>
          <w:color w:val="000000"/>
          <w:szCs w:val="22"/>
          <w:lang w:val="el-GR"/>
        </w:rPr>
        <w:tab/>
      </w:r>
      <w:r w:rsidRPr="00632A75">
        <w:rPr>
          <w:b/>
          <w:bCs/>
          <w:color w:val="000000"/>
          <w:szCs w:val="22"/>
          <w:lang w:val="el-GR"/>
        </w:rPr>
        <w:t>ΑΛΛΗ(ΕΣ) ΕΙΔΙΚΗ(ΕΣ) ΠΡΟΕΙΔΟΠΟΙΗΣΗ(ΕΙΣ), ΕΑΝ ΕΙΝΑΙ ΑΠΑΡΑΙΤΗΤΗ(ΕΣ)</w:t>
      </w:r>
    </w:p>
    <w:p w14:paraId="3D94E5EB" w14:textId="77777777" w:rsidR="002C663B" w:rsidRPr="00632A75" w:rsidRDefault="002C663B" w:rsidP="002C663B">
      <w:pPr>
        <w:keepNext/>
        <w:tabs>
          <w:tab w:val="clear" w:pos="567"/>
        </w:tabs>
        <w:spacing w:line="240" w:lineRule="auto"/>
        <w:rPr>
          <w:color w:val="000000"/>
          <w:szCs w:val="22"/>
          <w:lang w:val="el-GR"/>
        </w:rPr>
      </w:pPr>
    </w:p>
    <w:p w14:paraId="14453F37" w14:textId="77777777" w:rsidR="002C663B" w:rsidRPr="00632A75" w:rsidRDefault="002C663B" w:rsidP="002C663B">
      <w:pPr>
        <w:tabs>
          <w:tab w:val="clear" w:pos="567"/>
        </w:tabs>
        <w:spacing w:line="240" w:lineRule="auto"/>
        <w:rPr>
          <w:color w:val="000000"/>
          <w:szCs w:val="22"/>
          <w:lang w:val="el-GR"/>
        </w:rPr>
      </w:pPr>
    </w:p>
    <w:p w14:paraId="3F96E876"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8.</w:t>
      </w:r>
      <w:r w:rsidRPr="00632A75">
        <w:rPr>
          <w:b/>
          <w:color w:val="000000"/>
          <w:szCs w:val="22"/>
          <w:lang w:val="el-GR"/>
        </w:rPr>
        <w:tab/>
      </w:r>
      <w:r w:rsidRPr="00632A75">
        <w:rPr>
          <w:b/>
          <w:bCs/>
          <w:color w:val="000000"/>
          <w:szCs w:val="22"/>
          <w:lang w:val="el-GR"/>
        </w:rPr>
        <w:t>ΗΜΕΡΟΜΗΝΙΑ ΛΗΞΗΣ</w:t>
      </w:r>
    </w:p>
    <w:p w14:paraId="1B60DBA6" w14:textId="77777777" w:rsidR="002C663B" w:rsidRPr="00632A75" w:rsidRDefault="002C663B" w:rsidP="002C663B">
      <w:pPr>
        <w:keepNext/>
        <w:tabs>
          <w:tab w:val="clear" w:pos="567"/>
        </w:tabs>
        <w:spacing w:line="240" w:lineRule="auto"/>
        <w:outlineLvl w:val="0"/>
        <w:rPr>
          <w:color w:val="000000"/>
          <w:szCs w:val="22"/>
          <w:lang w:val="el-GR"/>
        </w:rPr>
      </w:pPr>
    </w:p>
    <w:p w14:paraId="6DD72E8B" w14:textId="77777777" w:rsidR="002C663B" w:rsidRPr="00632A75" w:rsidRDefault="002C663B" w:rsidP="002C663B">
      <w:pPr>
        <w:tabs>
          <w:tab w:val="clear" w:pos="567"/>
        </w:tabs>
        <w:spacing w:line="240" w:lineRule="auto"/>
        <w:outlineLvl w:val="0"/>
        <w:rPr>
          <w:color w:val="000000"/>
          <w:szCs w:val="22"/>
          <w:lang w:val="el-GR"/>
        </w:rPr>
      </w:pPr>
      <w:r w:rsidRPr="00632A75">
        <w:rPr>
          <w:color w:val="000000"/>
          <w:szCs w:val="22"/>
          <w:lang w:val="el-GR"/>
        </w:rPr>
        <w:t>ΛΗΞΗ</w:t>
      </w:r>
    </w:p>
    <w:p w14:paraId="73217005" w14:textId="77777777" w:rsidR="002C663B" w:rsidRPr="00632A75" w:rsidRDefault="002C663B" w:rsidP="002C663B">
      <w:pPr>
        <w:tabs>
          <w:tab w:val="clear" w:pos="567"/>
        </w:tabs>
        <w:spacing w:line="240" w:lineRule="auto"/>
        <w:rPr>
          <w:color w:val="000000"/>
          <w:szCs w:val="22"/>
          <w:lang w:val="el-GR"/>
        </w:rPr>
      </w:pPr>
    </w:p>
    <w:p w14:paraId="64D374D0" w14:textId="77777777" w:rsidR="002C663B" w:rsidRPr="00632A75" w:rsidRDefault="002C663B" w:rsidP="002C663B">
      <w:pPr>
        <w:tabs>
          <w:tab w:val="clear" w:pos="567"/>
        </w:tabs>
        <w:spacing w:line="240" w:lineRule="auto"/>
        <w:rPr>
          <w:szCs w:val="22"/>
          <w:lang w:val="el-GR"/>
        </w:rPr>
      </w:pPr>
      <w:r w:rsidRPr="00632A75">
        <w:rPr>
          <w:szCs w:val="22"/>
          <w:lang w:val="el-GR"/>
        </w:rPr>
        <w:t>Μετά το πρώτο άνοιγμα, χρησιμοποιείτε εντός 100 ημερών.</w:t>
      </w:r>
    </w:p>
    <w:p w14:paraId="1F35394A" w14:textId="77777777" w:rsidR="002C663B" w:rsidRPr="00632A75" w:rsidRDefault="002C663B" w:rsidP="002C663B">
      <w:pPr>
        <w:spacing w:line="240" w:lineRule="auto"/>
        <w:rPr>
          <w:szCs w:val="22"/>
          <w:lang w:val="el-GR"/>
        </w:rPr>
      </w:pPr>
      <w:r w:rsidRPr="00632A75">
        <w:rPr>
          <w:szCs w:val="22"/>
          <w:lang w:val="el-GR"/>
        </w:rPr>
        <w:t>Ημερομηνία ανοίγματος:</w:t>
      </w:r>
      <w:r w:rsidRPr="00632A75">
        <w:rPr>
          <w:lang w:val="el-GR"/>
        </w:rPr>
        <w:t xml:space="preserve"> __________</w:t>
      </w:r>
    </w:p>
    <w:p w14:paraId="57E38AAC" w14:textId="77777777" w:rsidR="002C663B" w:rsidRPr="00632A75" w:rsidRDefault="002C663B" w:rsidP="002C663B">
      <w:pPr>
        <w:spacing w:line="240" w:lineRule="auto"/>
        <w:rPr>
          <w:color w:val="000000"/>
          <w:szCs w:val="22"/>
          <w:lang w:val="el-GR"/>
        </w:rPr>
      </w:pPr>
      <w:r w:rsidRPr="00632A75">
        <w:rPr>
          <w:szCs w:val="22"/>
          <w:lang w:val="el-GR"/>
        </w:rPr>
        <w:t>Ημερομηνία απόρριψης:</w:t>
      </w:r>
      <w:r w:rsidRPr="00632A75">
        <w:rPr>
          <w:lang w:val="el-GR"/>
        </w:rPr>
        <w:t xml:space="preserve"> __________</w:t>
      </w:r>
    </w:p>
    <w:p w14:paraId="4F4BCA91" w14:textId="77777777" w:rsidR="002C663B" w:rsidRPr="00632A75" w:rsidRDefault="002C663B" w:rsidP="002C663B">
      <w:pPr>
        <w:tabs>
          <w:tab w:val="clear" w:pos="567"/>
        </w:tabs>
        <w:spacing w:line="240" w:lineRule="auto"/>
        <w:rPr>
          <w:color w:val="000000"/>
          <w:szCs w:val="22"/>
          <w:lang w:val="el-GR"/>
        </w:rPr>
      </w:pPr>
    </w:p>
    <w:p w14:paraId="29A6ED9A" w14:textId="77777777" w:rsidR="002C663B" w:rsidRPr="00632A75" w:rsidRDefault="002C663B" w:rsidP="002C663B">
      <w:pPr>
        <w:tabs>
          <w:tab w:val="clear" w:pos="567"/>
        </w:tabs>
        <w:spacing w:line="240" w:lineRule="auto"/>
        <w:rPr>
          <w:color w:val="000000"/>
          <w:szCs w:val="22"/>
          <w:lang w:val="el-GR"/>
        </w:rPr>
      </w:pPr>
    </w:p>
    <w:p w14:paraId="03F5E705"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lastRenderedPageBreak/>
        <w:t>9.</w:t>
      </w:r>
      <w:r w:rsidRPr="00632A75">
        <w:rPr>
          <w:b/>
          <w:color w:val="000000"/>
          <w:szCs w:val="22"/>
          <w:lang w:val="el-GR"/>
        </w:rPr>
        <w:tab/>
      </w:r>
      <w:r w:rsidRPr="00632A75">
        <w:rPr>
          <w:b/>
          <w:bCs/>
          <w:color w:val="000000"/>
          <w:szCs w:val="22"/>
          <w:lang w:val="el-GR"/>
        </w:rPr>
        <w:t>ΕΙΔΙΚΕΣ ΣΥΝΘΗΚΕΣ ΦΥΛΑΞΗΣ</w:t>
      </w:r>
    </w:p>
    <w:p w14:paraId="0BAC5587" w14:textId="77777777" w:rsidR="002C663B" w:rsidRPr="00632A75" w:rsidRDefault="002C663B" w:rsidP="002C663B">
      <w:pPr>
        <w:keepNext/>
        <w:tabs>
          <w:tab w:val="clear" w:pos="567"/>
        </w:tabs>
        <w:spacing w:line="240" w:lineRule="auto"/>
        <w:rPr>
          <w:color w:val="000000"/>
          <w:szCs w:val="22"/>
          <w:lang w:val="el-GR"/>
        </w:rPr>
      </w:pPr>
    </w:p>
    <w:p w14:paraId="6D59E40C" w14:textId="77777777" w:rsidR="002C663B" w:rsidRPr="00632A75" w:rsidRDefault="002C663B" w:rsidP="002C663B">
      <w:pPr>
        <w:tabs>
          <w:tab w:val="clear" w:pos="567"/>
        </w:tabs>
        <w:spacing w:line="240" w:lineRule="auto"/>
        <w:rPr>
          <w:color w:val="000000"/>
          <w:szCs w:val="22"/>
          <w:lang w:val="el-GR"/>
        </w:rPr>
      </w:pPr>
    </w:p>
    <w:p w14:paraId="2C8E8F8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10.</w:t>
      </w:r>
      <w:r w:rsidRPr="00632A75">
        <w:rPr>
          <w:b/>
          <w:color w:val="000000"/>
          <w:szCs w:val="22"/>
          <w:lang w:val="el-GR"/>
        </w:rPr>
        <w:tab/>
      </w:r>
      <w:r w:rsidRPr="00632A75">
        <w:rPr>
          <w:b/>
          <w:bCs/>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4260357" w14:textId="77777777" w:rsidR="002C663B" w:rsidRPr="00632A75" w:rsidRDefault="002C663B" w:rsidP="002C663B">
      <w:pPr>
        <w:keepNext/>
        <w:tabs>
          <w:tab w:val="clear" w:pos="567"/>
        </w:tabs>
        <w:spacing w:line="240" w:lineRule="auto"/>
        <w:rPr>
          <w:color w:val="000000"/>
          <w:szCs w:val="22"/>
          <w:lang w:val="el-GR"/>
        </w:rPr>
      </w:pPr>
    </w:p>
    <w:p w14:paraId="715B08C1" w14:textId="77777777" w:rsidR="002C663B" w:rsidRPr="00632A75" w:rsidRDefault="002C663B" w:rsidP="002C663B">
      <w:pPr>
        <w:tabs>
          <w:tab w:val="clear" w:pos="567"/>
        </w:tabs>
        <w:spacing w:line="240" w:lineRule="auto"/>
        <w:rPr>
          <w:color w:val="000000"/>
          <w:szCs w:val="22"/>
          <w:lang w:val="el-GR"/>
        </w:rPr>
      </w:pPr>
    </w:p>
    <w:p w14:paraId="4C6BC089"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11.</w:t>
      </w:r>
      <w:r w:rsidRPr="00632A75">
        <w:rPr>
          <w:b/>
          <w:color w:val="000000"/>
          <w:szCs w:val="22"/>
          <w:lang w:val="el-GR"/>
        </w:rPr>
        <w:tab/>
      </w:r>
      <w:r w:rsidRPr="00632A75">
        <w:rPr>
          <w:b/>
          <w:bCs/>
          <w:color w:val="000000"/>
          <w:szCs w:val="22"/>
          <w:lang w:val="el-GR"/>
        </w:rPr>
        <w:t>ΟΝΟΜΑ ΚΑΙ ΔΙΕΥΘΥΝΣΗ ΚΑΤΟΧΟΥ ΤΗΣ ΑΔΕΙΑΣ ΚΥΚΛΟΦΟΡΙΑΣ</w:t>
      </w:r>
    </w:p>
    <w:p w14:paraId="5CC61B50" w14:textId="77777777" w:rsidR="002C663B" w:rsidRPr="00632A75" w:rsidRDefault="002C663B" w:rsidP="002C663B">
      <w:pPr>
        <w:keepNext/>
        <w:tabs>
          <w:tab w:val="clear" w:pos="567"/>
        </w:tabs>
        <w:spacing w:line="240" w:lineRule="auto"/>
        <w:rPr>
          <w:color w:val="000000"/>
          <w:szCs w:val="22"/>
          <w:lang w:val="el-GR"/>
        </w:rPr>
      </w:pPr>
    </w:p>
    <w:p w14:paraId="3712BA35" w14:textId="77777777" w:rsidR="002C663B" w:rsidRPr="00FE1AF7" w:rsidRDefault="002C663B" w:rsidP="002C663B">
      <w:pPr>
        <w:pStyle w:val="NormalKeep"/>
        <w:rPr>
          <w:lang w:val="en-US"/>
        </w:rPr>
      </w:pPr>
      <w:r w:rsidRPr="00FE1AF7">
        <w:rPr>
          <w:lang w:val="en-US"/>
        </w:rPr>
        <w:t>Mylan Pharmaceuticals Limited</w:t>
      </w:r>
    </w:p>
    <w:p w14:paraId="647E5D8A"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5ED7729D" w14:textId="77777777" w:rsidR="002C663B" w:rsidRPr="00632A75" w:rsidRDefault="002C663B" w:rsidP="002C663B">
      <w:pPr>
        <w:pStyle w:val="NormalKeep"/>
      </w:pPr>
      <w:proofErr w:type="spellStart"/>
      <w:r w:rsidRPr="00632A75">
        <w:t>Mulhuddart</w:t>
      </w:r>
      <w:proofErr w:type="spellEnd"/>
      <w:r w:rsidRPr="00632A75">
        <w:t xml:space="preserve">, </w:t>
      </w:r>
      <w:proofErr w:type="spellStart"/>
      <w:r w:rsidRPr="00632A75">
        <w:t>Dublin</w:t>
      </w:r>
      <w:proofErr w:type="spellEnd"/>
      <w:r w:rsidRPr="00632A75">
        <w:t xml:space="preserve"> 15,</w:t>
      </w:r>
    </w:p>
    <w:p w14:paraId="0A54D811" w14:textId="77777777" w:rsidR="002C663B" w:rsidRPr="00632A75" w:rsidRDefault="002C663B" w:rsidP="002C663B">
      <w:pPr>
        <w:pStyle w:val="NormalKeep"/>
      </w:pPr>
      <w:r w:rsidRPr="00632A75">
        <w:t>DUBLIN</w:t>
      </w:r>
    </w:p>
    <w:p w14:paraId="73F1AE48" w14:textId="77777777" w:rsidR="002C663B" w:rsidRPr="00632A75" w:rsidRDefault="002C663B" w:rsidP="002C663B">
      <w:pPr>
        <w:pStyle w:val="NormalKeep"/>
      </w:pPr>
      <w:r w:rsidRPr="00632A75">
        <w:t>Ιρλανδία</w:t>
      </w:r>
    </w:p>
    <w:p w14:paraId="19B80382" w14:textId="77777777" w:rsidR="002C663B" w:rsidRPr="00632A75" w:rsidRDefault="002C663B" w:rsidP="002C663B">
      <w:pPr>
        <w:tabs>
          <w:tab w:val="clear" w:pos="567"/>
        </w:tabs>
        <w:spacing w:line="240" w:lineRule="auto"/>
        <w:rPr>
          <w:color w:val="000000"/>
          <w:szCs w:val="22"/>
          <w:lang w:val="el-GR"/>
        </w:rPr>
      </w:pPr>
    </w:p>
    <w:p w14:paraId="436B55BD" w14:textId="77777777" w:rsidR="002C663B" w:rsidRPr="00632A75" w:rsidRDefault="002C663B" w:rsidP="002C663B">
      <w:pPr>
        <w:tabs>
          <w:tab w:val="clear" w:pos="567"/>
        </w:tabs>
        <w:spacing w:line="240" w:lineRule="auto"/>
        <w:rPr>
          <w:color w:val="000000"/>
          <w:szCs w:val="22"/>
          <w:lang w:val="el-GR"/>
        </w:rPr>
      </w:pPr>
    </w:p>
    <w:p w14:paraId="07C50064"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12.</w:t>
      </w:r>
      <w:r w:rsidRPr="00632A75">
        <w:rPr>
          <w:b/>
          <w:color w:val="000000"/>
          <w:szCs w:val="22"/>
          <w:lang w:val="el-GR"/>
        </w:rPr>
        <w:tab/>
      </w:r>
      <w:r w:rsidRPr="00632A75">
        <w:rPr>
          <w:b/>
          <w:bCs/>
          <w:color w:val="000000"/>
          <w:szCs w:val="22"/>
          <w:lang w:val="el-GR"/>
        </w:rPr>
        <w:t>ΑΡΙΘΜΟΣ(ΟΙ) ΑΔΕΙΑΣ ΚΥΚΛΟΦΟΡΙΑΣ</w:t>
      </w:r>
    </w:p>
    <w:p w14:paraId="2BACAFCE" w14:textId="77777777" w:rsidR="002C663B" w:rsidRPr="00632A75" w:rsidRDefault="002C663B" w:rsidP="002C663B">
      <w:pPr>
        <w:keepNext/>
        <w:tabs>
          <w:tab w:val="clear" w:pos="567"/>
        </w:tabs>
        <w:spacing w:line="240" w:lineRule="auto"/>
        <w:rPr>
          <w:color w:val="000000"/>
          <w:szCs w:val="22"/>
          <w:lang w:val="el-GR"/>
        </w:rPr>
      </w:pPr>
    </w:p>
    <w:p w14:paraId="1AE14383" w14:textId="77777777" w:rsidR="002C663B" w:rsidRPr="00632A75" w:rsidRDefault="002C663B" w:rsidP="002C663B">
      <w:pPr>
        <w:tabs>
          <w:tab w:val="clear" w:pos="567"/>
        </w:tabs>
        <w:spacing w:line="240" w:lineRule="auto"/>
        <w:outlineLvl w:val="0"/>
        <w:rPr>
          <w:color w:val="000000"/>
          <w:szCs w:val="22"/>
          <w:lang w:val="el-GR"/>
        </w:rPr>
      </w:pPr>
    </w:p>
    <w:p w14:paraId="4EE7AB9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13.</w:t>
      </w:r>
      <w:r w:rsidRPr="00632A75">
        <w:rPr>
          <w:b/>
          <w:color w:val="000000"/>
          <w:szCs w:val="22"/>
          <w:lang w:val="el-GR"/>
        </w:rPr>
        <w:tab/>
      </w:r>
      <w:r w:rsidRPr="00632A75">
        <w:rPr>
          <w:b/>
          <w:bCs/>
          <w:color w:val="000000"/>
          <w:szCs w:val="22"/>
          <w:lang w:val="el-GR"/>
        </w:rPr>
        <w:t>ΑΡΙΘΜΟΣ ΠΑΡΤΙΔΑΣ</w:t>
      </w:r>
    </w:p>
    <w:p w14:paraId="28AF9AA0" w14:textId="77777777" w:rsidR="002C663B" w:rsidRPr="00632A75" w:rsidRDefault="002C663B" w:rsidP="002C663B">
      <w:pPr>
        <w:tabs>
          <w:tab w:val="clear" w:pos="567"/>
        </w:tabs>
        <w:spacing w:line="240" w:lineRule="auto"/>
        <w:rPr>
          <w:color w:val="000000"/>
          <w:szCs w:val="22"/>
          <w:lang w:val="el-GR"/>
        </w:rPr>
      </w:pPr>
    </w:p>
    <w:p w14:paraId="73CBB7E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Παρτίδα</w:t>
      </w:r>
    </w:p>
    <w:p w14:paraId="6959FEB7" w14:textId="77777777" w:rsidR="002C663B" w:rsidRPr="00632A75" w:rsidRDefault="002C663B" w:rsidP="002C663B">
      <w:pPr>
        <w:tabs>
          <w:tab w:val="clear" w:pos="567"/>
        </w:tabs>
        <w:spacing w:line="240" w:lineRule="auto"/>
        <w:rPr>
          <w:color w:val="000000"/>
          <w:szCs w:val="22"/>
          <w:lang w:val="el-GR"/>
        </w:rPr>
      </w:pPr>
    </w:p>
    <w:p w14:paraId="3C8D9383" w14:textId="77777777" w:rsidR="002C663B" w:rsidRPr="00632A75" w:rsidRDefault="002C663B" w:rsidP="002C663B">
      <w:pPr>
        <w:tabs>
          <w:tab w:val="clear" w:pos="567"/>
        </w:tabs>
        <w:spacing w:line="240" w:lineRule="auto"/>
        <w:rPr>
          <w:color w:val="000000"/>
          <w:szCs w:val="22"/>
          <w:lang w:val="el-GR"/>
        </w:rPr>
      </w:pPr>
    </w:p>
    <w:p w14:paraId="1E60EB0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14.</w:t>
      </w:r>
      <w:r w:rsidRPr="00632A75">
        <w:rPr>
          <w:b/>
          <w:color w:val="000000"/>
          <w:szCs w:val="22"/>
          <w:lang w:val="el-GR"/>
        </w:rPr>
        <w:tab/>
      </w:r>
      <w:r w:rsidRPr="00632A75">
        <w:rPr>
          <w:b/>
          <w:bCs/>
          <w:color w:val="000000"/>
          <w:szCs w:val="22"/>
          <w:lang w:val="el-GR"/>
        </w:rPr>
        <w:t>ΓΕΝΙΚΗ ΚΑΤΑΤΑΞΗ ΓΙΑ ΤΗ ΔΙΑΘΕΣΗ</w:t>
      </w:r>
    </w:p>
    <w:p w14:paraId="0725F8C4" w14:textId="77777777" w:rsidR="002C663B" w:rsidRPr="00632A75" w:rsidRDefault="002C663B" w:rsidP="002C663B">
      <w:pPr>
        <w:keepNext/>
        <w:tabs>
          <w:tab w:val="clear" w:pos="567"/>
        </w:tabs>
        <w:spacing w:line="240" w:lineRule="auto"/>
        <w:rPr>
          <w:color w:val="000000"/>
          <w:szCs w:val="22"/>
          <w:lang w:val="el-GR"/>
        </w:rPr>
      </w:pPr>
    </w:p>
    <w:p w14:paraId="56C51CAB" w14:textId="77777777" w:rsidR="002C663B" w:rsidRPr="00632A75" w:rsidRDefault="002C663B" w:rsidP="002C663B">
      <w:pPr>
        <w:tabs>
          <w:tab w:val="clear" w:pos="567"/>
        </w:tabs>
        <w:spacing w:line="240" w:lineRule="auto"/>
        <w:rPr>
          <w:color w:val="000000"/>
          <w:szCs w:val="22"/>
          <w:lang w:val="el-GR"/>
        </w:rPr>
      </w:pPr>
    </w:p>
    <w:p w14:paraId="62E99F1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15.</w:t>
      </w:r>
      <w:r w:rsidRPr="00632A75">
        <w:rPr>
          <w:b/>
          <w:color w:val="000000"/>
          <w:szCs w:val="22"/>
          <w:lang w:val="el-GR"/>
        </w:rPr>
        <w:tab/>
      </w:r>
      <w:r w:rsidRPr="00632A75">
        <w:rPr>
          <w:b/>
          <w:bCs/>
          <w:color w:val="000000"/>
          <w:szCs w:val="22"/>
          <w:lang w:val="el-GR"/>
        </w:rPr>
        <w:t>ΟΔΗΓΙΕΣ ΧΡΗΣΗΣ</w:t>
      </w:r>
    </w:p>
    <w:p w14:paraId="37882BF0" w14:textId="77777777" w:rsidR="002C663B" w:rsidRPr="00632A75" w:rsidRDefault="002C663B" w:rsidP="002C663B">
      <w:pPr>
        <w:keepNext/>
        <w:tabs>
          <w:tab w:val="clear" w:pos="567"/>
        </w:tabs>
        <w:spacing w:line="240" w:lineRule="auto"/>
        <w:rPr>
          <w:color w:val="000000"/>
          <w:szCs w:val="22"/>
          <w:lang w:val="el-GR"/>
        </w:rPr>
      </w:pPr>
    </w:p>
    <w:p w14:paraId="7E0A6B14" w14:textId="77777777" w:rsidR="002C663B" w:rsidRPr="00632A75" w:rsidRDefault="002C663B" w:rsidP="002C663B">
      <w:pPr>
        <w:tabs>
          <w:tab w:val="clear" w:pos="567"/>
        </w:tabs>
        <w:spacing w:line="240" w:lineRule="auto"/>
        <w:rPr>
          <w:color w:val="000000"/>
          <w:szCs w:val="22"/>
          <w:lang w:val="el-GR"/>
        </w:rPr>
      </w:pPr>
    </w:p>
    <w:p w14:paraId="70BAD6BF"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16.</w:t>
      </w:r>
      <w:r w:rsidRPr="00632A75">
        <w:rPr>
          <w:b/>
          <w:color w:val="000000"/>
          <w:szCs w:val="22"/>
          <w:lang w:val="el-GR"/>
        </w:rPr>
        <w:tab/>
      </w:r>
      <w:r w:rsidRPr="00632A75">
        <w:rPr>
          <w:b/>
          <w:bCs/>
          <w:color w:val="000000"/>
          <w:szCs w:val="22"/>
          <w:lang w:val="el-GR"/>
        </w:rPr>
        <w:t>ΠΛΗΡΟΦΟΡΙΕΣ ΣΕ BRAILLE</w:t>
      </w:r>
    </w:p>
    <w:p w14:paraId="4ACD6096" w14:textId="77777777" w:rsidR="002C663B" w:rsidRPr="00632A75" w:rsidRDefault="002C663B" w:rsidP="002C663B">
      <w:pPr>
        <w:keepNext/>
        <w:tabs>
          <w:tab w:val="clear" w:pos="567"/>
        </w:tabs>
        <w:spacing w:line="240" w:lineRule="auto"/>
        <w:rPr>
          <w:color w:val="000000"/>
          <w:szCs w:val="22"/>
          <w:lang w:val="el-GR"/>
        </w:rPr>
      </w:pPr>
    </w:p>
    <w:p w14:paraId="43FF366E" w14:textId="77777777" w:rsidR="002C663B" w:rsidRPr="00632A75" w:rsidRDefault="002C663B" w:rsidP="002C663B">
      <w:pPr>
        <w:tabs>
          <w:tab w:val="clear" w:pos="567"/>
        </w:tabs>
        <w:spacing w:line="240" w:lineRule="auto"/>
        <w:rPr>
          <w:color w:val="000000"/>
          <w:szCs w:val="22"/>
          <w:lang w:val="el-GR"/>
        </w:rPr>
      </w:pPr>
    </w:p>
    <w:p w14:paraId="30D7EEEE"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17.</w:t>
      </w:r>
      <w:r w:rsidRPr="00632A75">
        <w:rPr>
          <w:b/>
          <w:lang w:val="el-GR"/>
        </w:rPr>
        <w:tab/>
        <w:t>ΜΟΝΑΔΙΚΟΣ ΑΝΑΓΝΩΡΙΣΤΙΚΟΣ ΚΩΔΙΚΟΣ – ΔΙΣΔΙΑΣΤΑΤΟΣ ΓΡΑΜΜΩΤΟΣ ΚΩΔΙΚΑΣ (2D)</w:t>
      </w:r>
    </w:p>
    <w:p w14:paraId="66F5F98C" w14:textId="77777777" w:rsidR="002C663B" w:rsidRPr="00632A75" w:rsidRDefault="002C663B" w:rsidP="002C663B">
      <w:pPr>
        <w:tabs>
          <w:tab w:val="clear" w:pos="567"/>
        </w:tabs>
        <w:spacing w:line="240" w:lineRule="auto"/>
        <w:rPr>
          <w:lang w:val="el-GR"/>
        </w:rPr>
      </w:pPr>
    </w:p>
    <w:p w14:paraId="05736EF1" w14:textId="77777777" w:rsidR="002C663B" w:rsidRPr="00632A75" w:rsidRDefault="002C663B" w:rsidP="002C663B">
      <w:pPr>
        <w:tabs>
          <w:tab w:val="clear" w:pos="567"/>
        </w:tabs>
        <w:spacing w:line="240" w:lineRule="auto"/>
        <w:rPr>
          <w:vanish/>
          <w:szCs w:val="22"/>
          <w:lang w:val="el-GR"/>
        </w:rPr>
      </w:pPr>
    </w:p>
    <w:p w14:paraId="3873C96D"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18.</w:t>
      </w:r>
      <w:r w:rsidRPr="00632A75">
        <w:rPr>
          <w:b/>
          <w:lang w:val="el-GR"/>
        </w:rPr>
        <w:tab/>
        <w:t>ΜΟΝΑΔΙΚΟΣ ΑΝΑΓΝΩΡΙΣΤΙΚΟΣ ΚΩΔΙΚΟΣ – ΔΕΔΟΜΕΝΑ ΑΝΑΓΝΩΣΙΜΑ ΑΠΟ ΤΟΝ ΑΝΘΡΩΠΟ</w:t>
      </w:r>
    </w:p>
    <w:p w14:paraId="4D032513" w14:textId="77777777" w:rsidR="002C663B" w:rsidRPr="00632A75" w:rsidRDefault="002C663B" w:rsidP="002C663B">
      <w:pPr>
        <w:tabs>
          <w:tab w:val="clear" w:pos="567"/>
        </w:tabs>
        <w:spacing w:line="240" w:lineRule="auto"/>
        <w:rPr>
          <w:lang w:val="el-GR"/>
        </w:rPr>
      </w:pPr>
    </w:p>
    <w:p w14:paraId="0CB238E0" w14:textId="77777777" w:rsidR="002C663B" w:rsidRPr="00632A75" w:rsidRDefault="002C663B" w:rsidP="002C663B">
      <w:pPr>
        <w:shd w:val="clear" w:color="auto" w:fill="FFFFFF"/>
        <w:tabs>
          <w:tab w:val="clear" w:pos="567"/>
        </w:tabs>
        <w:spacing w:line="240" w:lineRule="auto"/>
        <w:rPr>
          <w:color w:val="000000"/>
          <w:szCs w:val="22"/>
          <w:lang w:val="el-GR"/>
        </w:rPr>
      </w:pPr>
      <w:r w:rsidRPr="00632A75">
        <w:rPr>
          <w:color w:val="000000"/>
          <w:szCs w:val="22"/>
          <w:lang w:val="el-GR"/>
        </w:rPr>
        <w:br w:type="page"/>
      </w:r>
    </w:p>
    <w:p w14:paraId="2C3C9D3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ΕΝΔΕΙΞΕΙΣ ΠΟΥ ΠΡΕΠΕΙ ΝΑ ΑΝΑΓΡΑΦΟΝΤΑΙ ΣΤΗΝ ΕΞΩΤΕΡΙΚΗ ΣΥΣΚΕΥΑΣΙΑ ΚΑΙ ΣΤΗ ΣΤΟΙΧΕΙΩΔΗ ΣΥΣΚΕΥΑΣΙΑ</w:t>
      </w:r>
    </w:p>
    <w:p w14:paraId="2C688839"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l-GR"/>
        </w:rPr>
      </w:pPr>
    </w:p>
    <w:p w14:paraId="413EB77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632A75">
        <w:rPr>
          <w:b/>
          <w:bCs/>
          <w:color w:val="000000"/>
          <w:szCs w:val="22"/>
          <w:lang w:val="el-GR"/>
        </w:rPr>
        <w:t xml:space="preserve">ΕΞΩΕΤΡΙΚΟΣ ΧΑΡΤΙΝΟΣ ΠΕΡΙΕΚΤΗΣ </w:t>
      </w:r>
      <w:r w:rsidRPr="00632A75">
        <w:rPr>
          <w:b/>
          <w:bCs/>
          <w:szCs w:val="22"/>
          <w:lang w:val="el-GR"/>
        </w:rPr>
        <w:t>ΓΙΑ ΦΙΑΛΗ ΚΑΙ ΚΥΨΕΛΗ (BLISTER)</w:t>
      </w:r>
    </w:p>
    <w:p w14:paraId="1E122CE0" w14:textId="77777777" w:rsidR="002C663B" w:rsidRPr="00632A75" w:rsidRDefault="002C663B" w:rsidP="002C663B">
      <w:pPr>
        <w:tabs>
          <w:tab w:val="clear" w:pos="567"/>
        </w:tabs>
        <w:spacing w:line="240" w:lineRule="auto"/>
        <w:rPr>
          <w:color w:val="000000"/>
          <w:szCs w:val="22"/>
          <w:lang w:val="el-GR"/>
        </w:rPr>
      </w:pPr>
    </w:p>
    <w:p w14:paraId="3A504785" w14:textId="77777777" w:rsidR="002C663B" w:rsidRPr="00632A75" w:rsidRDefault="002C663B" w:rsidP="002C663B">
      <w:pPr>
        <w:tabs>
          <w:tab w:val="clear" w:pos="567"/>
        </w:tabs>
        <w:spacing w:line="240" w:lineRule="auto"/>
        <w:rPr>
          <w:color w:val="000000"/>
          <w:szCs w:val="22"/>
          <w:lang w:val="el-GR"/>
        </w:rPr>
      </w:pPr>
    </w:p>
    <w:p w14:paraId="34D4915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59D93A4E" w14:textId="77777777" w:rsidR="002C663B" w:rsidRPr="00632A75" w:rsidRDefault="002C663B" w:rsidP="002C663B">
      <w:pPr>
        <w:keepNext/>
        <w:tabs>
          <w:tab w:val="clear" w:pos="567"/>
        </w:tabs>
        <w:spacing w:line="240" w:lineRule="auto"/>
        <w:rPr>
          <w:color w:val="000000"/>
          <w:szCs w:val="22"/>
          <w:lang w:val="el-GR"/>
        </w:rPr>
      </w:pPr>
    </w:p>
    <w:p w14:paraId="7D9EB1E7"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5 </w:t>
      </w:r>
      <w:proofErr w:type="spellStart"/>
      <w:r w:rsidRPr="00632A75">
        <w:rPr>
          <w:color w:val="000000"/>
          <w:szCs w:val="22"/>
          <w:lang w:val="el-GR"/>
        </w:rPr>
        <w:t>mg</w:t>
      </w:r>
      <w:proofErr w:type="spellEnd"/>
      <w:r w:rsidRPr="00632A75">
        <w:rPr>
          <w:color w:val="000000"/>
          <w:szCs w:val="22"/>
          <w:lang w:val="el-GR"/>
        </w:rPr>
        <w:t>/160 </w:t>
      </w:r>
      <w:proofErr w:type="spellStart"/>
      <w:r w:rsidRPr="00632A75">
        <w:rPr>
          <w:color w:val="000000"/>
          <w:szCs w:val="22"/>
          <w:lang w:val="el-GR"/>
        </w:rPr>
        <w:t>mg</w:t>
      </w:r>
      <w:proofErr w:type="spellEnd"/>
      <w:r w:rsidRPr="00632A75">
        <w:rPr>
          <w:color w:val="000000"/>
          <w:szCs w:val="22"/>
          <w:lang w:val="el-GR"/>
        </w:rPr>
        <w:t xml:space="preserve">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4C1BD684"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p>
    <w:p w14:paraId="6301597F" w14:textId="77777777" w:rsidR="002C663B" w:rsidRPr="00632A75" w:rsidRDefault="002C663B" w:rsidP="002C663B">
      <w:pPr>
        <w:tabs>
          <w:tab w:val="clear" w:pos="567"/>
        </w:tabs>
        <w:spacing w:line="240" w:lineRule="auto"/>
        <w:rPr>
          <w:color w:val="000000"/>
          <w:szCs w:val="22"/>
          <w:lang w:val="el-GR"/>
        </w:rPr>
      </w:pPr>
    </w:p>
    <w:p w14:paraId="45D34B48" w14:textId="77777777" w:rsidR="002C663B" w:rsidRPr="00632A75" w:rsidRDefault="002C663B" w:rsidP="002C663B">
      <w:pPr>
        <w:tabs>
          <w:tab w:val="clear" w:pos="567"/>
        </w:tabs>
        <w:spacing w:line="240" w:lineRule="auto"/>
        <w:rPr>
          <w:color w:val="000000"/>
          <w:szCs w:val="22"/>
          <w:lang w:val="el-GR"/>
        </w:rPr>
      </w:pPr>
    </w:p>
    <w:p w14:paraId="55FBE372"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ΣΥΝΘΕΣΗ ΣΕ ΔΡΑΣΤΙΚΕΣ ΟΥΣΙΕΣ</w:t>
      </w:r>
    </w:p>
    <w:p w14:paraId="3B516189" w14:textId="77777777" w:rsidR="002C663B" w:rsidRPr="00632A75" w:rsidRDefault="002C663B" w:rsidP="002C663B">
      <w:pPr>
        <w:keepNext/>
        <w:tabs>
          <w:tab w:val="clear" w:pos="567"/>
        </w:tabs>
        <w:spacing w:line="240" w:lineRule="auto"/>
        <w:rPr>
          <w:color w:val="000000"/>
          <w:szCs w:val="22"/>
          <w:lang w:val="el-GR"/>
        </w:rPr>
      </w:pPr>
    </w:p>
    <w:p w14:paraId="3C17856F"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Κάθε δισκίο περιέχει 5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w:t>
      </w:r>
      <w:proofErr w:type="spellEnd"/>
      <w:r w:rsidRPr="00632A75">
        <w:rPr>
          <w:color w:val="000000"/>
          <w:szCs w:val="22"/>
          <w:lang w:val="el-GR"/>
        </w:rPr>
        <w:t xml:space="preserve"> (ως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βεσυλική</w:t>
      </w:r>
      <w:proofErr w:type="spellEnd"/>
      <w:r w:rsidRPr="00632A75">
        <w:rPr>
          <w:color w:val="000000"/>
          <w:szCs w:val="22"/>
          <w:lang w:val="el-GR"/>
        </w:rPr>
        <w:t>) και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w:t>
      </w:r>
      <w:proofErr w:type="spellEnd"/>
      <w:r w:rsidRPr="00632A75">
        <w:rPr>
          <w:color w:val="000000"/>
          <w:szCs w:val="22"/>
          <w:lang w:val="el-GR"/>
        </w:rPr>
        <w:t>.</w:t>
      </w:r>
    </w:p>
    <w:p w14:paraId="6D66C3CB" w14:textId="77777777" w:rsidR="002C663B" w:rsidRPr="00632A75" w:rsidRDefault="002C663B" w:rsidP="002C663B">
      <w:pPr>
        <w:tabs>
          <w:tab w:val="clear" w:pos="567"/>
        </w:tabs>
        <w:spacing w:line="240" w:lineRule="auto"/>
        <w:rPr>
          <w:color w:val="000000"/>
          <w:szCs w:val="22"/>
          <w:lang w:val="el-GR"/>
        </w:rPr>
      </w:pPr>
    </w:p>
    <w:p w14:paraId="1A724619" w14:textId="77777777" w:rsidR="002C663B" w:rsidRPr="00632A75" w:rsidRDefault="002C663B" w:rsidP="002C663B">
      <w:pPr>
        <w:tabs>
          <w:tab w:val="clear" w:pos="567"/>
        </w:tabs>
        <w:spacing w:line="240" w:lineRule="auto"/>
        <w:rPr>
          <w:color w:val="000000"/>
          <w:szCs w:val="22"/>
          <w:lang w:val="el-GR"/>
        </w:rPr>
      </w:pPr>
    </w:p>
    <w:p w14:paraId="2CF7F098"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3.</w:t>
      </w:r>
      <w:r w:rsidRPr="00632A75">
        <w:rPr>
          <w:b/>
          <w:color w:val="000000"/>
          <w:szCs w:val="22"/>
          <w:lang w:val="el-GR"/>
        </w:rPr>
        <w:tab/>
      </w:r>
      <w:r w:rsidRPr="00632A75">
        <w:rPr>
          <w:b/>
          <w:bCs/>
          <w:color w:val="000000"/>
          <w:szCs w:val="22"/>
          <w:lang w:val="el-GR"/>
        </w:rPr>
        <w:t>ΚΑΤΑΛΟΓΟΣ ΕΚΔΟΧΩΝ</w:t>
      </w:r>
    </w:p>
    <w:p w14:paraId="3ED5C3F2" w14:textId="77777777" w:rsidR="002C663B" w:rsidRPr="00632A75" w:rsidRDefault="002C663B" w:rsidP="002C663B">
      <w:pPr>
        <w:keepNext/>
        <w:tabs>
          <w:tab w:val="clear" w:pos="567"/>
        </w:tabs>
        <w:spacing w:line="240" w:lineRule="auto"/>
        <w:rPr>
          <w:color w:val="000000"/>
          <w:szCs w:val="22"/>
          <w:lang w:val="el-GR"/>
        </w:rPr>
      </w:pPr>
    </w:p>
    <w:p w14:paraId="29CAF4C1" w14:textId="77777777" w:rsidR="002C663B" w:rsidRPr="00632A75" w:rsidRDefault="002C663B" w:rsidP="002C663B">
      <w:pPr>
        <w:keepNext/>
        <w:tabs>
          <w:tab w:val="clear" w:pos="567"/>
        </w:tabs>
        <w:spacing w:line="240" w:lineRule="auto"/>
        <w:rPr>
          <w:color w:val="000000"/>
          <w:szCs w:val="22"/>
          <w:lang w:val="el-GR"/>
        </w:rPr>
      </w:pPr>
    </w:p>
    <w:p w14:paraId="6A1C61C8"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ΦΑΡΜΑΚΟΤΕΧΝΙΚΗ ΜΟΡΦΗ ΚΑΙ ΠΕΡΙΕΧΟΜΕΝΟ</w:t>
      </w:r>
    </w:p>
    <w:p w14:paraId="5DE03568" w14:textId="77777777" w:rsidR="002C663B" w:rsidRPr="00632A75" w:rsidRDefault="002C663B" w:rsidP="002C663B">
      <w:pPr>
        <w:keepNext/>
        <w:tabs>
          <w:tab w:val="clear" w:pos="567"/>
        </w:tabs>
        <w:spacing w:line="240" w:lineRule="auto"/>
        <w:rPr>
          <w:color w:val="000000"/>
          <w:szCs w:val="22"/>
          <w:lang w:val="el-GR"/>
        </w:rPr>
      </w:pPr>
    </w:p>
    <w:p w14:paraId="7D6DCB5E" w14:textId="77777777" w:rsidR="002C663B" w:rsidRPr="00632A75" w:rsidRDefault="002C663B" w:rsidP="002C663B">
      <w:pPr>
        <w:widowControl w:val="0"/>
        <w:tabs>
          <w:tab w:val="clear" w:pos="567"/>
        </w:tabs>
        <w:spacing w:line="240" w:lineRule="auto"/>
        <w:rPr>
          <w:szCs w:val="22"/>
          <w:lang w:val="el-GR"/>
        </w:rPr>
      </w:pPr>
      <w:r w:rsidRPr="00632A75">
        <w:rPr>
          <w:szCs w:val="22"/>
          <w:highlight w:val="lightGray"/>
          <w:lang w:val="el-GR"/>
        </w:rPr>
        <w:t xml:space="preserve">Επικαλυμμένο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δισκίο.</w:t>
      </w:r>
    </w:p>
    <w:p w14:paraId="781FC743" w14:textId="77777777" w:rsidR="002C663B" w:rsidRPr="00632A75" w:rsidRDefault="002C663B" w:rsidP="002C663B">
      <w:pPr>
        <w:widowControl w:val="0"/>
        <w:tabs>
          <w:tab w:val="clear" w:pos="567"/>
        </w:tabs>
        <w:spacing w:line="240" w:lineRule="auto"/>
        <w:rPr>
          <w:szCs w:val="22"/>
          <w:lang w:val="el-GR"/>
        </w:rPr>
      </w:pPr>
    </w:p>
    <w:p w14:paraId="762C47C1" w14:textId="77777777" w:rsidR="002C663B" w:rsidRPr="00632A75" w:rsidRDefault="002C663B" w:rsidP="002C663B">
      <w:pPr>
        <w:keepNext/>
        <w:tabs>
          <w:tab w:val="clear" w:pos="567"/>
        </w:tabs>
        <w:spacing w:line="240" w:lineRule="auto"/>
        <w:rPr>
          <w:color w:val="000000"/>
          <w:szCs w:val="22"/>
          <w:lang w:val="el-GR"/>
        </w:rPr>
      </w:pPr>
      <w:r w:rsidRPr="00632A75">
        <w:rPr>
          <w:szCs w:val="22"/>
          <w:highlight w:val="lightGray"/>
          <w:lang w:val="el-GR"/>
        </w:rPr>
        <w:t>Κυψέλη (</w:t>
      </w:r>
      <w:proofErr w:type="spellStart"/>
      <w:r w:rsidRPr="00632A75">
        <w:rPr>
          <w:szCs w:val="22"/>
          <w:highlight w:val="lightGray"/>
          <w:lang w:val="el-GR"/>
        </w:rPr>
        <w:t>blister</w:t>
      </w:r>
      <w:proofErr w:type="spellEnd"/>
      <w:r w:rsidRPr="00632A75">
        <w:rPr>
          <w:szCs w:val="22"/>
          <w:highlight w:val="lightGray"/>
          <w:lang w:val="el-GR"/>
        </w:rPr>
        <w:t>):</w:t>
      </w:r>
    </w:p>
    <w:p w14:paraId="1BC99F0B"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14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20E71A14"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28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5CE023C4"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56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1DC90061"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98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43204B7A"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14x1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48FC50AD"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28x1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12AFD005" w14:textId="77777777" w:rsidR="002C663B" w:rsidRPr="00632A75" w:rsidRDefault="002C663B" w:rsidP="002C663B">
      <w:pPr>
        <w:tabs>
          <w:tab w:val="clear" w:pos="567"/>
        </w:tabs>
        <w:spacing w:line="240" w:lineRule="auto"/>
        <w:rPr>
          <w:szCs w:val="22"/>
          <w:highlight w:val="lightGray"/>
          <w:lang w:val="el-GR"/>
        </w:rPr>
      </w:pPr>
      <w:r w:rsidRPr="00632A75">
        <w:rPr>
          <w:szCs w:val="22"/>
          <w:highlight w:val="lightGray"/>
          <w:lang w:val="el-GR"/>
        </w:rPr>
        <w:t xml:space="preserve">30x1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7DCC1B1E" w14:textId="77777777" w:rsidR="002C663B" w:rsidRPr="00632A75" w:rsidRDefault="002C663B" w:rsidP="002C663B">
      <w:pPr>
        <w:tabs>
          <w:tab w:val="clear" w:pos="567"/>
        </w:tabs>
        <w:spacing w:line="240" w:lineRule="auto"/>
        <w:rPr>
          <w:szCs w:val="22"/>
          <w:highlight w:val="lightGray"/>
          <w:lang w:val="el-GR" w:bidi="th-TH"/>
        </w:rPr>
      </w:pPr>
      <w:r w:rsidRPr="00632A75">
        <w:rPr>
          <w:szCs w:val="22"/>
          <w:highlight w:val="lightGray"/>
          <w:lang w:val="el-GR"/>
        </w:rPr>
        <w:t>56x1 </w:t>
      </w:r>
      <w:r w:rsidRPr="00632A75">
        <w:rPr>
          <w:color w:val="000000"/>
          <w:szCs w:val="22"/>
          <w:highlight w:val="lightGray"/>
          <w:lang w:val="el-GR"/>
        </w:rPr>
        <w:t xml:space="preserve">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r w:rsidRPr="00632A75">
        <w:rPr>
          <w:szCs w:val="22"/>
          <w:highlight w:val="lightGray"/>
          <w:lang w:val="el-GR" w:bidi="th-TH"/>
        </w:rPr>
        <w:t xml:space="preserve"> (μονάδων δόσης)</w:t>
      </w:r>
    </w:p>
    <w:p w14:paraId="1A393CCC" w14:textId="77777777" w:rsidR="002C663B" w:rsidRPr="00632A75" w:rsidRDefault="002C663B" w:rsidP="002C663B">
      <w:pPr>
        <w:tabs>
          <w:tab w:val="clear" w:pos="567"/>
        </w:tabs>
        <w:spacing w:line="240" w:lineRule="auto"/>
        <w:rPr>
          <w:szCs w:val="22"/>
          <w:highlight w:val="lightGray"/>
          <w:lang w:val="el-GR"/>
        </w:rPr>
      </w:pPr>
      <w:r w:rsidRPr="00632A75">
        <w:rPr>
          <w:szCs w:val="22"/>
          <w:highlight w:val="lightGray"/>
          <w:lang w:val="el-GR"/>
        </w:rPr>
        <w:t xml:space="preserve">90x1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20DE0AFE" w14:textId="77777777" w:rsidR="002C663B" w:rsidRPr="00632A75" w:rsidRDefault="002C663B" w:rsidP="002C663B">
      <w:pPr>
        <w:tabs>
          <w:tab w:val="clear" w:pos="567"/>
        </w:tabs>
        <w:spacing w:line="240" w:lineRule="auto"/>
        <w:rPr>
          <w:szCs w:val="22"/>
          <w:lang w:val="el-GR" w:bidi="th-TH"/>
        </w:rPr>
      </w:pPr>
      <w:r w:rsidRPr="00632A75">
        <w:rPr>
          <w:szCs w:val="22"/>
          <w:highlight w:val="lightGray"/>
          <w:lang w:val="el-GR"/>
        </w:rPr>
        <w:t>98x1 </w:t>
      </w:r>
      <w:r w:rsidRPr="00632A75">
        <w:rPr>
          <w:color w:val="000000"/>
          <w:szCs w:val="22"/>
          <w:highlight w:val="lightGray"/>
          <w:lang w:val="el-GR"/>
        </w:rPr>
        <w:t xml:space="preserve">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r w:rsidRPr="00632A75">
        <w:rPr>
          <w:szCs w:val="22"/>
          <w:highlight w:val="lightGray"/>
          <w:lang w:val="el-GR"/>
        </w:rPr>
        <w:t xml:space="preserve"> (</w:t>
      </w:r>
      <w:r w:rsidRPr="00632A75">
        <w:rPr>
          <w:szCs w:val="22"/>
          <w:highlight w:val="lightGray"/>
          <w:lang w:val="el-GR" w:bidi="th-TH"/>
        </w:rPr>
        <w:t>μονάδων δόσης</w:t>
      </w:r>
      <w:r w:rsidRPr="00632A75">
        <w:rPr>
          <w:szCs w:val="22"/>
          <w:highlight w:val="lightGray"/>
          <w:lang w:val="el-GR"/>
        </w:rPr>
        <w:t>)</w:t>
      </w:r>
    </w:p>
    <w:p w14:paraId="0158848D" w14:textId="77777777" w:rsidR="002C663B" w:rsidRPr="00632A75" w:rsidRDefault="002C663B" w:rsidP="002C663B">
      <w:pPr>
        <w:widowControl w:val="0"/>
        <w:tabs>
          <w:tab w:val="clear" w:pos="567"/>
        </w:tabs>
        <w:spacing w:line="240" w:lineRule="auto"/>
        <w:rPr>
          <w:szCs w:val="22"/>
          <w:shd w:val="clear" w:color="auto" w:fill="D9D9D9"/>
          <w:lang w:val="el-GR" w:bidi="th-TH"/>
        </w:rPr>
      </w:pPr>
    </w:p>
    <w:p w14:paraId="3BE1B345" w14:textId="77777777" w:rsidR="002C663B" w:rsidRPr="00632A75" w:rsidRDefault="002C663B" w:rsidP="002C663B">
      <w:pPr>
        <w:keepNext/>
        <w:widowControl w:val="0"/>
        <w:tabs>
          <w:tab w:val="clear" w:pos="567"/>
        </w:tabs>
        <w:spacing w:line="240" w:lineRule="auto"/>
        <w:rPr>
          <w:szCs w:val="22"/>
          <w:highlight w:val="lightGray"/>
          <w:lang w:val="el-GR"/>
        </w:rPr>
      </w:pPr>
      <w:r w:rsidRPr="00632A75">
        <w:rPr>
          <w:szCs w:val="22"/>
          <w:highlight w:val="lightGray"/>
          <w:lang w:val="el-GR"/>
        </w:rPr>
        <w:t>Φιάλη:</w:t>
      </w:r>
    </w:p>
    <w:p w14:paraId="5CA731B0"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28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152A0727"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56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08613152" w14:textId="77777777" w:rsidR="002C663B" w:rsidRPr="00632A75" w:rsidRDefault="002C663B" w:rsidP="002C663B">
      <w:pPr>
        <w:tabs>
          <w:tab w:val="clear" w:pos="567"/>
        </w:tabs>
        <w:spacing w:line="240" w:lineRule="auto"/>
        <w:rPr>
          <w:szCs w:val="22"/>
          <w:lang w:val="el-GR"/>
        </w:rPr>
      </w:pPr>
      <w:r w:rsidRPr="00632A75">
        <w:rPr>
          <w:szCs w:val="22"/>
          <w:highlight w:val="lightGray"/>
          <w:lang w:val="el-GR"/>
        </w:rPr>
        <w:t xml:space="preserve">98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13ADDB94" w14:textId="77777777" w:rsidR="002C663B" w:rsidRPr="00632A75" w:rsidRDefault="002C663B" w:rsidP="002C663B">
      <w:pPr>
        <w:tabs>
          <w:tab w:val="clear" w:pos="567"/>
        </w:tabs>
        <w:spacing w:line="240" w:lineRule="auto"/>
        <w:rPr>
          <w:color w:val="000000"/>
          <w:szCs w:val="22"/>
          <w:lang w:val="el-GR" w:bidi="th-TH"/>
        </w:rPr>
      </w:pPr>
    </w:p>
    <w:p w14:paraId="0FCD6681" w14:textId="77777777" w:rsidR="002C663B" w:rsidRPr="00632A75" w:rsidRDefault="002C663B" w:rsidP="002C663B">
      <w:pPr>
        <w:tabs>
          <w:tab w:val="clear" w:pos="567"/>
        </w:tabs>
        <w:spacing w:line="240" w:lineRule="auto"/>
        <w:rPr>
          <w:color w:val="000000"/>
          <w:szCs w:val="22"/>
          <w:lang w:val="el-GR"/>
        </w:rPr>
      </w:pPr>
    </w:p>
    <w:p w14:paraId="55E21D02"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ΤΡΟΠΟΣ ΚΑΙ ΟΔΟΣ ΧΟΡΗΓΗΣΗΣ</w:t>
      </w:r>
    </w:p>
    <w:p w14:paraId="5E7FADC4" w14:textId="77777777" w:rsidR="002C663B" w:rsidRPr="00632A75" w:rsidRDefault="002C663B" w:rsidP="002C663B">
      <w:pPr>
        <w:keepNext/>
        <w:tabs>
          <w:tab w:val="clear" w:pos="567"/>
        </w:tabs>
        <w:spacing w:line="240" w:lineRule="auto"/>
        <w:rPr>
          <w:i/>
          <w:color w:val="000000"/>
          <w:szCs w:val="22"/>
          <w:lang w:val="el-GR"/>
        </w:rPr>
      </w:pPr>
    </w:p>
    <w:p w14:paraId="633A2273"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Διαβάστε το φύλλο οδηγιών χρήσης πριν από τη χορήγηση.</w:t>
      </w:r>
    </w:p>
    <w:p w14:paraId="4848855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Από στόματος χρήση.</w:t>
      </w:r>
    </w:p>
    <w:p w14:paraId="21306C91" w14:textId="77777777" w:rsidR="002C663B" w:rsidRPr="00632A75" w:rsidRDefault="002C663B" w:rsidP="002C663B">
      <w:pPr>
        <w:tabs>
          <w:tab w:val="clear" w:pos="567"/>
        </w:tabs>
        <w:spacing w:line="240" w:lineRule="auto"/>
        <w:rPr>
          <w:color w:val="000000"/>
          <w:szCs w:val="22"/>
          <w:lang w:val="el-GR"/>
        </w:rPr>
      </w:pPr>
    </w:p>
    <w:p w14:paraId="59C1CA38" w14:textId="77777777" w:rsidR="002C663B" w:rsidRPr="00632A75" w:rsidRDefault="002C663B" w:rsidP="002C663B">
      <w:pPr>
        <w:tabs>
          <w:tab w:val="clear" w:pos="567"/>
        </w:tabs>
        <w:spacing w:line="240" w:lineRule="auto"/>
        <w:rPr>
          <w:color w:val="000000"/>
          <w:szCs w:val="22"/>
          <w:lang w:val="el-GR"/>
        </w:rPr>
      </w:pPr>
    </w:p>
    <w:p w14:paraId="7A77B47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6.</w:t>
      </w:r>
      <w:r w:rsidRPr="00632A75">
        <w:rPr>
          <w:b/>
          <w:color w:val="000000"/>
          <w:szCs w:val="22"/>
          <w:lang w:val="el-GR"/>
        </w:rPr>
        <w:tab/>
      </w:r>
      <w:r w:rsidRPr="00632A75">
        <w:rPr>
          <w:b/>
          <w:bCs/>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D53F9B3" w14:textId="77777777" w:rsidR="002C663B" w:rsidRPr="00632A75" w:rsidRDefault="002C663B" w:rsidP="002C663B">
      <w:pPr>
        <w:keepNext/>
        <w:tabs>
          <w:tab w:val="clear" w:pos="567"/>
        </w:tabs>
        <w:spacing w:line="240" w:lineRule="auto"/>
        <w:rPr>
          <w:color w:val="000000"/>
          <w:szCs w:val="22"/>
          <w:lang w:val="el-GR"/>
        </w:rPr>
      </w:pPr>
    </w:p>
    <w:p w14:paraId="799F1D38" w14:textId="77777777" w:rsidR="002C663B" w:rsidRPr="00632A75" w:rsidRDefault="002C663B" w:rsidP="002C663B">
      <w:pPr>
        <w:tabs>
          <w:tab w:val="clear" w:pos="567"/>
        </w:tabs>
        <w:spacing w:line="240" w:lineRule="auto"/>
        <w:rPr>
          <w:szCs w:val="22"/>
          <w:lang w:val="el-GR"/>
        </w:rPr>
      </w:pPr>
      <w:r w:rsidRPr="00632A75">
        <w:rPr>
          <w:szCs w:val="22"/>
          <w:lang w:val="el-GR"/>
        </w:rPr>
        <w:t>Να φυλάσσεται σε θέση, την οποία δεν βλέπουν και δεν προσεγγίζουν τα παιδιά.</w:t>
      </w:r>
    </w:p>
    <w:p w14:paraId="6830DB56" w14:textId="77777777" w:rsidR="002C663B" w:rsidRPr="00632A75" w:rsidRDefault="002C663B" w:rsidP="002C663B">
      <w:pPr>
        <w:tabs>
          <w:tab w:val="clear" w:pos="567"/>
        </w:tabs>
        <w:spacing w:line="240" w:lineRule="auto"/>
        <w:outlineLvl w:val="0"/>
        <w:rPr>
          <w:color w:val="000000"/>
          <w:szCs w:val="22"/>
          <w:lang w:val="el-GR"/>
        </w:rPr>
      </w:pPr>
    </w:p>
    <w:p w14:paraId="355B64F5" w14:textId="77777777" w:rsidR="002C663B" w:rsidRPr="00632A75" w:rsidRDefault="002C663B" w:rsidP="002C663B">
      <w:pPr>
        <w:tabs>
          <w:tab w:val="clear" w:pos="567"/>
        </w:tabs>
        <w:spacing w:line="240" w:lineRule="auto"/>
        <w:outlineLvl w:val="0"/>
        <w:rPr>
          <w:color w:val="000000"/>
          <w:szCs w:val="22"/>
          <w:lang w:val="el-GR"/>
        </w:rPr>
      </w:pPr>
    </w:p>
    <w:p w14:paraId="0E3CE85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lastRenderedPageBreak/>
        <w:t>7.</w:t>
      </w:r>
      <w:r w:rsidRPr="00632A75">
        <w:rPr>
          <w:b/>
          <w:color w:val="000000"/>
          <w:szCs w:val="22"/>
          <w:lang w:val="el-GR"/>
        </w:rPr>
        <w:tab/>
      </w:r>
      <w:r w:rsidRPr="00632A75">
        <w:rPr>
          <w:b/>
          <w:bCs/>
          <w:color w:val="000000"/>
          <w:szCs w:val="22"/>
          <w:lang w:val="el-GR"/>
        </w:rPr>
        <w:t>ΑΛΛΗ(ΕΣ) ΕΙΔΙΚΗ(ΕΣ) ΠΡΟΕΙΔΟΠΟΙΗΣΗ(ΕΙΣ), ΕΑΝ ΕΙΝΑΙ ΑΠΑΡΑΙΤΗΤΗ(ΕΣ)</w:t>
      </w:r>
    </w:p>
    <w:p w14:paraId="51AB1E10" w14:textId="77777777" w:rsidR="002C663B" w:rsidRPr="00632A75" w:rsidRDefault="002C663B" w:rsidP="002C663B">
      <w:pPr>
        <w:keepNext/>
        <w:tabs>
          <w:tab w:val="clear" w:pos="567"/>
        </w:tabs>
        <w:spacing w:line="240" w:lineRule="auto"/>
        <w:rPr>
          <w:color w:val="000000"/>
          <w:szCs w:val="22"/>
          <w:lang w:val="el-GR"/>
        </w:rPr>
      </w:pPr>
    </w:p>
    <w:p w14:paraId="2CAD2355" w14:textId="77777777" w:rsidR="002C663B" w:rsidRPr="00632A75" w:rsidRDefault="002C663B" w:rsidP="002C663B">
      <w:pPr>
        <w:tabs>
          <w:tab w:val="clear" w:pos="567"/>
        </w:tabs>
        <w:spacing w:line="240" w:lineRule="auto"/>
        <w:rPr>
          <w:color w:val="000000"/>
          <w:szCs w:val="22"/>
          <w:lang w:val="el-GR"/>
        </w:rPr>
      </w:pPr>
    </w:p>
    <w:p w14:paraId="09312D5A" w14:textId="77777777" w:rsidR="002C663B" w:rsidRPr="00632A75" w:rsidRDefault="002C663B" w:rsidP="002C6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8.</w:t>
      </w:r>
      <w:r w:rsidRPr="00632A75">
        <w:rPr>
          <w:b/>
          <w:color w:val="000000"/>
          <w:szCs w:val="22"/>
          <w:lang w:val="el-GR"/>
        </w:rPr>
        <w:tab/>
      </w:r>
      <w:r w:rsidRPr="00632A75">
        <w:rPr>
          <w:b/>
          <w:bCs/>
          <w:color w:val="000000"/>
          <w:szCs w:val="22"/>
          <w:lang w:val="el-GR"/>
        </w:rPr>
        <w:t>ΗΜΕΡΟΜΗΝΙΑ ΛΗΞΗΣ</w:t>
      </w:r>
    </w:p>
    <w:p w14:paraId="3EA59563" w14:textId="77777777" w:rsidR="002C663B" w:rsidRPr="00632A75" w:rsidRDefault="002C663B" w:rsidP="002C663B">
      <w:pPr>
        <w:tabs>
          <w:tab w:val="clear" w:pos="567"/>
        </w:tabs>
        <w:spacing w:line="240" w:lineRule="auto"/>
        <w:outlineLvl w:val="0"/>
        <w:rPr>
          <w:color w:val="000000"/>
          <w:szCs w:val="22"/>
          <w:lang w:val="el-GR"/>
        </w:rPr>
      </w:pPr>
    </w:p>
    <w:p w14:paraId="7160B993" w14:textId="77777777" w:rsidR="002C663B" w:rsidRPr="00632A75" w:rsidRDefault="002C663B" w:rsidP="002C663B">
      <w:pPr>
        <w:tabs>
          <w:tab w:val="clear" w:pos="567"/>
        </w:tabs>
        <w:spacing w:line="240" w:lineRule="auto"/>
        <w:outlineLvl w:val="0"/>
        <w:rPr>
          <w:color w:val="000000"/>
          <w:szCs w:val="22"/>
          <w:lang w:val="el-GR"/>
        </w:rPr>
      </w:pPr>
      <w:r w:rsidRPr="00632A75">
        <w:rPr>
          <w:color w:val="000000"/>
          <w:szCs w:val="22"/>
          <w:lang w:val="el-GR"/>
        </w:rPr>
        <w:t>ΛΗΞΗ</w:t>
      </w:r>
    </w:p>
    <w:p w14:paraId="26BC289A" w14:textId="77777777" w:rsidR="002C663B" w:rsidRPr="00632A75" w:rsidRDefault="002C663B" w:rsidP="002C663B">
      <w:pPr>
        <w:tabs>
          <w:tab w:val="clear" w:pos="567"/>
        </w:tabs>
        <w:spacing w:line="240" w:lineRule="auto"/>
        <w:rPr>
          <w:color w:val="000000"/>
          <w:szCs w:val="22"/>
          <w:lang w:val="el-GR"/>
        </w:rPr>
      </w:pPr>
    </w:p>
    <w:p w14:paraId="1B6E5A83" w14:textId="77777777" w:rsidR="002C663B" w:rsidRPr="00632A75" w:rsidRDefault="002C663B" w:rsidP="002C663B">
      <w:pPr>
        <w:tabs>
          <w:tab w:val="clear" w:pos="567"/>
        </w:tabs>
        <w:spacing w:line="240" w:lineRule="auto"/>
        <w:rPr>
          <w:szCs w:val="22"/>
          <w:lang w:val="el-GR"/>
        </w:rPr>
      </w:pPr>
      <w:r w:rsidRPr="00632A75">
        <w:rPr>
          <w:i/>
          <w:szCs w:val="22"/>
          <w:highlight w:val="lightGray"/>
          <w:lang w:val="el-GR"/>
        </w:rPr>
        <w:t xml:space="preserve">Για τις συσκευασίες φιαλών: </w:t>
      </w:r>
      <w:r w:rsidRPr="00632A75">
        <w:rPr>
          <w:szCs w:val="22"/>
          <w:highlight w:val="lightGray"/>
          <w:lang w:val="el-GR"/>
        </w:rPr>
        <w:t>Μετά το πρώτο άνοιγμα, χρησιμοποιείτε εντός 100 ημερών.</w:t>
      </w:r>
    </w:p>
    <w:p w14:paraId="739320C3" w14:textId="77777777" w:rsidR="002C663B" w:rsidRPr="00632A75" w:rsidRDefault="002C663B" w:rsidP="002C663B">
      <w:pPr>
        <w:spacing w:line="240" w:lineRule="auto"/>
        <w:rPr>
          <w:szCs w:val="22"/>
          <w:lang w:val="el-GR"/>
        </w:rPr>
      </w:pPr>
      <w:r w:rsidRPr="00632A75">
        <w:rPr>
          <w:szCs w:val="22"/>
          <w:lang w:val="el-GR"/>
        </w:rPr>
        <w:t>Ημερομηνία ανοίγματος:</w:t>
      </w:r>
      <w:r w:rsidRPr="00632A75">
        <w:rPr>
          <w:lang w:val="el-GR"/>
        </w:rPr>
        <w:t xml:space="preserve"> __________</w:t>
      </w:r>
    </w:p>
    <w:p w14:paraId="6E5CDC7D" w14:textId="77777777" w:rsidR="002C663B" w:rsidRPr="00632A75" w:rsidRDefault="002C663B" w:rsidP="002C663B">
      <w:pPr>
        <w:spacing w:line="240" w:lineRule="auto"/>
        <w:rPr>
          <w:szCs w:val="22"/>
          <w:lang w:val="el-GR"/>
        </w:rPr>
      </w:pPr>
      <w:r w:rsidRPr="00632A75">
        <w:rPr>
          <w:szCs w:val="22"/>
          <w:lang w:val="el-GR"/>
        </w:rPr>
        <w:t>Ημερομηνία απόρριψης:</w:t>
      </w:r>
      <w:r w:rsidRPr="00632A75">
        <w:rPr>
          <w:lang w:val="el-GR"/>
        </w:rPr>
        <w:t xml:space="preserve"> __________</w:t>
      </w:r>
    </w:p>
    <w:p w14:paraId="7B8386CA" w14:textId="77777777" w:rsidR="002C663B" w:rsidRPr="00632A75" w:rsidRDefault="002C663B" w:rsidP="002C663B">
      <w:pPr>
        <w:tabs>
          <w:tab w:val="clear" w:pos="567"/>
        </w:tabs>
        <w:spacing w:line="240" w:lineRule="auto"/>
        <w:rPr>
          <w:color w:val="000000"/>
          <w:szCs w:val="22"/>
          <w:lang w:val="el-GR"/>
        </w:rPr>
      </w:pPr>
    </w:p>
    <w:p w14:paraId="7FD6FC6C" w14:textId="77777777" w:rsidR="002C663B" w:rsidRPr="00632A75" w:rsidRDefault="002C663B" w:rsidP="002C663B">
      <w:pPr>
        <w:tabs>
          <w:tab w:val="clear" w:pos="567"/>
        </w:tabs>
        <w:spacing w:line="240" w:lineRule="auto"/>
        <w:rPr>
          <w:color w:val="000000"/>
          <w:szCs w:val="22"/>
          <w:lang w:val="el-GR"/>
        </w:rPr>
      </w:pPr>
    </w:p>
    <w:p w14:paraId="759EC3F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9.</w:t>
      </w:r>
      <w:r w:rsidRPr="00632A75">
        <w:rPr>
          <w:b/>
          <w:color w:val="000000"/>
          <w:szCs w:val="22"/>
          <w:lang w:val="el-GR"/>
        </w:rPr>
        <w:tab/>
      </w:r>
      <w:r w:rsidRPr="00632A75">
        <w:rPr>
          <w:b/>
          <w:bCs/>
          <w:color w:val="000000"/>
          <w:szCs w:val="22"/>
          <w:lang w:val="el-GR"/>
        </w:rPr>
        <w:t>ΕΙΔΙΚΕΣ ΣΥΝΘΗΚΕΣ ΦΥΛΑΞΗΣ</w:t>
      </w:r>
    </w:p>
    <w:p w14:paraId="66D13AB0" w14:textId="77777777" w:rsidR="002C663B" w:rsidRPr="00632A75" w:rsidRDefault="002C663B" w:rsidP="002C663B">
      <w:pPr>
        <w:keepNext/>
        <w:tabs>
          <w:tab w:val="clear" w:pos="567"/>
        </w:tabs>
        <w:spacing w:line="240" w:lineRule="auto"/>
        <w:rPr>
          <w:color w:val="000000"/>
          <w:szCs w:val="22"/>
          <w:lang w:val="el-GR"/>
        </w:rPr>
      </w:pPr>
    </w:p>
    <w:p w14:paraId="03C56F4C" w14:textId="77777777" w:rsidR="002C663B" w:rsidRPr="00632A75" w:rsidRDefault="002C663B" w:rsidP="002C663B">
      <w:pPr>
        <w:tabs>
          <w:tab w:val="clear" w:pos="567"/>
        </w:tabs>
        <w:spacing w:line="240" w:lineRule="auto"/>
        <w:rPr>
          <w:color w:val="000000"/>
          <w:szCs w:val="22"/>
          <w:lang w:val="el-GR"/>
        </w:rPr>
      </w:pPr>
    </w:p>
    <w:p w14:paraId="484B65A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10.</w:t>
      </w:r>
      <w:r w:rsidRPr="00632A75">
        <w:rPr>
          <w:b/>
          <w:color w:val="000000"/>
          <w:szCs w:val="22"/>
          <w:lang w:val="el-GR"/>
        </w:rPr>
        <w:tab/>
      </w:r>
      <w:r w:rsidRPr="00632A75">
        <w:rPr>
          <w:b/>
          <w:bCs/>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F88074C" w14:textId="77777777" w:rsidR="002C663B" w:rsidRPr="00632A75" w:rsidRDefault="002C663B" w:rsidP="002C663B">
      <w:pPr>
        <w:keepNext/>
        <w:tabs>
          <w:tab w:val="clear" w:pos="567"/>
        </w:tabs>
        <w:spacing w:line="240" w:lineRule="auto"/>
        <w:rPr>
          <w:color w:val="000000"/>
          <w:szCs w:val="22"/>
          <w:lang w:val="el-GR"/>
        </w:rPr>
      </w:pPr>
    </w:p>
    <w:p w14:paraId="708CAE98" w14:textId="77777777" w:rsidR="002C663B" w:rsidRPr="00632A75" w:rsidRDefault="002C663B" w:rsidP="002C663B">
      <w:pPr>
        <w:tabs>
          <w:tab w:val="clear" w:pos="567"/>
        </w:tabs>
        <w:spacing w:line="240" w:lineRule="auto"/>
        <w:rPr>
          <w:color w:val="000000"/>
          <w:szCs w:val="22"/>
          <w:lang w:val="el-GR"/>
        </w:rPr>
      </w:pPr>
    </w:p>
    <w:p w14:paraId="6013021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11.</w:t>
      </w:r>
      <w:r w:rsidRPr="00632A75">
        <w:rPr>
          <w:b/>
          <w:color w:val="000000"/>
          <w:szCs w:val="22"/>
          <w:lang w:val="el-GR"/>
        </w:rPr>
        <w:tab/>
      </w:r>
      <w:r w:rsidRPr="00632A75">
        <w:rPr>
          <w:b/>
          <w:bCs/>
          <w:color w:val="000000"/>
          <w:szCs w:val="22"/>
          <w:lang w:val="el-GR"/>
        </w:rPr>
        <w:t>ΟΝΟΜΑ ΚΑΙ ΔΙΕΥΘΥΝΣΗ ΚΑΤΟΧΟΥ ΤΗΣ ΑΔΕΙΑΣ ΚΥΚΛΟΦΟΡΙΑΣ</w:t>
      </w:r>
    </w:p>
    <w:p w14:paraId="544321F6" w14:textId="77777777" w:rsidR="002C663B" w:rsidRPr="00632A75" w:rsidRDefault="002C663B" w:rsidP="002C663B">
      <w:pPr>
        <w:keepNext/>
        <w:tabs>
          <w:tab w:val="clear" w:pos="567"/>
        </w:tabs>
        <w:spacing w:line="240" w:lineRule="auto"/>
        <w:rPr>
          <w:color w:val="000000"/>
          <w:szCs w:val="22"/>
          <w:lang w:val="el-GR"/>
        </w:rPr>
      </w:pPr>
    </w:p>
    <w:p w14:paraId="2E7AC7C4" w14:textId="77777777" w:rsidR="002C663B" w:rsidRPr="00FE1AF7" w:rsidRDefault="002C663B" w:rsidP="002C663B">
      <w:pPr>
        <w:pStyle w:val="NormalKeep"/>
        <w:rPr>
          <w:lang w:val="en-US"/>
        </w:rPr>
      </w:pPr>
      <w:r w:rsidRPr="00FE1AF7">
        <w:rPr>
          <w:lang w:val="en-US"/>
        </w:rPr>
        <w:t>Mylan Pharmaceuticals Limited</w:t>
      </w:r>
    </w:p>
    <w:p w14:paraId="374E652C"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558C20F3" w14:textId="77777777" w:rsidR="002C663B" w:rsidRPr="00632A75" w:rsidRDefault="002C663B" w:rsidP="002C663B">
      <w:pPr>
        <w:pStyle w:val="NormalKeep"/>
      </w:pPr>
      <w:proofErr w:type="spellStart"/>
      <w:r w:rsidRPr="00632A75">
        <w:t>Mulhuddart</w:t>
      </w:r>
      <w:proofErr w:type="spellEnd"/>
      <w:r w:rsidRPr="00632A75">
        <w:t xml:space="preserve">, </w:t>
      </w:r>
      <w:proofErr w:type="spellStart"/>
      <w:r w:rsidRPr="00632A75">
        <w:t>Dublin</w:t>
      </w:r>
      <w:proofErr w:type="spellEnd"/>
      <w:r w:rsidRPr="00632A75">
        <w:t xml:space="preserve"> 15,</w:t>
      </w:r>
    </w:p>
    <w:p w14:paraId="7BD8ED8E" w14:textId="77777777" w:rsidR="002C663B" w:rsidRPr="00632A75" w:rsidRDefault="002C663B" w:rsidP="002C663B">
      <w:pPr>
        <w:pStyle w:val="NormalKeep"/>
      </w:pPr>
      <w:r w:rsidRPr="00632A75">
        <w:t>DUBLIN</w:t>
      </w:r>
    </w:p>
    <w:p w14:paraId="4C1E5446" w14:textId="77777777" w:rsidR="002C663B" w:rsidRPr="00632A75" w:rsidRDefault="002C663B" w:rsidP="002C663B">
      <w:pPr>
        <w:pStyle w:val="NormalKeep"/>
      </w:pPr>
      <w:r w:rsidRPr="00632A75">
        <w:t>Ιρλανδία</w:t>
      </w:r>
    </w:p>
    <w:p w14:paraId="4293ECA7" w14:textId="77777777" w:rsidR="002C663B" w:rsidRPr="00632A75" w:rsidRDefault="002C663B" w:rsidP="002C663B">
      <w:pPr>
        <w:tabs>
          <w:tab w:val="clear" w:pos="567"/>
        </w:tabs>
        <w:spacing w:line="240" w:lineRule="auto"/>
        <w:rPr>
          <w:color w:val="000000"/>
          <w:szCs w:val="22"/>
          <w:lang w:val="el-GR"/>
        </w:rPr>
      </w:pPr>
    </w:p>
    <w:p w14:paraId="3FEA99BC" w14:textId="77777777" w:rsidR="002C663B" w:rsidRPr="00632A75" w:rsidRDefault="002C663B" w:rsidP="002C663B">
      <w:pPr>
        <w:tabs>
          <w:tab w:val="clear" w:pos="567"/>
        </w:tabs>
        <w:spacing w:line="240" w:lineRule="auto"/>
        <w:rPr>
          <w:color w:val="000000"/>
          <w:szCs w:val="22"/>
          <w:lang w:val="el-GR"/>
        </w:rPr>
      </w:pPr>
    </w:p>
    <w:p w14:paraId="26189DAF"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12.</w:t>
      </w:r>
      <w:r w:rsidRPr="00632A75">
        <w:rPr>
          <w:b/>
          <w:color w:val="000000"/>
          <w:szCs w:val="22"/>
          <w:lang w:val="el-GR"/>
        </w:rPr>
        <w:tab/>
      </w:r>
      <w:r w:rsidRPr="00632A75">
        <w:rPr>
          <w:b/>
          <w:bCs/>
          <w:color w:val="000000"/>
          <w:szCs w:val="22"/>
          <w:lang w:val="el-GR"/>
        </w:rPr>
        <w:t>ΑΡΙΘΜΟΣ(ΟΙ) ΑΔΕΙΑΣ ΚΥΚΛΟΦΟΡΙΑΣ</w:t>
      </w:r>
    </w:p>
    <w:p w14:paraId="19661AFE" w14:textId="77777777" w:rsidR="002C663B" w:rsidRPr="00632A75" w:rsidRDefault="002C663B" w:rsidP="002C663B">
      <w:pPr>
        <w:keepNext/>
        <w:tabs>
          <w:tab w:val="clear" w:pos="567"/>
        </w:tabs>
        <w:spacing w:line="240" w:lineRule="auto"/>
        <w:rPr>
          <w:color w:val="000000"/>
          <w:szCs w:val="22"/>
          <w:lang w:val="el-GR"/>
        </w:rPr>
      </w:pPr>
    </w:p>
    <w:p w14:paraId="7D2642A2" w14:textId="77777777" w:rsidR="002C663B" w:rsidRPr="004B372C" w:rsidRDefault="002C663B" w:rsidP="002C663B">
      <w:pPr>
        <w:tabs>
          <w:tab w:val="clear" w:pos="567"/>
        </w:tabs>
        <w:spacing w:line="240" w:lineRule="auto"/>
        <w:outlineLvl w:val="0"/>
        <w:rPr>
          <w:szCs w:val="22"/>
          <w:lang w:val="fr-FR"/>
        </w:rPr>
      </w:pPr>
      <w:r w:rsidRPr="004B372C">
        <w:rPr>
          <w:szCs w:val="22"/>
          <w:lang w:val="fr-FR"/>
        </w:rPr>
        <w:t>EU/1/16/1092/014</w:t>
      </w:r>
    </w:p>
    <w:p w14:paraId="3FD7422E"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EU/1/16/1092/015</w:t>
      </w:r>
    </w:p>
    <w:p w14:paraId="4012A5F8"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EU/1/16/1092/016</w:t>
      </w:r>
    </w:p>
    <w:p w14:paraId="2675EAF8"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EU/1/16/1092/017</w:t>
      </w:r>
    </w:p>
    <w:p w14:paraId="14C3F7B3"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EU/1/16/1092/018</w:t>
      </w:r>
    </w:p>
    <w:p w14:paraId="3D024C12"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EU/1/16/1092/019</w:t>
      </w:r>
    </w:p>
    <w:p w14:paraId="1C2D114D"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EU/1/16/1092/020</w:t>
      </w:r>
    </w:p>
    <w:p w14:paraId="07FD8ABF"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EU/1/16/1092/021</w:t>
      </w:r>
    </w:p>
    <w:p w14:paraId="24C077B6"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EU/1/16/1092/022</w:t>
      </w:r>
    </w:p>
    <w:p w14:paraId="06BD4F0C"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EU/1/16/1092/023</w:t>
      </w:r>
    </w:p>
    <w:p w14:paraId="278E2F3E" w14:textId="77777777" w:rsidR="002C663B" w:rsidRPr="00632A75" w:rsidRDefault="002C663B" w:rsidP="002C663B">
      <w:pPr>
        <w:tabs>
          <w:tab w:val="clear" w:pos="567"/>
        </w:tabs>
        <w:spacing w:line="240" w:lineRule="auto"/>
        <w:outlineLvl w:val="0"/>
        <w:rPr>
          <w:szCs w:val="22"/>
          <w:highlight w:val="lightGray"/>
          <w:lang w:val="el-GR"/>
        </w:rPr>
      </w:pPr>
      <w:r w:rsidRPr="00632A75">
        <w:rPr>
          <w:szCs w:val="22"/>
          <w:highlight w:val="lightGray"/>
          <w:lang w:val="el-GR"/>
        </w:rPr>
        <w:t>EU/1/16/1092/024</w:t>
      </w:r>
    </w:p>
    <w:p w14:paraId="14B713A0" w14:textId="77777777" w:rsidR="002C663B" w:rsidRPr="00632A75" w:rsidRDefault="002C663B" w:rsidP="002C663B">
      <w:pPr>
        <w:tabs>
          <w:tab w:val="clear" w:pos="567"/>
        </w:tabs>
        <w:spacing w:line="240" w:lineRule="auto"/>
        <w:outlineLvl w:val="0"/>
        <w:rPr>
          <w:szCs w:val="22"/>
          <w:highlight w:val="lightGray"/>
          <w:lang w:val="el-GR"/>
        </w:rPr>
      </w:pPr>
      <w:r w:rsidRPr="00632A75">
        <w:rPr>
          <w:szCs w:val="22"/>
          <w:highlight w:val="lightGray"/>
          <w:lang w:val="el-GR"/>
        </w:rPr>
        <w:t>EU/1/16/1092/025</w:t>
      </w:r>
    </w:p>
    <w:p w14:paraId="4E789A25" w14:textId="77777777" w:rsidR="002C663B" w:rsidRPr="00632A75" w:rsidRDefault="002C663B" w:rsidP="002C663B">
      <w:pPr>
        <w:tabs>
          <w:tab w:val="clear" w:pos="567"/>
        </w:tabs>
        <w:spacing w:line="240" w:lineRule="auto"/>
        <w:rPr>
          <w:szCs w:val="22"/>
          <w:lang w:val="el-GR"/>
        </w:rPr>
      </w:pPr>
      <w:r w:rsidRPr="00632A75">
        <w:rPr>
          <w:szCs w:val="22"/>
          <w:highlight w:val="lightGray"/>
          <w:lang w:val="el-GR"/>
        </w:rPr>
        <w:t>EU/1/16/1092/026</w:t>
      </w:r>
    </w:p>
    <w:p w14:paraId="03BE600D" w14:textId="77777777" w:rsidR="002C663B" w:rsidRPr="00632A75" w:rsidRDefault="002C663B" w:rsidP="002C663B">
      <w:pPr>
        <w:tabs>
          <w:tab w:val="clear" w:pos="567"/>
        </w:tabs>
        <w:spacing w:line="240" w:lineRule="auto"/>
        <w:rPr>
          <w:color w:val="000000"/>
          <w:szCs w:val="22"/>
          <w:lang w:val="el-GR"/>
        </w:rPr>
      </w:pPr>
    </w:p>
    <w:p w14:paraId="397787B3" w14:textId="77777777" w:rsidR="002C663B" w:rsidRPr="00632A75" w:rsidRDefault="002C663B" w:rsidP="002C663B">
      <w:pPr>
        <w:tabs>
          <w:tab w:val="clear" w:pos="567"/>
        </w:tabs>
        <w:spacing w:line="240" w:lineRule="auto"/>
        <w:rPr>
          <w:color w:val="000000"/>
          <w:szCs w:val="22"/>
          <w:lang w:val="el-GR"/>
        </w:rPr>
      </w:pPr>
    </w:p>
    <w:p w14:paraId="399DA19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13.</w:t>
      </w:r>
      <w:r w:rsidRPr="00632A75">
        <w:rPr>
          <w:b/>
          <w:color w:val="000000"/>
          <w:szCs w:val="22"/>
          <w:lang w:val="el-GR"/>
        </w:rPr>
        <w:tab/>
      </w:r>
      <w:r w:rsidRPr="00632A75">
        <w:rPr>
          <w:b/>
          <w:bCs/>
          <w:color w:val="000000"/>
          <w:szCs w:val="22"/>
          <w:lang w:val="el-GR"/>
        </w:rPr>
        <w:t>ΑΡΙΘΜΟΣ ΠΑΡΤΙΔΑΣ</w:t>
      </w:r>
    </w:p>
    <w:p w14:paraId="6F4DD7BA" w14:textId="77777777" w:rsidR="002C663B" w:rsidRPr="00632A75" w:rsidRDefault="002C663B" w:rsidP="002C663B">
      <w:pPr>
        <w:keepNext/>
        <w:tabs>
          <w:tab w:val="clear" w:pos="567"/>
        </w:tabs>
        <w:spacing w:line="240" w:lineRule="auto"/>
        <w:rPr>
          <w:color w:val="000000"/>
          <w:szCs w:val="22"/>
          <w:lang w:val="el-GR"/>
        </w:rPr>
      </w:pPr>
    </w:p>
    <w:p w14:paraId="1859F6A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Παρτίδα</w:t>
      </w:r>
    </w:p>
    <w:p w14:paraId="4E5836B7" w14:textId="77777777" w:rsidR="002C663B" w:rsidRPr="00632A75" w:rsidRDefault="002C663B" w:rsidP="002C663B">
      <w:pPr>
        <w:tabs>
          <w:tab w:val="clear" w:pos="567"/>
        </w:tabs>
        <w:spacing w:line="240" w:lineRule="auto"/>
        <w:rPr>
          <w:color w:val="000000"/>
          <w:szCs w:val="22"/>
          <w:lang w:val="el-GR"/>
        </w:rPr>
      </w:pPr>
    </w:p>
    <w:p w14:paraId="2937E05A" w14:textId="77777777" w:rsidR="002C663B" w:rsidRPr="00632A75" w:rsidRDefault="002C663B" w:rsidP="002C663B">
      <w:pPr>
        <w:tabs>
          <w:tab w:val="clear" w:pos="567"/>
        </w:tabs>
        <w:spacing w:line="240" w:lineRule="auto"/>
        <w:rPr>
          <w:color w:val="000000"/>
          <w:szCs w:val="22"/>
          <w:lang w:val="el-GR"/>
        </w:rPr>
      </w:pPr>
    </w:p>
    <w:p w14:paraId="5FA6965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14.</w:t>
      </w:r>
      <w:r w:rsidRPr="00632A75">
        <w:rPr>
          <w:b/>
          <w:color w:val="000000"/>
          <w:szCs w:val="22"/>
          <w:lang w:val="el-GR"/>
        </w:rPr>
        <w:tab/>
      </w:r>
      <w:r w:rsidRPr="00632A75">
        <w:rPr>
          <w:b/>
          <w:bCs/>
          <w:color w:val="000000"/>
          <w:szCs w:val="22"/>
          <w:lang w:val="el-GR"/>
        </w:rPr>
        <w:t>ΓΕΝΙΚΗ ΚΑΤΑΤΑΞΗ ΓΙΑ ΤΗ ΔΙΑΘΕΣΗ</w:t>
      </w:r>
    </w:p>
    <w:p w14:paraId="14E16F0E" w14:textId="77777777" w:rsidR="002C663B" w:rsidRPr="00632A75" w:rsidRDefault="002C663B" w:rsidP="002C663B">
      <w:pPr>
        <w:keepNext/>
        <w:tabs>
          <w:tab w:val="clear" w:pos="567"/>
        </w:tabs>
        <w:spacing w:line="240" w:lineRule="auto"/>
        <w:rPr>
          <w:color w:val="000000"/>
          <w:szCs w:val="22"/>
          <w:lang w:val="el-GR"/>
        </w:rPr>
      </w:pPr>
    </w:p>
    <w:p w14:paraId="276E2675" w14:textId="77777777" w:rsidR="002C663B" w:rsidRPr="00632A75" w:rsidRDefault="002C663B" w:rsidP="002C663B">
      <w:pPr>
        <w:tabs>
          <w:tab w:val="clear" w:pos="567"/>
        </w:tabs>
        <w:spacing w:line="240" w:lineRule="auto"/>
        <w:rPr>
          <w:color w:val="000000"/>
          <w:szCs w:val="22"/>
          <w:lang w:val="el-GR"/>
        </w:rPr>
      </w:pPr>
    </w:p>
    <w:p w14:paraId="47C61D16"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lastRenderedPageBreak/>
        <w:t>15.</w:t>
      </w:r>
      <w:r w:rsidRPr="00632A75">
        <w:rPr>
          <w:b/>
          <w:color w:val="000000"/>
          <w:szCs w:val="22"/>
          <w:lang w:val="el-GR"/>
        </w:rPr>
        <w:tab/>
      </w:r>
      <w:r w:rsidRPr="00632A75">
        <w:rPr>
          <w:b/>
          <w:bCs/>
          <w:color w:val="000000"/>
          <w:szCs w:val="22"/>
          <w:lang w:val="el-GR"/>
        </w:rPr>
        <w:t>ΟΔΗΓΙΕΣ ΧΡΗΣΗΣ</w:t>
      </w:r>
    </w:p>
    <w:p w14:paraId="1656B2E1" w14:textId="77777777" w:rsidR="002C663B" w:rsidRPr="00632A75" w:rsidRDefault="002C663B" w:rsidP="002C663B">
      <w:pPr>
        <w:keepNext/>
        <w:tabs>
          <w:tab w:val="clear" w:pos="567"/>
        </w:tabs>
        <w:spacing w:line="240" w:lineRule="auto"/>
        <w:rPr>
          <w:color w:val="000000"/>
          <w:szCs w:val="22"/>
          <w:lang w:val="el-GR"/>
        </w:rPr>
      </w:pPr>
    </w:p>
    <w:p w14:paraId="17192C12" w14:textId="77777777" w:rsidR="002C663B" w:rsidRPr="00632A75" w:rsidRDefault="002C663B" w:rsidP="002C663B">
      <w:pPr>
        <w:tabs>
          <w:tab w:val="clear" w:pos="567"/>
        </w:tabs>
        <w:spacing w:line="240" w:lineRule="auto"/>
        <w:rPr>
          <w:color w:val="000000"/>
          <w:szCs w:val="22"/>
          <w:lang w:val="el-GR"/>
        </w:rPr>
      </w:pPr>
    </w:p>
    <w:p w14:paraId="3BBC6935" w14:textId="77777777" w:rsidR="002C663B" w:rsidRPr="00620AE0"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n-US"/>
        </w:rPr>
      </w:pPr>
      <w:r w:rsidRPr="00620AE0">
        <w:rPr>
          <w:b/>
          <w:color w:val="000000"/>
          <w:szCs w:val="22"/>
          <w:lang w:val="en-US"/>
        </w:rPr>
        <w:t>16.</w:t>
      </w:r>
      <w:r w:rsidRPr="00620AE0">
        <w:rPr>
          <w:b/>
          <w:color w:val="000000"/>
          <w:szCs w:val="22"/>
          <w:lang w:val="en-US"/>
        </w:rPr>
        <w:tab/>
      </w:r>
      <w:r w:rsidRPr="00632A75">
        <w:rPr>
          <w:b/>
          <w:bCs/>
          <w:color w:val="000000"/>
          <w:szCs w:val="22"/>
          <w:lang w:val="el-GR"/>
        </w:rPr>
        <w:t>ΠΛΗΡΟΦΟΡΙΕΣ</w:t>
      </w:r>
      <w:r w:rsidRPr="00620AE0">
        <w:rPr>
          <w:b/>
          <w:bCs/>
          <w:color w:val="000000"/>
          <w:szCs w:val="22"/>
          <w:lang w:val="en-US"/>
        </w:rPr>
        <w:t xml:space="preserve"> </w:t>
      </w:r>
      <w:r w:rsidRPr="00632A75">
        <w:rPr>
          <w:b/>
          <w:bCs/>
          <w:color w:val="000000"/>
          <w:szCs w:val="22"/>
          <w:lang w:val="el-GR"/>
        </w:rPr>
        <w:t>ΣΕ</w:t>
      </w:r>
      <w:r w:rsidRPr="00620AE0">
        <w:rPr>
          <w:b/>
          <w:bCs/>
          <w:color w:val="000000"/>
          <w:szCs w:val="22"/>
          <w:lang w:val="en-US"/>
        </w:rPr>
        <w:t xml:space="preserve"> </w:t>
      </w:r>
      <w:r w:rsidRPr="00FE1AF7">
        <w:rPr>
          <w:b/>
          <w:bCs/>
          <w:color w:val="000000"/>
          <w:szCs w:val="22"/>
          <w:lang w:val="en-US"/>
        </w:rPr>
        <w:t>BRAILLE</w:t>
      </w:r>
    </w:p>
    <w:p w14:paraId="461CF8B6" w14:textId="77777777" w:rsidR="002C663B" w:rsidRPr="00620AE0" w:rsidRDefault="002C663B" w:rsidP="002C663B">
      <w:pPr>
        <w:keepNext/>
        <w:tabs>
          <w:tab w:val="clear" w:pos="567"/>
        </w:tabs>
        <w:spacing w:line="240" w:lineRule="auto"/>
        <w:rPr>
          <w:color w:val="000000"/>
          <w:szCs w:val="22"/>
          <w:lang w:val="en-US"/>
        </w:rPr>
      </w:pPr>
    </w:p>
    <w:p w14:paraId="607E2B84" w14:textId="77777777" w:rsidR="002C663B" w:rsidRPr="00620AE0" w:rsidRDefault="002C663B" w:rsidP="002C663B">
      <w:pPr>
        <w:tabs>
          <w:tab w:val="clear" w:pos="567"/>
        </w:tabs>
        <w:autoSpaceDE w:val="0"/>
        <w:autoSpaceDN w:val="0"/>
        <w:adjustRightInd w:val="0"/>
        <w:spacing w:line="240" w:lineRule="auto"/>
        <w:rPr>
          <w:color w:val="000000"/>
          <w:szCs w:val="22"/>
          <w:lang w:val="en-US"/>
        </w:rPr>
      </w:pPr>
      <w:r w:rsidRPr="00FE1AF7">
        <w:rPr>
          <w:color w:val="000000"/>
          <w:szCs w:val="22"/>
          <w:lang w:val="en-US"/>
        </w:rPr>
        <w:t>amlodipine</w:t>
      </w:r>
      <w:r w:rsidRPr="00620AE0">
        <w:rPr>
          <w:color w:val="000000"/>
          <w:szCs w:val="22"/>
          <w:lang w:val="en-US"/>
        </w:rPr>
        <w:t>/</w:t>
      </w:r>
      <w:r w:rsidRPr="00FE1AF7">
        <w:rPr>
          <w:color w:val="000000"/>
          <w:szCs w:val="22"/>
          <w:lang w:val="en-US"/>
        </w:rPr>
        <w:t>valsartan</w:t>
      </w:r>
      <w:r w:rsidRPr="00620AE0">
        <w:rPr>
          <w:color w:val="000000"/>
          <w:szCs w:val="22"/>
          <w:lang w:val="en-US"/>
        </w:rPr>
        <w:t xml:space="preserve"> </w:t>
      </w:r>
      <w:proofErr w:type="spellStart"/>
      <w:r w:rsidRPr="00FE1AF7">
        <w:rPr>
          <w:color w:val="000000"/>
          <w:szCs w:val="22"/>
          <w:lang w:val="en-US"/>
        </w:rPr>
        <w:t>mylan</w:t>
      </w:r>
      <w:proofErr w:type="spellEnd"/>
      <w:r w:rsidRPr="00620AE0">
        <w:rPr>
          <w:color w:val="000000"/>
          <w:szCs w:val="22"/>
          <w:lang w:val="en-US"/>
        </w:rPr>
        <w:t xml:space="preserve"> 5</w:t>
      </w:r>
      <w:r w:rsidRPr="00FE1AF7">
        <w:rPr>
          <w:color w:val="000000"/>
          <w:szCs w:val="22"/>
          <w:lang w:val="en-US"/>
        </w:rPr>
        <w:t> mg</w:t>
      </w:r>
      <w:r w:rsidRPr="00620AE0">
        <w:rPr>
          <w:color w:val="000000"/>
          <w:szCs w:val="22"/>
          <w:lang w:val="en-US"/>
        </w:rPr>
        <w:t>/160</w:t>
      </w:r>
      <w:r w:rsidRPr="00FE1AF7">
        <w:rPr>
          <w:color w:val="000000"/>
          <w:szCs w:val="22"/>
          <w:lang w:val="en-US"/>
        </w:rPr>
        <w:t> mg</w:t>
      </w:r>
    </w:p>
    <w:p w14:paraId="63585924" w14:textId="77777777" w:rsidR="002C663B" w:rsidRPr="00620AE0" w:rsidRDefault="002C663B" w:rsidP="002C663B">
      <w:pPr>
        <w:tabs>
          <w:tab w:val="clear" w:pos="567"/>
        </w:tabs>
        <w:spacing w:line="240" w:lineRule="auto"/>
        <w:rPr>
          <w:color w:val="000000"/>
          <w:szCs w:val="22"/>
          <w:lang w:val="en-US"/>
        </w:rPr>
      </w:pPr>
    </w:p>
    <w:p w14:paraId="4F60B363" w14:textId="77777777" w:rsidR="002C663B" w:rsidRPr="00620AE0" w:rsidRDefault="002C663B" w:rsidP="002C663B">
      <w:pPr>
        <w:spacing w:line="240" w:lineRule="auto"/>
        <w:rPr>
          <w:szCs w:val="22"/>
          <w:shd w:val="clear" w:color="auto" w:fill="CCCCCC"/>
          <w:lang w:val="en-US"/>
        </w:rPr>
      </w:pPr>
    </w:p>
    <w:p w14:paraId="4BCEB9BA"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17.</w:t>
      </w:r>
      <w:r w:rsidRPr="00632A75">
        <w:rPr>
          <w:b/>
          <w:lang w:val="el-GR"/>
        </w:rPr>
        <w:tab/>
        <w:t>ΜΟΝΑΔΙΚΟΣ ΑΝΑΓΝΩΡΙΣΤΙΚΟΣ ΚΩΔΙΚΟΣ – ΔΙΣΔΙΑΣΤΑΤΟΣ ΓΡΑΜΜΩΤΟΣ ΚΩΔΙΚΑΣ (2D)</w:t>
      </w:r>
    </w:p>
    <w:p w14:paraId="54B7E977" w14:textId="77777777" w:rsidR="002C663B" w:rsidRPr="00632A75" w:rsidRDefault="002C663B" w:rsidP="002C663B">
      <w:pPr>
        <w:tabs>
          <w:tab w:val="clear" w:pos="567"/>
        </w:tabs>
        <w:spacing w:line="240" w:lineRule="auto"/>
        <w:rPr>
          <w:lang w:val="el-GR"/>
        </w:rPr>
      </w:pPr>
    </w:p>
    <w:p w14:paraId="2E844C5A" w14:textId="77777777" w:rsidR="002C663B" w:rsidRPr="00632A75" w:rsidRDefault="002C663B" w:rsidP="002C663B">
      <w:pPr>
        <w:spacing w:line="240" w:lineRule="auto"/>
        <w:rPr>
          <w:szCs w:val="22"/>
          <w:shd w:val="clear" w:color="auto" w:fill="CCCCCC"/>
          <w:lang w:val="el-GR"/>
        </w:rPr>
      </w:pPr>
      <w:r w:rsidRPr="00632A75">
        <w:rPr>
          <w:highlight w:val="lightGray"/>
          <w:lang w:val="el-GR"/>
        </w:rPr>
        <w:t xml:space="preserve">Δισδιάστατος γραμμωτός κώδικας (2D) που φέρει τον </w:t>
      </w:r>
      <w:proofErr w:type="spellStart"/>
      <w:r w:rsidRPr="00632A75">
        <w:rPr>
          <w:highlight w:val="lightGray"/>
          <w:lang w:val="el-GR"/>
        </w:rPr>
        <w:t>περιληφθέντα</w:t>
      </w:r>
      <w:proofErr w:type="spellEnd"/>
      <w:r w:rsidRPr="00632A75">
        <w:rPr>
          <w:highlight w:val="lightGray"/>
          <w:lang w:val="el-GR"/>
        </w:rPr>
        <w:t xml:space="preserve"> μοναδικό αναγνωριστικό κωδικό.</w:t>
      </w:r>
    </w:p>
    <w:p w14:paraId="2471F589" w14:textId="77777777" w:rsidR="002C663B" w:rsidRPr="00632A75" w:rsidRDefault="002C663B" w:rsidP="002C663B">
      <w:pPr>
        <w:spacing w:line="240" w:lineRule="auto"/>
        <w:rPr>
          <w:szCs w:val="22"/>
          <w:shd w:val="clear" w:color="auto" w:fill="CCCCCC"/>
          <w:lang w:val="el-GR"/>
        </w:rPr>
      </w:pPr>
    </w:p>
    <w:p w14:paraId="42E53E45" w14:textId="77777777" w:rsidR="002C663B" w:rsidRPr="00632A75" w:rsidRDefault="002C663B" w:rsidP="002C663B">
      <w:pPr>
        <w:spacing w:line="240" w:lineRule="auto"/>
        <w:rPr>
          <w:vanish/>
          <w:szCs w:val="22"/>
          <w:lang w:val="el-GR"/>
        </w:rPr>
      </w:pPr>
    </w:p>
    <w:p w14:paraId="6F92AB10"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18.</w:t>
      </w:r>
      <w:r w:rsidRPr="00632A75">
        <w:rPr>
          <w:b/>
          <w:lang w:val="el-GR"/>
        </w:rPr>
        <w:tab/>
        <w:t>ΜΟΝΑΔΙΚΟΣ ΑΝΑΓΝΩΡΙΣΤΙΚΟΣ ΚΩΔΙΚΟΣ – ΔΕΔΟΜΕΝΑ ΑΝΑΓΝΩΣΙΜΑ ΑΠΟ ΤΟΝ ΑΝΘΡΩΠΟ</w:t>
      </w:r>
    </w:p>
    <w:p w14:paraId="68B98862" w14:textId="77777777" w:rsidR="002C663B" w:rsidRPr="00632A75" w:rsidRDefault="002C663B" w:rsidP="002C663B">
      <w:pPr>
        <w:tabs>
          <w:tab w:val="clear" w:pos="567"/>
        </w:tabs>
        <w:spacing w:line="240" w:lineRule="auto"/>
        <w:rPr>
          <w:lang w:val="el-GR"/>
        </w:rPr>
      </w:pPr>
    </w:p>
    <w:p w14:paraId="30B2164E" w14:textId="77777777" w:rsidR="002C663B" w:rsidRPr="00632A75" w:rsidRDefault="002C663B" w:rsidP="002C663B">
      <w:pPr>
        <w:rPr>
          <w:color w:val="008000"/>
          <w:szCs w:val="22"/>
          <w:lang w:val="el-GR"/>
        </w:rPr>
      </w:pPr>
      <w:r w:rsidRPr="00632A75">
        <w:rPr>
          <w:szCs w:val="22"/>
          <w:lang w:val="el-GR"/>
        </w:rPr>
        <w:t>PC</w:t>
      </w:r>
    </w:p>
    <w:p w14:paraId="3B0E8E18" w14:textId="77777777" w:rsidR="002C663B" w:rsidRPr="00632A75" w:rsidRDefault="002C663B" w:rsidP="002C663B">
      <w:pPr>
        <w:rPr>
          <w:szCs w:val="22"/>
          <w:lang w:val="el-GR"/>
        </w:rPr>
      </w:pPr>
      <w:r w:rsidRPr="00632A75">
        <w:rPr>
          <w:szCs w:val="22"/>
          <w:lang w:val="el-GR"/>
        </w:rPr>
        <w:t>SN</w:t>
      </w:r>
    </w:p>
    <w:p w14:paraId="386E0DCE" w14:textId="77777777" w:rsidR="002C663B" w:rsidRPr="00632A75" w:rsidRDefault="002C663B" w:rsidP="002C663B">
      <w:pPr>
        <w:rPr>
          <w:szCs w:val="22"/>
          <w:lang w:val="el-GR"/>
        </w:rPr>
      </w:pPr>
      <w:r w:rsidRPr="00632A75">
        <w:rPr>
          <w:szCs w:val="22"/>
          <w:lang w:val="el-GR"/>
        </w:rPr>
        <w:t>NN</w:t>
      </w:r>
    </w:p>
    <w:p w14:paraId="71145E91" w14:textId="77777777" w:rsidR="002C663B" w:rsidRPr="00632A75" w:rsidRDefault="002C663B" w:rsidP="002C663B">
      <w:pPr>
        <w:tabs>
          <w:tab w:val="clear" w:pos="567"/>
        </w:tabs>
        <w:spacing w:line="240" w:lineRule="auto"/>
        <w:rPr>
          <w:color w:val="000000"/>
          <w:szCs w:val="22"/>
          <w:lang w:val="el-GR"/>
        </w:rPr>
      </w:pPr>
    </w:p>
    <w:p w14:paraId="357CCC8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br w:type="page"/>
      </w:r>
    </w:p>
    <w:p w14:paraId="0FBE0CA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 xml:space="preserve">ΕΛΑΧΙΣΤΕΣ ΕΝΔΕΙΞΕΙΣ ΠΟΥ ΠΡΕΠΕΙ ΝΑ ΑΝΑΓΡΑΦΟΝΤΑΙ ΣΤΙΣ ΣΥΣΚΕΥΑΣΙΕΣ </w:t>
      </w:r>
      <w:r w:rsidRPr="00632A75">
        <w:rPr>
          <w:b/>
          <w:lang w:val="el-GR"/>
        </w:rPr>
        <w:t>ΚΥΨΕΛΗΣ (</w:t>
      </w:r>
      <w:r w:rsidRPr="00632A75">
        <w:rPr>
          <w:b/>
          <w:szCs w:val="22"/>
          <w:lang w:val="el-GR"/>
        </w:rPr>
        <w:t>BLISTER)</w:t>
      </w:r>
      <w:r w:rsidRPr="00632A75">
        <w:rPr>
          <w:b/>
          <w:bCs/>
          <w:color w:val="000000"/>
          <w:szCs w:val="22"/>
          <w:lang w:val="el-GR"/>
        </w:rPr>
        <w:t xml:space="preserve"> Ή ΣΤΙΣ ΤΑΙΝΙΕΣ </w:t>
      </w:r>
      <w:r w:rsidRPr="00632A75">
        <w:rPr>
          <w:b/>
          <w:lang w:val="el-GR"/>
        </w:rPr>
        <w:t>(STRIPS)</w:t>
      </w:r>
    </w:p>
    <w:p w14:paraId="08F89826"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l-GR"/>
        </w:rPr>
      </w:pPr>
    </w:p>
    <w:p w14:paraId="43F19AB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632A75">
        <w:rPr>
          <w:b/>
          <w:bCs/>
          <w:color w:val="000000"/>
          <w:szCs w:val="22"/>
          <w:lang w:val="el-GR"/>
        </w:rPr>
        <w:t>BLISTER</w:t>
      </w:r>
    </w:p>
    <w:p w14:paraId="26C9E93A" w14:textId="77777777" w:rsidR="002C663B" w:rsidRPr="00632A75" w:rsidRDefault="002C663B" w:rsidP="002C663B">
      <w:pPr>
        <w:tabs>
          <w:tab w:val="clear" w:pos="567"/>
        </w:tabs>
        <w:spacing w:line="240" w:lineRule="auto"/>
        <w:rPr>
          <w:color w:val="000000"/>
          <w:szCs w:val="22"/>
          <w:lang w:val="el-GR"/>
        </w:rPr>
      </w:pPr>
    </w:p>
    <w:p w14:paraId="2B052220" w14:textId="77777777" w:rsidR="002C663B" w:rsidRPr="00632A75" w:rsidRDefault="002C663B" w:rsidP="002C663B">
      <w:pPr>
        <w:tabs>
          <w:tab w:val="clear" w:pos="567"/>
        </w:tabs>
        <w:spacing w:line="240" w:lineRule="auto"/>
        <w:rPr>
          <w:color w:val="000000"/>
          <w:szCs w:val="22"/>
          <w:lang w:val="el-GR"/>
        </w:rPr>
      </w:pPr>
    </w:p>
    <w:p w14:paraId="7EFAE71C" w14:textId="77777777" w:rsidR="002C663B" w:rsidRPr="00632A75" w:rsidRDefault="002C663B" w:rsidP="002C6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7A8113EE" w14:textId="77777777" w:rsidR="002C663B" w:rsidRPr="00632A75" w:rsidRDefault="002C663B" w:rsidP="002C663B">
      <w:pPr>
        <w:tabs>
          <w:tab w:val="clear" w:pos="567"/>
        </w:tabs>
        <w:spacing w:line="240" w:lineRule="auto"/>
        <w:ind w:left="567" w:hanging="567"/>
        <w:rPr>
          <w:color w:val="000000"/>
          <w:szCs w:val="22"/>
          <w:lang w:val="el-GR"/>
        </w:rPr>
      </w:pPr>
    </w:p>
    <w:p w14:paraId="44E68DEB" w14:textId="77777777" w:rsidR="002C663B" w:rsidRPr="00766A1D" w:rsidRDefault="002C663B" w:rsidP="002C663B">
      <w:pPr>
        <w:tabs>
          <w:tab w:val="clear" w:pos="567"/>
        </w:tabs>
        <w:autoSpaceDE w:val="0"/>
        <w:autoSpaceDN w:val="0"/>
        <w:adjustRightInd w:val="0"/>
        <w:spacing w:line="240" w:lineRule="auto"/>
        <w:rPr>
          <w:color w:val="000000"/>
          <w:szCs w:val="22"/>
          <w:lang w:val="el-GR"/>
        </w:rPr>
      </w:pPr>
      <w:r w:rsidRPr="004B372C">
        <w:rPr>
          <w:color w:val="000000"/>
          <w:szCs w:val="22"/>
          <w:lang w:val="en-US"/>
        </w:rPr>
        <w:t>Amlodipine</w:t>
      </w:r>
      <w:r w:rsidRPr="00766A1D">
        <w:rPr>
          <w:color w:val="000000"/>
          <w:szCs w:val="22"/>
          <w:lang w:val="el-GR"/>
        </w:rPr>
        <w:t>/</w:t>
      </w:r>
      <w:r w:rsidRPr="004B372C">
        <w:rPr>
          <w:color w:val="000000"/>
          <w:szCs w:val="22"/>
          <w:lang w:val="en-US"/>
        </w:rPr>
        <w:t>Valsartan</w:t>
      </w:r>
      <w:r w:rsidRPr="00766A1D">
        <w:rPr>
          <w:color w:val="000000"/>
          <w:szCs w:val="22"/>
          <w:lang w:val="el-GR"/>
        </w:rPr>
        <w:t xml:space="preserve"> </w:t>
      </w:r>
      <w:r w:rsidRPr="004B372C">
        <w:rPr>
          <w:color w:val="000000"/>
          <w:szCs w:val="22"/>
          <w:lang w:val="en-US"/>
        </w:rPr>
        <w:t>Mylan</w:t>
      </w:r>
      <w:r w:rsidRPr="00766A1D">
        <w:rPr>
          <w:color w:val="000000"/>
          <w:szCs w:val="22"/>
          <w:lang w:val="el-GR"/>
        </w:rPr>
        <w:t xml:space="preserve"> 5</w:t>
      </w:r>
      <w:r w:rsidRPr="004B372C">
        <w:rPr>
          <w:color w:val="000000"/>
          <w:szCs w:val="22"/>
          <w:lang w:val="en-US"/>
        </w:rPr>
        <w:t> mg</w:t>
      </w:r>
      <w:r w:rsidRPr="00766A1D">
        <w:rPr>
          <w:color w:val="000000"/>
          <w:szCs w:val="22"/>
          <w:lang w:val="el-GR"/>
        </w:rPr>
        <w:t>/160</w:t>
      </w:r>
      <w:r w:rsidRPr="004B372C">
        <w:rPr>
          <w:color w:val="000000"/>
          <w:szCs w:val="22"/>
          <w:lang w:val="en-US"/>
        </w:rPr>
        <w:t> mg</w:t>
      </w:r>
      <w:r w:rsidRPr="00766A1D">
        <w:rPr>
          <w:color w:val="000000"/>
          <w:szCs w:val="22"/>
          <w:lang w:val="el-GR"/>
        </w:rPr>
        <w:t xml:space="preserve"> </w:t>
      </w:r>
      <w:r>
        <w:rPr>
          <w:color w:val="000000"/>
          <w:szCs w:val="22"/>
          <w:lang w:val="el-GR"/>
        </w:rPr>
        <w:t>δισκία</w:t>
      </w:r>
    </w:p>
    <w:p w14:paraId="5BDF3EF8" w14:textId="77777777" w:rsidR="002C663B" w:rsidRPr="00632A75" w:rsidRDefault="002C663B" w:rsidP="002C663B">
      <w:pPr>
        <w:tabs>
          <w:tab w:val="clear" w:pos="567"/>
        </w:tabs>
        <w:spacing w:line="240" w:lineRule="auto"/>
        <w:rPr>
          <w:color w:val="000000"/>
          <w:szCs w:val="22"/>
          <w:lang w:val="el-GR"/>
        </w:rPr>
      </w:pPr>
      <w:proofErr w:type="spellStart"/>
      <w:r w:rsidRPr="006762FB">
        <w:rPr>
          <w:color w:val="000000"/>
          <w:szCs w:val="22"/>
          <w:highlight w:val="lightGray"/>
          <w:lang w:val="el-GR"/>
        </w:rPr>
        <w:t>αμλοδιπίνη</w:t>
      </w:r>
      <w:proofErr w:type="spellEnd"/>
      <w:r w:rsidRPr="006762FB">
        <w:rPr>
          <w:color w:val="000000"/>
          <w:szCs w:val="22"/>
          <w:highlight w:val="lightGray"/>
          <w:lang w:val="el-GR"/>
        </w:rPr>
        <w:t>/</w:t>
      </w:r>
      <w:proofErr w:type="spellStart"/>
      <w:r w:rsidRPr="006762FB">
        <w:rPr>
          <w:color w:val="000000"/>
          <w:szCs w:val="22"/>
          <w:highlight w:val="lightGray"/>
          <w:lang w:val="el-GR"/>
        </w:rPr>
        <w:t>βαλσαρτάνη</w:t>
      </w:r>
      <w:proofErr w:type="spellEnd"/>
    </w:p>
    <w:p w14:paraId="1E7F9EB1" w14:textId="77777777" w:rsidR="002C663B" w:rsidRPr="00632A75" w:rsidRDefault="002C663B" w:rsidP="002C663B">
      <w:pPr>
        <w:tabs>
          <w:tab w:val="clear" w:pos="567"/>
        </w:tabs>
        <w:spacing w:line="240" w:lineRule="auto"/>
        <w:rPr>
          <w:color w:val="000000"/>
          <w:szCs w:val="22"/>
          <w:lang w:val="el-GR"/>
        </w:rPr>
      </w:pPr>
    </w:p>
    <w:p w14:paraId="20F7A3AD" w14:textId="77777777" w:rsidR="002C663B" w:rsidRPr="00632A75" w:rsidRDefault="002C663B" w:rsidP="002C663B">
      <w:pPr>
        <w:tabs>
          <w:tab w:val="clear" w:pos="567"/>
        </w:tabs>
        <w:spacing w:line="240" w:lineRule="auto"/>
        <w:rPr>
          <w:color w:val="000000"/>
          <w:szCs w:val="22"/>
          <w:lang w:val="el-GR"/>
        </w:rPr>
      </w:pPr>
    </w:p>
    <w:p w14:paraId="574EE03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ΟΝΟΜΑ ΚΑΤΟΧΟΥ ΤΗΣ ΑΔΕΙΑΣ ΚΥΚΛΟΦΟΡΙΑΣ</w:t>
      </w:r>
    </w:p>
    <w:p w14:paraId="07FD6D70" w14:textId="77777777" w:rsidR="002C663B" w:rsidRPr="00632A75" w:rsidRDefault="002C663B" w:rsidP="002C663B">
      <w:pPr>
        <w:keepNext/>
        <w:tabs>
          <w:tab w:val="clear" w:pos="567"/>
        </w:tabs>
        <w:spacing w:line="240" w:lineRule="auto"/>
        <w:rPr>
          <w:color w:val="000000"/>
          <w:szCs w:val="22"/>
          <w:lang w:val="el-GR"/>
        </w:rPr>
      </w:pPr>
    </w:p>
    <w:p w14:paraId="205C1D08" w14:textId="77777777" w:rsidR="002C663B" w:rsidRPr="00766A1D" w:rsidRDefault="002C663B" w:rsidP="002C663B">
      <w:pPr>
        <w:pStyle w:val="Authors"/>
        <w:keepNext w:val="0"/>
        <w:widowControl w:val="0"/>
        <w:spacing w:before="0"/>
        <w:rPr>
          <w:rFonts w:ascii="Times New Roman" w:hAnsi="Times New Roman"/>
          <w:color w:val="000000"/>
          <w:szCs w:val="22"/>
          <w:lang w:val="en-US"/>
        </w:rPr>
      </w:pPr>
      <w:r w:rsidRPr="00766A1D">
        <w:rPr>
          <w:rFonts w:ascii="Times New Roman" w:hAnsi="Times New Roman"/>
          <w:color w:val="000000"/>
          <w:szCs w:val="22"/>
          <w:lang w:val="en-US"/>
        </w:rPr>
        <w:t>Mylan Pharmaceuticals Limited</w:t>
      </w:r>
    </w:p>
    <w:p w14:paraId="08D2905B" w14:textId="77777777" w:rsidR="002C663B" w:rsidRPr="00620AE0" w:rsidRDefault="002C663B" w:rsidP="002C663B">
      <w:pPr>
        <w:pStyle w:val="Authors"/>
        <w:keepNext w:val="0"/>
        <w:widowControl w:val="0"/>
        <w:spacing w:before="0"/>
        <w:rPr>
          <w:rFonts w:ascii="Times New Roman" w:hAnsi="Times New Roman"/>
          <w:color w:val="000000"/>
          <w:szCs w:val="22"/>
          <w:lang w:val="en-US"/>
        </w:rPr>
      </w:pPr>
    </w:p>
    <w:p w14:paraId="10F89B60" w14:textId="77777777" w:rsidR="002C663B" w:rsidRPr="00620AE0" w:rsidRDefault="002C663B" w:rsidP="002C663B">
      <w:pPr>
        <w:pStyle w:val="Authors"/>
        <w:keepNext w:val="0"/>
        <w:widowControl w:val="0"/>
        <w:spacing w:before="0"/>
        <w:rPr>
          <w:rFonts w:ascii="Times New Roman" w:hAnsi="Times New Roman"/>
          <w:color w:val="000000"/>
          <w:szCs w:val="22"/>
          <w:lang w:val="en-US"/>
        </w:rPr>
      </w:pPr>
    </w:p>
    <w:p w14:paraId="2C6D5AB6" w14:textId="77777777" w:rsidR="002C663B" w:rsidRPr="00620AE0"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n-US"/>
        </w:rPr>
      </w:pPr>
      <w:r w:rsidRPr="00620AE0">
        <w:rPr>
          <w:b/>
          <w:color w:val="000000"/>
          <w:szCs w:val="22"/>
          <w:lang w:val="en-US"/>
        </w:rPr>
        <w:t>3.</w:t>
      </w:r>
      <w:r w:rsidRPr="00620AE0">
        <w:rPr>
          <w:b/>
          <w:color w:val="000000"/>
          <w:szCs w:val="22"/>
          <w:lang w:val="en-US"/>
        </w:rPr>
        <w:tab/>
      </w:r>
      <w:r w:rsidRPr="00632A75">
        <w:rPr>
          <w:b/>
          <w:bCs/>
          <w:color w:val="000000"/>
          <w:szCs w:val="22"/>
          <w:lang w:val="el-GR"/>
        </w:rPr>
        <w:t>ΗΜΕΡΟΜΗΝΙΑ</w:t>
      </w:r>
      <w:r w:rsidRPr="00620AE0">
        <w:rPr>
          <w:b/>
          <w:bCs/>
          <w:color w:val="000000"/>
          <w:szCs w:val="22"/>
          <w:lang w:val="en-US"/>
        </w:rPr>
        <w:t xml:space="preserve"> </w:t>
      </w:r>
      <w:r w:rsidRPr="00632A75">
        <w:rPr>
          <w:b/>
          <w:bCs/>
          <w:color w:val="000000"/>
          <w:szCs w:val="22"/>
          <w:lang w:val="el-GR"/>
        </w:rPr>
        <w:t>ΛΗΞΗΣ</w:t>
      </w:r>
    </w:p>
    <w:p w14:paraId="7A3DD1BA" w14:textId="77777777" w:rsidR="002C663B" w:rsidRPr="00620AE0" w:rsidRDefault="002C663B" w:rsidP="002C663B">
      <w:pPr>
        <w:keepNext/>
        <w:tabs>
          <w:tab w:val="clear" w:pos="567"/>
        </w:tabs>
        <w:spacing w:line="240" w:lineRule="auto"/>
        <w:outlineLvl w:val="0"/>
        <w:rPr>
          <w:color w:val="000000"/>
          <w:szCs w:val="22"/>
          <w:lang w:val="en-US"/>
        </w:rPr>
      </w:pPr>
    </w:p>
    <w:p w14:paraId="30A3D611" w14:textId="77777777" w:rsidR="002C663B" w:rsidRPr="00620AE0" w:rsidRDefault="002C663B" w:rsidP="002C663B">
      <w:pPr>
        <w:tabs>
          <w:tab w:val="clear" w:pos="567"/>
        </w:tabs>
        <w:spacing w:line="240" w:lineRule="auto"/>
        <w:outlineLvl w:val="0"/>
        <w:rPr>
          <w:color w:val="000000"/>
          <w:szCs w:val="22"/>
          <w:lang w:val="en-US"/>
        </w:rPr>
      </w:pPr>
      <w:r w:rsidRPr="00FE1AF7">
        <w:rPr>
          <w:color w:val="000000"/>
          <w:szCs w:val="22"/>
          <w:lang w:val="en-US"/>
        </w:rPr>
        <w:t>EXP</w:t>
      </w:r>
    </w:p>
    <w:p w14:paraId="185809A5" w14:textId="77777777" w:rsidR="002C663B" w:rsidRPr="00620AE0" w:rsidRDefault="002C663B" w:rsidP="002C663B">
      <w:pPr>
        <w:tabs>
          <w:tab w:val="clear" w:pos="567"/>
        </w:tabs>
        <w:spacing w:line="240" w:lineRule="auto"/>
        <w:outlineLvl w:val="0"/>
        <w:rPr>
          <w:color w:val="000000"/>
          <w:szCs w:val="22"/>
          <w:lang w:val="en-US"/>
        </w:rPr>
      </w:pPr>
    </w:p>
    <w:p w14:paraId="0476ACA7" w14:textId="77777777" w:rsidR="002C663B" w:rsidRPr="00620AE0" w:rsidRDefault="002C663B" w:rsidP="002C663B">
      <w:pPr>
        <w:tabs>
          <w:tab w:val="clear" w:pos="567"/>
        </w:tabs>
        <w:spacing w:line="240" w:lineRule="auto"/>
        <w:rPr>
          <w:color w:val="000000"/>
          <w:szCs w:val="22"/>
          <w:lang w:val="en-US"/>
        </w:rPr>
      </w:pPr>
    </w:p>
    <w:p w14:paraId="57CA2E8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ΑΡΙΘΜΟΣ ΠΑΡΤΙΔΑΣ</w:t>
      </w:r>
    </w:p>
    <w:p w14:paraId="0266C84F" w14:textId="77777777" w:rsidR="002C663B" w:rsidRPr="00632A75" w:rsidRDefault="002C663B" w:rsidP="002C663B">
      <w:pPr>
        <w:keepNext/>
        <w:tabs>
          <w:tab w:val="clear" w:pos="567"/>
        </w:tabs>
        <w:spacing w:line="240" w:lineRule="auto"/>
        <w:rPr>
          <w:color w:val="000000"/>
          <w:szCs w:val="22"/>
          <w:lang w:val="el-GR"/>
        </w:rPr>
      </w:pPr>
    </w:p>
    <w:p w14:paraId="3C1F3014"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Lot</w:t>
      </w:r>
      <w:proofErr w:type="spellEnd"/>
    </w:p>
    <w:p w14:paraId="13843DA5" w14:textId="77777777" w:rsidR="002C663B" w:rsidRPr="00632A75" w:rsidRDefault="002C663B" w:rsidP="002C663B">
      <w:pPr>
        <w:tabs>
          <w:tab w:val="clear" w:pos="567"/>
        </w:tabs>
        <w:spacing w:line="240" w:lineRule="auto"/>
        <w:ind w:right="113"/>
        <w:rPr>
          <w:color w:val="000000"/>
          <w:szCs w:val="22"/>
          <w:lang w:val="el-GR"/>
        </w:rPr>
      </w:pPr>
    </w:p>
    <w:p w14:paraId="533DAD45" w14:textId="77777777" w:rsidR="002C663B" w:rsidRPr="00632A75" w:rsidRDefault="002C663B" w:rsidP="002C663B">
      <w:pPr>
        <w:tabs>
          <w:tab w:val="clear" w:pos="567"/>
        </w:tabs>
        <w:spacing w:line="240" w:lineRule="auto"/>
        <w:ind w:right="113"/>
        <w:rPr>
          <w:color w:val="000000"/>
          <w:szCs w:val="22"/>
          <w:lang w:val="el-GR"/>
        </w:rPr>
      </w:pPr>
    </w:p>
    <w:p w14:paraId="002D111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ΑΛΛΑ ΣΤΟΙΧΕΙΑ</w:t>
      </w:r>
    </w:p>
    <w:p w14:paraId="5BF5CE89" w14:textId="77777777" w:rsidR="002C663B" w:rsidRPr="00632A75" w:rsidRDefault="002C663B" w:rsidP="002C663B">
      <w:pPr>
        <w:keepNext/>
        <w:tabs>
          <w:tab w:val="clear" w:pos="567"/>
        </w:tabs>
        <w:spacing w:line="240" w:lineRule="auto"/>
        <w:ind w:right="113"/>
        <w:rPr>
          <w:color w:val="000000"/>
          <w:szCs w:val="22"/>
          <w:lang w:val="el-GR"/>
        </w:rPr>
      </w:pPr>
    </w:p>
    <w:p w14:paraId="0001518A" w14:textId="77777777" w:rsidR="002C663B" w:rsidRPr="00632A75" w:rsidRDefault="002C663B" w:rsidP="002C663B">
      <w:pPr>
        <w:tabs>
          <w:tab w:val="clear" w:pos="567"/>
        </w:tabs>
        <w:spacing w:line="240" w:lineRule="auto"/>
        <w:ind w:right="113"/>
        <w:rPr>
          <w:color w:val="000000"/>
          <w:szCs w:val="22"/>
          <w:lang w:val="el-GR"/>
        </w:rPr>
      </w:pPr>
    </w:p>
    <w:p w14:paraId="4DA1CEFC" w14:textId="77777777" w:rsidR="002C663B" w:rsidRPr="00632A75" w:rsidRDefault="002C663B" w:rsidP="002C663B">
      <w:pPr>
        <w:tabs>
          <w:tab w:val="clear" w:pos="567"/>
        </w:tabs>
        <w:spacing w:line="240" w:lineRule="auto"/>
        <w:ind w:right="113"/>
        <w:rPr>
          <w:color w:val="000000"/>
          <w:szCs w:val="22"/>
          <w:lang w:val="el-GR"/>
        </w:rPr>
      </w:pPr>
      <w:r w:rsidRPr="00632A75">
        <w:rPr>
          <w:color w:val="000000"/>
          <w:szCs w:val="22"/>
          <w:lang w:val="el-GR"/>
        </w:rPr>
        <w:br w:type="page"/>
      </w:r>
    </w:p>
    <w:p w14:paraId="538E67B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ΕΝΔΕΙΞΕΙΣ ΠΟΥ ΠΡΕΠΕΙ ΝΑ ΑΝΑΓΡΑΦΟΝΤΑΙ ΣΤΗΝ ΕΞΩΤΕΡΙΚΗ ΣΥΣΚΕΥΑΣΙΑ ΚΑΙ ΣΤΗ ΣΤΟΙΧΕΙΩΔΗ ΣΥΣΚΕΥΑΣΙΑ</w:t>
      </w:r>
    </w:p>
    <w:p w14:paraId="192D10A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l-GR"/>
        </w:rPr>
      </w:pPr>
    </w:p>
    <w:p w14:paraId="70E57DB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632A75">
        <w:rPr>
          <w:b/>
          <w:bCs/>
          <w:color w:val="000000"/>
          <w:szCs w:val="22"/>
          <w:lang w:val="el-GR"/>
        </w:rPr>
        <w:t>ΕΤΙΚΕΤΑ ΦΙΑΛΗΣ</w:t>
      </w:r>
    </w:p>
    <w:p w14:paraId="2F157AAD" w14:textId="77777777" w:rsidR="002C663B" w:rsidRPr="00632A75" w:rsidRDefault="002C663B" w:rsidP="002C663B">
      <w:pPr>
        <w:tabs>
          <w:tab w:val="clear" w:pos="567"/>
        </w:tabs>
        <w:spacing w:line="240" w:lineRule="auto"/>
        <w:rPr>
          <w:color w:val="000000"/>
          <w:szCs w:val="22"/>
          <w:lang w:val="el-GR"/>
        </w:rPr>
      </w:pPr>
    </w:p>
    <w:p w14:paraId="66100F8B" w14:textId="77777777" w:rsidR="002C663B" w:rsidRPr="00632A75" w:rsidRDefault="002C663B" w:rsidP="002C663B">
      <w:pPr>
        <w:tabs>
          <w:tab w:val="clear" w:pos="567"/>
        </w:tabs>
        <w:spacing w:line="240" w:lineRule="auto"/>
        <w:rPr>
          <w:color w:val="000000"/>
          <w:szCs w:val="22"/>
          <w:lang w:val="el-GR"/>
        </w:rPr>
      </w:pPr>
    </w:p>
    <w:p w14:paraId="11313964" w14:textId="77777777" w:rsidR="002C663B" w:rsidRPr="00632A75" w:rsidRDefault="002C663B" w:rsidP="002C663B">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28736867" w14:textId="77777777" w:rsidR="002C663B" w:rsidRPr="00632A75" w:rsidRDefault="002C663B" w:rsidP="002C663B">
      <w:pPr>
        <w:keepNext/>
        <w:tabs>
          <w:tab w:val="clear" w:pos="567"/>
        </w:tabs>
        <w:spacing w:line="240" w:lineRule="auto"/>
        <w:rPr>
          <w:color w:val="000000"/>
          <w:szCs w:val="22"/>
          <w:lang w:val="el-GR"/>
        </w:rPr>
      </w:pPr>
    </w:p>
    <w:p w14:paraId="6E78FE4C"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5 </w:t>
      </w:r>
      <w:proofErr w:type="spellStart"/>
      <w:r w:rsidRPr="00632A75">
        <w:rPr>
          <w:color w:val="000000"/>
          <w:szCs w:val="22"/>
          <w:lang w:val="el-GR"/>
        </w:rPr>
        <w:t>mg</w:t>
      </w:r>
      <w:proofErr w:type="spellEnd"/>
      <w:r w:rsidRPr="00632A75">
        <w:rPr>
          <w:color w:val="000000"/>
          <w:szCs w:val="22"/>
          <w:lang w:val="el-GR"/>
        </w:rPr>
        <w:t>/160 </w:t>
      </w:r>
      <w:proofErr w:type="spellStart"/>
      <w:r w:rsidRPr="00632A75">
        <w:rPr>
          <w:color w:val="000000"/>
          <w:szCs w:val="22"/>
          <w:lang w:val="el-GR"/>
        </w:rPr>
        <w:t>mg</w:t>
      </w:r>
      <w:proofErr w:type="spellEnd"/>
      <w:r w:rsidRPr="00632A75">
        <w:rPr>
          <w:color w:val="000000"/>
          <w:szCs w:val="22"/>
          <w:lang w:val="el-GR"/>
        </w:rPr>
        <w:t xml:space="preserve">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32C0A35E"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p>
    <w:p w14:paraId="23482D6F" w14:textId="77777777" w:rsidR="002C663B" w:rsidRPr="00632A75" w:rsidRDefault="002C663B" w:rsidP="002C663B">
      <w:pPr>
        <w:tabs>
          <w:tab w:val="clear" w:pos="567"/>
        </w:tabs>
        <w:spacing w:line="240" w:lineRule="auto"/>
        <w:rPr>
          <w:color w:val="000000"/>
          <w:szCs w:val="22"/>
          <w:lang w:val="el-GR"/>
        </w:rPr>
      </w:pPr>
    </w:p>
    <w:p w14:paraId="2303BE76" w14:textId="77777777" w:rsidR="002C663B" w:rsidRPr="00632A75" w:rsidRDefault="002C663B" w:rsidP="002C663B">
      <w:pPr>
        <w:tabs>
          <w:tab w:val="clear" w:pos="567"/>
        </w:tabs>
        <w:spacing w:line="240" w:lineRule="auto"/>
        <w:rPr>
          <w:color w:val="000000"/>
          <w:szCs w:val="22"/>
          <w:lang w:val="el-GR"/>
        </w:rPr>
      </w:pPr>
    </w:p>
    <w:p w14:paraId="61AE851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ΣΥΝΘΕΣΗ ΣΕ ΔΡΑΣΤΙΚΕΣ ΟΥΣΙΕΣ</w:t>
      </w:r>
    </w:p>
    <w:p w14:paraId="7F3597FA" w14:textId="77777777" w:rsidR="002C663B" w:rsidRPr="00632A75" w:rsidRDefault="002C663B" w:rsidP="002C663B">
      <w:pPr>
        <w:keepNext/>
        <w:tabs>
          <w:tab w:val="clear" w:pos="567"/>
        </w:tabs>
        <w:spacing w:line="240" w:lineRule="auto"/>
        <w:ind w:left="567" w:hanging="567"/>
        <w:rPr>
          <w:color w:val="000000"/>
          <w:szCs w:val="22"/>
          <w:lang w:val="el-GR"/>
        </w:rPr>
      </w:pPr>
    </w:p>
    <w:p w14:paraId="461447FB"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Κάθε δισκίο περιέχει 5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w:t>
      </w:r>
      <w:proofErr w:type="spellEnd"/>
      <w:r w:rsidRPr="00632A75">
        <w:rPr>
          <w:color w:val="000000"/>
          <w:szCs w:val="22"/>
          <w:lang w:val="el-GR"/>
        </w:rPr>
        <w:t xml:space="preserve"> (ως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βεσυλική</w:t>
      </w:r>
      <w:proofErr w:type="spellEnd"/>
      <w:r w:rsidRPr="00632A75">
        <w:rPr>
          <w:color w:val="000000"/>
          <w:szCs w:val="22"/>
          <w:lang w:val="el-GR"/>
        </w:rPr>
        <w:t>) και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w:t>
      </w:r>
      <w:proofErr w:type="spellEnd"/>
      <w:r w:rsidRPr="00632A75">
        <w:rPr>
          <w:color w:val="000000"/>
          <w:szCs w:val="22"/>
          <w:lang w:val="el-GR"/>
        </w:rPr>
        <w:t>.</w:t>
      </w:r>
    </w:p>
    <w:p w14:paraId="131A5342" w14:textId="77777777" w:rsidR="002C663B" w:rsidRPr="00632A75" w:rsidRDefault="002C663B" w:rsidP="002C663B">
      <w:pPr>
        <w:tabs>
          <w:tab w:val="clear" w:pos="567"/>
        </w:tabs>
        <w:spacing w:line="240" w:lineRule="auto"/>
        <w:rPr>
          <w:color w:val="000000"/>
          <w:szCs w:val="22"/>
          <w:lang w:val="el-GR"/>
        </w:rPr>
      </w:pPr>
    </w:p>
    <w:p w14:paraId="73F8D41B" w14:textId="77777777" w:rsidR="002C663B" w:rsidRPr="00632A75" w:rsidRDefault="002C663B" w:rsidP="002C663B">
      <w:pPr>
        <w:tabs>
          <w:tab w:val="clear" w:pos="567"/>
        </w:tabs>
        <w:spacing w:line="240" w:lineRule="auto"/>
        <w:rPr>
          <w:color w:val="000000"/>
          <w:szCs w:val="22"/>
          <w:lang w:val="el-GR"/>
        </w:rPr>
      </w:pPr>
    </w:p>
    <w:p w14:paraId="2BEDF47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3.</w:t>
      </w:r>
      <w:r w:rsidRPr="00632A75">
        <w:rPr>
          <w:b/>
          <w:color w:val="000000"/>
          <w:szCs w:val="22"/>
          <w:lang w:val="el-GR"/>
        </w:rPr>
        <w:tab/>
      </w:r>
      <w:r w:rsidRPr="00632A75">
        <w:rPr>
          <w:b/>
          <w:bCs/>
          <w:color w:val="000000"/>
          <w:szCs w:val="22"/>
          <w:lang w:val="el-GR"/>
        </w:rPr>
        <w:t>ΚΑΤΑΛΟΓΟΣ ΕΚΔΟΧΩΝ</w:t>
      </w:r>
    </w:p>
    <w:p w14:paraId="62C7446D" w14:textId="77777777" w:rsidR="002C663B" w:rsidRPr="00632A75" w:rsidRDefault="002C663B" w:rsidP="002C663B">
      <w:pPr>
        <w:keepNext/>
        <w:tabs>
          <w:tab w:val="clear" w:pos="567"/>
        </w:tabs>
        <w:spacing w:line="240" w:lineRule="auto"/>
        <w:rPr>
          <w:color w:val="000000"/>
          <w:szCs w:val="22"/>
          <w:lang w:val="el-GR"/>
        </w:rPr>
      </w:pPr>
    </w:p>
    <w:p w14:paraId="1198FE57" w14:textId="77777777" w:rsidR="002C663B" w:rsidRPr="00632A75" w:rsidRDefault="002C663B" w:rsidP="002C663B">
      <w:pPr>
        <w:tabs>
          <w:tab w:val="clear" w:pos="567"/>
        </w:tabs>
        <w:spacing w:line="240" w:lineRule="auto"/>
        <w:rPr>
          <w:color w:val="000000"/>
          <w:szCs w:val="22"/>
          <w:lang w:val="el-GR"/>
        </w:rPr>
      </w:pPr>
    </w:p>
    <w:p w14:paraId="356202EF"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ΦΑΡΜΑΚΟΤΕΧΝΙΚΗ ΜΟΡΦΗ ΚΑΙ ΠΕΡΙΕΧΟΜΕΝΟ</w:t>
      </w:r>
    </w:p>
    <w:p w14:paraId="0C174E90" w14:textId="77777777" w:rsidR="002C663B" w:rsidRPr="00632A75" w:rsidRDefault="002C663B" w:rsidP="002C663B">
      <w:pPr>
        <w:keepNext/>
        <w:tabs>
          <w:tab w:val="clear" w:pos="567"/>
        </w:tabs>
        <w:spacing w:line="240" w:lineRule="auto"/>
        <w:rPr>
          <w:color w:val="000000"/>
          <w:szCs w:val="22"/>
          <w:lang w:val="el-GR"/>
        </w:rPr>
      </w:pPr>
    </w:p>
    <w:p w14:paraId="752DA594" w14:textId="77777777" w:rsidR="002C663B" w:rsidRPr="00632A75" w:rsidRDefault="002C663B" w:rsidP="002C663B">
      <w:pPr>
        <w:widowControl w:val="0"/>
        <w:tabs>
          <w:tab w:val="clear" w:pos="567"/>
        </w:tabs>
        <w:spacing w:line="240" w:lineRule="auto"/>
        <w:rPr>
          <w:szCs w:val="22"/>
          <w:lang w:val="el-GR"/>
        </w:rPr>
      </w:pPr>
      <w:r w:rsidRPr="00632A75">
        <w:rPr>
          <w:szCs w:val="22"/>
          <w:highlight w:val="lightGray"/>
          <w:lang w:val="el-GR"/>
        </w:rPr>
        <w:t xml:space="preserve">Επικαλυμμένο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δισκίο.</w:t>
      </w:r>
    </w:p>
    <w:p w14:paraId="7336129A" w14:textId="77777777" w:rsidR="002C663B" w:rsidRPr="00632A75" w:rsidRDefault="002C663B" w:rsidP="002C663B">
      <w:pPr>
        <w:widowControl w:val="0"/>
        <w:tabs>
          <w:tab w:val="clear" w:pos="567"/>
        </w:tabs>
        <w:spacing w:line="240" w:lineRule="auto"/>
        <w:rPr>
          <w:szCs w:val="22"/>
          <w:lang w:val="el-GR"/>
        </w:rPr>
      </w:pPr>
    </w:p>
    <w:p w14:paraId="7C74974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28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1FDB7574"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56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413598B7"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98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40307973" w14:textId="77777777" w:rsidR="002C663B" w:rsidRPr="00632A75" w:rsidRDefault="002C663B" w:rsidP="002C663B">
      <w:pPr>
        <w:tabs>
          <w:tab w:val="clear" w:pos="567"/>
        </w:tabs>
        <w:spacing w:line="240" w:lineRule="auto"/>
        <w:rPr>
          <w:color w:val="000000"/>
          <w:szCs w:val="22"/>
          <w:lang w:val="el-GR" w:bidi="th-TH"/>
        </w:rPr>
      </w:pPr>
    </w:p>
    <w:p w14:paraId="1EB009DF" w14:textId="77777777" w:rsidR="002C663B" w:rsidRPr="00632A75" w:rsidRDefault="002C663B" w:rsidP="002C663B">
      <w:pPr>
        <w:tabs>
          <w:tab w:val="clear" w:pos="567"/>
        </w:tabs>
        <w:spacing w:line="240" w:lineRule="auto"/>
        <w:rPr>
          <w:color w:val="000000"/>
          <w:szCs w:val="22"/>
          <w:lang w:val="el-GR"/>
        </w:rPr>
      </w:pPr>
    </w:p>
    <w:p w14:paraId="6277625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ΤΡΟΠΟΣ ΚΑΙ ΟΔΟΣ ΧΟΡΗΓΗΣΗΣ</w:t>
      </w:r>
    </w:p>
    <w:p w14:paraId="19056606" w14:textId="77777777" w:rsidR="002C663B" w:rsidRPr="00632A75" w:rsidRDefault="002C663B" w:rsidP="002C663B">
      <w:pPr>
        <w:keepNext/>
        <w:tabs>
          <w:tab w:val="clear" w:pos="567"/>
        </w:tabs>
        <w:spacing w:line="240" w:lineRule="auto"/>
        <w:rPr>
          <w:i/>
          <w:color w:val="000000"/>
          <w:szCs w:val="22"/>
          <w:lang w:val="el-GR"/>
        </w:rPr>
      </w:pPr>
    </w:p>
    <w:p w14:paraId="7F27BEA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Διαβάστε το φύλλο οδηγιών χρήσης πριν από τη χορήγηση.</w:t>
      </w:r>
    </w:p>
    <w:p w14:paraId="32CA2200"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Από στόματος χρήση.</w:t>
      </w:r>
    </w:p>
    <w:p w14:paraId="0F87344B" w14:textId="77777777" w:rsidR="002C663B" w:rsidRPr="00632A75" w:rsidRDefault="002C663B" w:rsidP="002C663B">
      <w:pPr>
        <w:tabs>
          <w:tab w:val="clear" w:pos="567"/>
        </w:tabs>
        <w:spacing w:line="240" w:lineRule="auto"/>
        <w:rPr>
          <w:color w:val="000000"/>
          <w:szCs w:val="22"/>
          <w:lang w:val="el-GR"/>
        </w:rPr>
      </w:pPr>
    </w:p>
    <w:p w14:paraId="50EDD000" w14:textId="77777777" w:rsidR="002C663B" w:rsidRPr="00632A75" w:rsidRDefault="002C663B" w:rsidP="002C663B">
      <w:pPr>
        <w:tabs>
          <w:tab w:val="clear" w:pos="567"/>
        </w:tabs>
        <w:spacing w:line="240" w:lineRule="auto"/>
        <w:rPr>
          <w:color w:val="000000"/>
          <w:szCs w:val="22"/>
          <w:lang w:val="el-GR"/>
        </w:rPr>
      </w:pPr>
    </w:p>
    <w:p w14:paraId="4E517707"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6.</w:t>
      </w:r>
      <w:r w:rsidRPr="00632A75">
        <w:rPr>
          <w:b/>
          <w:color w:val="000000"/>
          <w:szCs w:val="22"/>
          <w:lang w:val="el-GR"/>
        </w:rPr>
        <w:tab/>
      </w:r>
      <w:r w:rsidRPr="00632A75">
        <w:rPr>
          <w:b/>
          <w:bCs/>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6501805" w14:textId="77777777" w:rsidR="002C663B" w:rsidRPr="00632A75" w:rsidRDefault="002C663B" w:rsidP="002C663B">
      <w:pPr>
        <w:keepNext/>
        <w:tabs>
          <w:tab w:val="clear" w:pos="567"/>
        </w:tabs>
        <w:spacing w:line="240" w:lineRule="auto"/>
        <w:rPr>
          <w:color w:val="000000"/>
          <w:szCs w:val="22"/>
          <w:lang w:val="el-GR"/>
        </w:rPr>
      </w:pPr>
    </w:p>
    <w:p w14:paraId="69B62E70" w14:textId="77777777" w:rsidR="002C663B" w:rsidRPr="00632A75" w:rsidRDefault="002C663B" w:rsidP="002C663B">
      <w:pPr>
        <w:tabs>
          <w:tab w:val="clear" w:pos="567"/>
        </w:tabs>
        <w:spacing w:line="240" w:lineRule="auto"/>
        <w:rPr>
          <w:szCs w:val="22"/>
          <w:lang w:val="el-GR"/>
        </w:rPr>
      </w:pPr>
      <w:r w:rsidRPr="00632A75">
        <w:rPr>
          <w:szCs w:val="22"/>
          <w:lang w:val="el-GR"/>
        </w:rPr>
        <w:t>Να φυλάσσεται σε θέση, την οποία δεν βλέπουν και δεν προσεγγίζουν τα παιδιά.</w:t>
      </w:r>
    </w:p>
    <w:p w14:paraId="0D20687D" w14:textId="77777777" w:rsidR="002C663B" w:rsidRPr="00632A75" w:rsidRDefault="002C663B" w:rsidP="002C663B">
      <w:pPr>
        <w:tabs>
          <w:tab w:val="clear" w:pos="567"/>
        </w:tabs>
        <w:spacing w:line="240" w:lineRule="auto"/>
        <w:outlineLvl w:val="0"/>
        <w:rPr>
          <w:color w:val="000000"/>
          <w:szCs w:val="22"/>
          <w:lang w:val="el-GR"/>
        </w:rPr>
      </w:pPr>
    </w:p>
    <w:p w14:paraId="2F55492B" w14:textId="77777777" w:rsidR="002C663B" w:rsidRPr="00632A75" w:rsidRDefault="002C663B" w:rsidP="002C663B">
      <w:pPr>
        <w:tabs>
          <w:tab w:val="clear" w:pos="567"/>
        </w:tabs>
        <w:spacing w:line="240" w:lineRule="auto"/>
        <w:outlineLvl w:val="0"/>
        <w:rPr>
          <w:color w:val="000000"/>
          <w:szCs w:val="22"/>
          <w:lang w:val="el-GR"/>
        </w:rPr>
      </w:pPr>
    </w:p>
    <w:p w14:paraId="75E4D494"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7.</w:t>
      </w:r>
      <w:r w:rsidRPr="00632A75">
        <w:rPr>
          <w:b/>
          <w:color w:val="000000"/>
          <w:szCs w:val="22"/>
          <w:lang w:val="el-GR"/>
        </w:rPr>
        <w:tab/>
      </w:r>
      <w:r w:rsidRPr="00632A75">
        <w:rPr>
          <w:b/>
          <w:bCs/>
          <w:color w:val="000000"/>
          <w:szCs w:val="22"/>
          <w:lang w:val="el-GR"/>
        </w:rPr>
        <w:t>ΑΛΛΗ(ΕΣ) ΕΙΔΙΚΗ(ΕΣ) ΠΡΟΕΙΔΟΠΟΙΗΣΗ(ΕΙΣ), ΕΑΝ ΕΙΝΑΙ ΑΠΑΡΑΙΤΗΤΗ(ΕΣ)</w:t>
      </w:r>
    </w:p>
    <w:p w14:paraId="66BC296D" w14:textId="77777777" w:rsidR="002C663B" w:rsidRPr="00632A75" w:rsidRDefault="002C663B" w:rsidP="002C663B">
      <w:pPr>
        <w:keepNext/>
        <w:tabs>
          <w:tab w:val="clear" w:pos="567"/>
        </w:tabs>
        <w:spacing w:line="240" w:lineRule="auto"/>
        <w:rPr>
          <w:color w:val="000000"/>
          <w:szCs w:val="22"/>
          <w:lang w:val="el-GR"/>
        </w:rPr>
      </w:pPr>
    </w:p>
    <w:p w14:paraId="5B8E1795" w14:textId="77777777" w:rsidR="002C663B" w:rsidRPr="00632A75" w:rsidRDefault="002C663B" w:rsidP="002C663B">
      <w:pPr>
        <w:tabs>
          <w:tab w:val="clear" w:pos="567"/>
        </w:tabs>
        <w:spacing w:line="240" w:lineRule="auto"/>
        <w:rPr>
          <w:color w:val="000000"/>
          <w:szCs w:val="22"/>
          <w:lang w:val="el-GR"/>
        </w:rPr>
      </w:pPr>
    </w:p>
    <w:p w14:paraId="752B98E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8.</w:t>
      </w:r>
      <w:r w:rsidRPr="00632A75">
        <w:rPr>
          <w:b/>
          <w:color w:val="000000"/>
          <w:szCs w:val="22"/>
          <w:lang w:val="el-GR"/>
        </w:rPr>
        <w:tab/>
      </w:r>
      <w:r w:rsidRPr="00632A75">
        <w:rPr>
          <w:b/>
          <w:bCs/>
          <w:color w:val="000000"/>
          <w:szCs w:val="22"/>
          <w:lang w:val="el-GR"/>
        </w:rPr>
        <w:t>ΗΜΕΡΟΜΗΝΙΑ ΛΗΞΗΣ</w:t>
      </w:r>
    </w:p>
    <w:p w14:paraId="2496A839" w14:textId="77777777" w:rsidR="002C663B" w:rsidRPr="00632A75" w:rsidRDefault="002C663B" w:rsidP="002C663B">
      <w:pPr>
        <w:keepNext/>
        <w:tabs>
          <w:tab w:val="clear" w:pos="567"/>
        </w:tabs>
        <w:spacing w:line="240" w:lineRule="auto"/>
        <w:outlineLvl w:val="0"/>
        <w:rPr>
          <w:color w:val="000000"/>
          <w:szCs w:val="22"/>
          <w:lang w:val="el-GR"/>
        </w:rPr>
      </w:pPr>
    </w:p>
    <w:p w14:paraId="42C04A61" w14:textId="77777777" w:rsidR="002C663B" w:rsidRPr="00632A75" w:rsidRDefault="002C663B" w:rsidP="002C663B">
      <w:pPr>
        <w:tabs>
          <w:tab w:val="clear" w:pos="567"/>
        </w:tabs>
        <w:spacing w:line="240" w:lineRule="auto"/>
        <w:outlineLvl w:val="0"/>
        <w:rPr>
          <w:color w:val="000000"/>
          <w:szCs w:val="22"/>
          <w:lang w:val="el-GR"/>
        </w:rPr>
      </w:pPr>
      <w:r w:rsidRPr="00632A75">
        <w:rPr>
          <w:color w:val="000000"/>
          <w:szCs w:val="22"/>
          <w:lang w:val="el-GR"/>
        </w:rPr>
        <w:t>ΛΗΞΗ</w:t>
      </w:r>
    </w:p>
    <w:p w14:paraId="65F24380" w14:textId="77777777" w:rsidR="002C663B" w:rsidRPr="00632A75" w:rsidRDefault="002C663B" w:rsidP="002C663B">
      <w:pPr>
        <w:tabs>
          <w:tab w:val="clear" w:pos="567"/>
        </w:tabs>
        <w:spacing w:line="240" w:lineRule="auto"/>
        <w:rPr>
          <w:color w:val="000000"/>
          <w:szCs w:val="22"/>
          <w:lang w:val="el-GR"/>
        </w:rPr>
      </w:pPr>
    </w:p>
    <w:p w14:paraId="1A1484A8" w14:textId="77777777" w:rsidR="002C663B" w:rsidRPr="00632A75" w:rsidRDefault="002C663B" w:rsidP="002C663B">
      <w:pPr>
        <w:tabs>
          <w:tab w:val="clear" w:pos="567"/>
        </w:tabs>
        <w:spacing w:line="240" w:lineRule="auto"/>
        <w:rPr>
          <w:szCs w:val="22"/>
          <w:lang w:val="el-GR"/>
        </w:rPr>
      </w:pPr>
      <w:r w:rsidRPr="00632A75">
        <w:rPr>
          <w:szCs w:val="22"/>
          <w:lang w:val="el-GR"/>
        </w:rPr>
        <w:t>Μετά το πρώτο άνοιγμα, χρησιμοποιείτε εντός 100 ημερών.</w:t>
      </w:r>
    </w:p>
    <w:p w14:paraId="2031DDE0" w14:textId="77777777" w:rsidR="002C663B" w:rsidRPr="00632A75" w:rsidRDefault="002C663B" w:rsidP="002C663B">
      <w:pPr>
        <w:spacing w:line="240" w:lineRule="auto"/>
        <w:rPr>
          <w:szCs w:val="22"/>
          <w:lang w:val="el-GR"/>
        </w:rPr>
      </w:pPr>
      <w:r w:rsidRPr="00632A75">
        <w:rPr>
          <w:szCs w:val="22"/>
          <w:lang w:val="el-GR"/>
        </w:rPr>
        <w:t>Ημερομηνία ανοίγματος:</w:t>
      </w:r>
      <w:r w:rsidRPr="00632A75">
        <w:rPr>
          <w:lang w:val="el-GR"/>
        </w:rPr>
        <w:t xml:space="preserve"> __________</w:t>
      </w:r>
    </w:p>
    <w:p w14:paraId="3419A0BC" w14:textId="77777777" w:rsidR="002C663B" w:rsidRPr="00632A75" w:rsidRDefault="002C663B" w:rsidP="002C663B">
      <w:pPr>
        <w:spacing w:line="240" w:lineRule="auto"/>
        <w:rPr>
          <w:color w:val="000000"/>
          <w:szCs w:val="22"/>
          <w:lang w:val="el-GR"/>
        </w:rPr>
      </w:pPr>
      <w:r w:rsidRPr="00632A75">
        <w:rPr>
          <w:szCs w:val="22"/>
          <w:lang w:val="el-GR"/>
        </w:rPr>
        <w:t>Ημερομηνία απόρριψης:</w:t>
      </w:r>
      <w:r w:rsidRPr="00632A75">
        <w:rPr>
          <w:lang w:val="el-GR"/>
        </w:rPr>
        <w:t xml:space="preserve"> __________</w:t>
      </w:r>
    </w:p>
    <w:p w14:paraId="56381547" w14:textId="77777777" w:rsidR="002C663B" w:rsidRPr="00632A75" w:rsidRDefault="002C663B" w:rsidP="002C663B">
      <w:pPr>
        <w:tabs>
          <w:tab w:val="clear" w:pos="567"/>
        </w:tabs>
        <w:spacing w:line="240" w:lineRule="auto"/>
        <w:rPr>
          <w:color w:val="000000"/>
          <w:szCs w:val="22"/>
          <w:lang w:val="el-GR"/>
        </w:rPr>
      </w:pPr>
    </w:p>
    <w:p w14:paraId="40951B7C" w14:textId="77777777" w:rsidR="002C663B" w:rsidRPr="00632A75" w:rsidRDefault="002C663B" w:rsidP="002C663B">
      <w:pPr>
        <w:tabs>
          <w:tab w:val="clear" w:pos="567"/>
        </w:tabs>
        <w:spacing w:line="240" w:lineRule="auto"/>
        <w:rPr>
          <w:color w:val="000000"/>
          <w:szCs w:val="22"/>
          <w:lang w:val="el-GR"/>
        </w:rPr>
      </w:pPr>
    </w:p>
    <w:p w14:paraId="334C43F5"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lastRenderedPageBreak/>
        <w:t>9.</w:t>
      </w:r>
      <w:r w:rsidRPr="00632A75">
        <w:rPr>
          <w:b/>
          <w:color w:val="000000"/>
          <w:szCs w:val="22"/>
          <w:lang w:val="el-GR"/>
        </w:rPr>
        <w:tab/>
      </w:r>
      <w:r w:rsidRPr="00632A75">
        <w:rPr>
          <w:b/>
          <w:bCs/>
          <w:color w:val="000000"/>
          <w:szCs w:val="22"/>
          <w:lang w:val="el-GR"/>
        </w:rPr>
        <w:t>ΕΙΔΙΚΕΣ ΣΥΝΘΗΚΕΣ ΦΥΛΑΞΗΣ</w:t>
      </w:r>
    </w:p>
    <w:p w14:paraId="0FD7D4AA" w14:textId="77777777" w:rsidR="002C663B" w:rsidRPr="00632A75" w:rsidRDefault="002C663B" w:rsidP="002C663B">
      <w:pPr>
        <w:keepNext/>
        <w:tabs>
          <w:tab w:val="clear" w:pos="567"/>
        </w:tabs>
        <w:spacing w:line="240" w:lineRule="auto"/>
        <w:rPr>
          <w:color w:val="000000"/>
          <w:szCs w:val="22"/>
          <w:lang w:val="el-GR"/>
        </w:rPr>
      </w:pPr>
    </w:p>
    <w:p w14:paraId="66063C3F" w14:textId="77777777" w:rsidR="002C663B" w:rsidRPr="00632A75" w:rsidRDefault="002C663B" w:rsidP="002C663B">
      <w:pPr>
        <w:tabs>
          <w:tab w:val="clear" w:pos="567"/>
        </w:tabs>
        <w:spacing w:line="240" w:lineRule="auto"/>
        <w:rPr>
          <w:color w:val="000000"/>
          <w:szCs w:val="22"/>
          <w:lang w:val="el-GR"/>
        </w:rPr>
      </w:pPr>
    </w:p>
    <w:p w14:paraId="18422976"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10.</w:t>
      </w:r>
      <w:r w:rsidRPr="00632A75">
        <w:rPr>
          <w:b/>
          <w:color w:val="000000"/>
          <w:szCs w:val="22"/>
          <w:lang w:val="el-GR"/>
        </w:rPr>
        <w:tab/>
      </w:r>
      <w:r w:rsidRPr="00632A75">
        <w:rPr>
          <w:b/>
          <w:bCs/>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D3D4EE9" w14:textId="77777777" w:rsidR="002C663B" w:rsidRPr="00632A75" w:rsidRDefault="002C663B" w:rsidP="002C663B">
      <w:pPr>
        <w:keepNext/>
        <w:tabs>
          <w:tab w:val="clear" w:pos="567"/>
        </w:tabs>
        <w:spacing w:line="240" w:lineRule="auto"/>
        <w:rPr>
          <w:color w:val="000000"/>
          <w:szCs w:val="22"/>
          <w:lang w:val="el-GR"/>
        </w:rPr>
      </w:pPr>
    </w:p>
    <w:p w14:paraId="74091F93" w14:textId="77777777" w:rsidR="002C663B" w:rsidRPr="00632A75" w:rsidRDefault="002C663B" w:rsidP="002C663B">
      <w:pPr>
        <w:tabs>
          <w:tab w:val="clear" w:pos="567"/>
        </w:tabs>
        <w:spacing w:line="240" w:lineRule="auto"/>
        <w:rPr>
          <w:color w:val="000000"/>
          <w:szCs w:val="22"/>
          <w:lang w:val="el-GR"/>
        </w:rPr>
      </w:pPr>
    </w:p>
    <w:p w14:paraId="1D0D4FE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11.</w:t>
      </w:r>
      <w:r w:rsidRPr="00632A75">
        <w:rPr>
          <w:b/>
          <w:color w:val="000000"/>
          <w:szCs w:val="22"/>
          <w:lang w:val="el-GR"/>
        </w:rPr>
        <w:tab/>
      </w:r>
      <w:r w:rsidRPr="00632A75">
        <w:rPr>
          <w:b/>
          <w:bCs/>
          <w:color w:val="000000"/>
          <w:szCs w:val="22"/>
          <w:lang w:val="el-GR"/>
        </w:rPr>
        <w:t>ΟΝΟΜΑ ΚΑΙ ΔΙΕΥΘΥΝΣΗ ΚΑΤΟΧΟΥ ΤΗΣ ΑΔΕΙΑΣ ΚΥΚΛΟΦΟΡΙΑΣ</w:t>
      </w:r>
    </w:p>
    <w:p w14:paraId="22C004F3" w14:textId="77777777" w:rsidR="002C663B" w:rsidRPr="00632A75" w:rsidRDefault="002C663B" w:rsidP="002C663B">
      <w:pPr>
        <w:keepNext/>
        <w:tabs>
          <w:tab w:val="clear" w:pos="567"/>
        </w:tabs>
        <w:spacing w:line="240" w:lineRule="auto"/>
        <w:rPr>
          <w:color w:val="000000"/>
          <w:szCs w:val="22"/>
          <w:lang w:val="el-GR"/>
        </w:rPr>
      </w:pPr>
    </w:p>
    <w:p w14:paraId="3B8AAD8D" w14:textId="77777777" w:rsidR="002C663B" w:rsidRPr="00FE1AF7" w:rsidRDefault="002C663B" w:rsidP="002C663B">
      <w:pPr>
        <w:pStyle w:val="NormalKeep"/>
        <w:rPr>
          <w:lang w:val="en-US"/>
        </w:rPr>
      </w:pPr>
      <w:r w:rsidRPr="00FE1AF7">
        <w:rPr>
          <w:lang w:val="en-US"/>
        </w:rPr>
        <w:t>Mylan Pharmaceuticals Limited</w:t>
      </w:r>
    </w:p>
    <w:p w14:paraId="5230DACE"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3746EFD9" w14:textId="77777777" w:rsidR="002C663B" w:rsidRPr="00632A75" w:rsidRDefault="002C663B" w:rsidP="002C663B">
      <w:pPr>
        <w:pStyle w:val="NormalKeep"/>
      </w:pPr>
      <w:proofErr w:type="spellStart"/>
      <w:r w:rsidRPr="00632A75">
        <w:t>Mulhuddart</w:t>
      </w:r>
      <w:proofErr w:type="spellEnd"/>
      <w:r w:rsidRPr="00632A75">
        <w:t xml:space="preserve">, </w:t>
      </w:r>
      <w:proofErr w:type="spellStart"/>
      <w:r w:rsidRPr="00632A75">
        <w:t>Dublin</w:t>
      </w:r>
      <w:proofErr w:type="spellEnd"/>
      <w:r w:rsidRPr="00632A75">
        <w:t xml:space="preserve"> 15,</w:t>
      </w:r>
    </w:p>
    <w:p w14:paraId="376C1799" w14:textId="77777777" w:rsidR="002C663B" w:rsidRPr="00632A75" w:rsidRDefault="002C663B" w:rsidP="002C663B">
      <w:pPr>
        <w:pStyle w:val="NormalKeep"/>
      </w:pPr>
      <w:r w:rsidRPr="00632A75">
        <w:t>DUBLIN</w:t>
      </w:r>
    </w:p>
    <w:p w14:paraId="48D21229" w14:textId="77777777" w:rsidR="002C663B" w:rsidRPr="00632A75" w:rsidRDefault="002C663B" w:rsidP="002C663B">
      <w:pPr>
        <w:pStyle w:val="NormalKeep"/>
      </w:pPr>
      <w:r w:rsidRPr="00632A75">
        <w:t>Ιρλανδία</w:t>
      </w:r>
    </w:p>
    <w:p w14:paraId="3E0F96F8" w14:textId="77777777" w:rsidR="002C663B" w:rsidRPr="00632A75" w:rsidRDefault="002C663B" w:rsidP="002C663B">
      <w:pPr>
        <w:tabs>
          <w:tab w:val="clear" w:pos="567"/>
        </w:tabs>
        <w:spacing w:line="240" w:lineRule="auto"/>
        <w:rPr>
          <w:color w:val="000000"/>
          <w:szCs w:val="22"/>
          <w:lang w:val="el-GR"/>
        </w:rPr>
      </w:pPr>
    </w:p>
    <w:p w14:paraId="771F8D65" w14:textId="77777777" w:rsidR="002C663B" w:rsidRPr="00632A75" w:rsidRDefault="002C663B" w:rsidP="002C663B">
      <w:pPr>
        <w:tabs>
          <w:tab w:val="clear" w:pos="567"/>
        </w:tabs>
        <w:spacing w:line="240" w:lineRule="auto"/>
        <w:rPr>
          <w:color w:val="000000"/>
          <w:szCs w:val="22"/>
          <w:lang w:val="el-GR"/>
        </w:rPr>
      </w:pPr>
    </w:p>
    <w:p w14:paraId="10804BB6"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12.</w:t>
      </w:r>
      <w:r w:rsidRPr="00632A75">
        <w:rPr>
          <w:b/>
          <w:color w:val="000000"/>
          <w:szCs w:val="22"/>
          <w:lang w:val="el-GR"/>
        </w:rPr>
        <w:tab/>
      </w:r>
      <w:r w:rsidRPr="00632A75">
        <w:rPr>
          <w:b/>
          <w:bCs/>
          <w:color w:val="000000"/>
          <w:szCs w:val="22"/>
          <w:lang w:val="el-GR"/>
        </w:rPr>
        <w:t>ΑΡΙΘΜΟΣ(ΟΙ) ΑΔΕΙΑΣ ΚΥΚΛΟΦΟΡΙΑΣ</w:t>
      </w:r>
    </w:p>
    <w:p w14:paraId="24E54DE0" w14:textId="77777777" w:rsidR="002C663B" w:rsidRPr="00632A75" w:rsidRDefault="002C663B" w:rsidP="002C663B">
      <w:pPr>
        <w:keepNext/>
        <w:tabs>
          <w:tab w:val="clear" w:pos="567"/>
        </w:tabs>
        <w:spacing w:line="240" w:lineRule="auto"/>
        <w:rPr>
          <w:color w:val="000000"/>
          <w:szCs w:val="22"/>
          <w:lang w:val="el-GR"/>
        </w:rPr>
      </w:pPr>
    </w:p>
    <w:p w14:paraId="0BE94C2A" w14:textId="77777777" w:rsidR="002C663B" w:rsidRPr="00632A75" w:rsidRDefault="002C663B" w:rsidP="002C663B">
      <w:pPr>
        <w:tabs>
          <w:tab w:val="clear" w:pos="567"/>
        </w:tabs>
        <w:spacing w:line="240" w:lineRule="auto"/>
        <w:outlineLvl w:val="0"/>
        <w:rPr>
          <w:color w:val="000000"/>
          <w:szCs w:val="22"/>
          <w:lang w:val="el-GR"/>
        </w:rPr>
      </w:pPr>
    </w:p>
    <w:p w14:paraId="101BAD2B"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13.</w:t>
      </w:r>
      <w:r w:rsidRPr="00632A75">
        <w:rPr>
          <w:b/>
          <w:color w:val="000000"/>
          <w:szCs w:val="22"/>
          <w:lang w:val="el-GR"/>
        </w:rPr>
        <w:tab/>
      </w:r>
      <w:r w:rsidRPr="00632A75">
        <w:rPr>
          <w:b/>
          <w:bCs/>
          <w:color w:val="000000"/>
          <w:szCs w:val="22"/>
          <w:lang w:val="el-GR"/>
        </w:rPr>
        <w:t>ΑΡΙΘΜΟΣ ΠΑΡΤΙΔΑΣ</w:t>
      </w:r>
    </w:p>
    <w:p w14:paraId="10CF1028" w14:textId="77777777" w:rsidR="002C663B" w:rsidRPr="00632A75" w:rsidRDefault="002C663B" w:rsidP="002C663B">
      <w:pPr>
        <w:tabs>
          <w:tab w:val="clear" w:pos="567"/>
        </w:tabs>
        <w:spacing w:line="240" w:lineRule="auto"/>
        <w:rPr>
          <w:color w:val="000000"/>
          <w:szCs w:val="22"/>
          <w:lang w:val="el-GR"/>
        </w:rPr>
      </w:pPr>
    </w:p>
    <w:p w14:paraId="72AB9795"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Παρτίδα</w:t>
      </w:r>
    </w:p>
    <w:p w14:paraId="3BE33327" w14:textId="77777777" w:rsidR="002C663B" w:rsidRPr="00632A75" w:rsidRDefault="002C663B" w:rsidP="002C663B">
      <w:pPr>
        <w:tabs>
          <w:tab w:val="clear" w:pos="567"/>
        </w:tabs>
        <w:spacing w:line="240" w:lineRule="auto"/>
        <w:rPr>
          <w:color w:val="000000"/>
          <w:szCs w:val="22"/>
          <w:lang w:val="el-GR"/>
        </w:rPr>
      </w:pPr>
    </w:p>
    <w:p w14:paraId="162E3B1C" w14:textId="77777777" w:rsidR="002C663B" w:rsidRPr="00632A75" w:rsidRDefault="002C663B" w:rsidP="002C663B">
      <w:pPr>
        <w:tabs>
          <w:tab w:val="clear" w:pos="567"/>
        </w:tabs>
        <w:spacing w:line="240" w:lineRule="auto"/>
        <w:rPr>
          <w:color w:val="000000"/>
          <w:szCs w:val="22"/>
          <w:lang w:val="el-GR"/>
        </w:rPr>
      </w:pPr>
    </w:p>
    <w:p w14:paraId="069E4FC8"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14.</w:t>
      </w:r>
      <w:r w:rsidRPr="00632A75">
        <w:rPr>
          <w:b/>
          <w:color w:val="000000"/>
          <w:szCs w:val="22"/>
          <w:lang w:val="el-GR"/>
        </w:rPr>
        <w:tab/>
      </w:r>
      <w:r w:rsidRPr="00632A75">
        <w:rPr>
          <w:b/>
          <w:bCs/>
          <w:color w:val="000000"/>
          <w:szCs w:val="22"/>
          <w:lang w:val="el-GR"/>
        </w:rPr>
        <w:t>ΓΕΝΙΚΗ ΚΑΤΑΤΑΞΗ ΓΙΑ ΤΗ ΔΙΑΘΕΣΗ</w:t>
      </w:r>
    </w:p>
    <w:p w14:paraId="02675E63" w14:textId="77777777" w:rsidR="002C663B" w:rsidRPr="00632A75" w:rsidRDefault="002C663B" w:rsidP="002C663B">
      <w:pPr>
        <w:keepNext/>
        <w:tabs>
          <w:tab w:val="clear" w:pos="567"/>
        </w:tabs>
        <w:spacing w:line="240" w:lineRule="auto"/>
        <w:rPr>
          <w:color w:val="000000"/>
          <w:szCs w:val="22"/>
          <w:lang w:val="el-GR"/>
        </w:rPr>
      </w:pPr>
    </w:p>
    <w:p w14:paraId="529CAE51" w14:textId="77777777" w:rsidR="002C663B" w:rsidRPr="00632A75" w:rsidRDefault="002C663B" w:rsidP="002C663B">
      <w:pPr>
        <w:tabs>
          <w:tab w:val="clear" w:pos="567"/>
        </w:tabs>
        <w:spacing w:line="240" w:lineRule="auto"/>
        <w:rPr>
          <w:color w:val="000000"/>
          <w:szCs w:val="22"/>
          <w:lang w:val="el-GR"/>
        </w:rPr>
      </w:pPr>
    </w:p>
    <w:p w14:paraId="5FD835A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15.</w:t>
      </w:r>
      <w:r w:rsidRPr="00632A75">
        <w:rPr>
          <w:b/>
          <w:color w:val="000000"/>
          <w:szCs w:val="22"/>
          <w:lang w:val="el-GR"/>
        </w:rPr>
        <w:tab/>
      </w:r>
      <w:r w:rsidRPr="00632A75">
        <w:rPr>
          <w:b/>
          <w:bCs/>
          <w:color w:val="000000"/>
          <w:szCs w:val="22"/>
          <w:lang w:val="el-GR"/>
        </w:rPr>
        <w:t>ΟΔΗΓΙΕΣ ΧΡΗΣΗΣ</w:t>
      </w:r>
    </w:p>
    <w:p w14:paraId="048F9C3E" w14:textId="77777777" w:rsidR="002C663B" w:rsidRPr="00632A75" w:rsidRDefault="002C663B" w:rsidP="002C663B">
      <w:pPr>
        <w:keepNext/>
        <w:tabs>
          <w:tab w:val="clear" w:pos="567"/>
        </w:tabs>
        <w:spacing w:line="240" w:lineRule="auto"/>
        <w:rPr>
          <w:color w:val="000000"/>
          <w:szCs w:val="22"/>
          <w:lang w:val="el-GR"/>
        </w:rPr>
      </w:pPr>
    </w:p>
    <w:p w14:paraId="1469B611" w14:textId="77777777" w:rsidR="002C663B" w:rsidRPr="00632A75" w:rsidRDefault="002C663B" w:rsidP="002C663B">
      <w:pPr>
        <w:tabs>
          <w:tab w:val="clear" w:pos="567"/>
        </w:tabs>
        <w:spacing w:line="240" w:lineRule="auto"/>
        <w:rPr>
          <w:color w:val="000000"/>
          <w:szCs w:val="22"/>
          <w:lang w:val="el-GR"/>
        </w:rPr>
      </w:pPr>
    </w:p>
    <w:p w14:paraId="367A5ED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16.</w:t>
      </w:r>
      <w:r w:rsidRPr="00632A75">
        <w:rPr>
          <w:b/>
          <w:color w:val="000000"/>
          <w:szCs w:val="22"/>
          <w:lang w:val="el-GR"/>
        </w:rPr>
        <w:tab/>
      </w:r>
      <w:r w:rsidRPr="00632A75">
        <w:rPr>
          <w:b/>
          <w:bCs/>
          <w:color w:val="000000"/>
          <w:szCs w:val="22"/>
          <w:lang w:val="el-GR"/>
        </w:rPr>
        <w:t>ΠΛΗΡΟΦΟΡΙΕΣ ΣΕ BRAILLE</w:t>
      </w:r>
    </w:p>
    <w:p w14:paraId="0F959F46" w14:textId="77777777" w:rsidR="002C663B" w:rsidRPr="00632A75" w:rsidRDefault="002C663B" w:rsidP="002C663B">
      <w:pPr>
        <w:keepNext/>
        <w:tabs>
          <w:tab w:val="clear" w:pos="567"/>
        </w:tabs>
        <w:spacing w:line="240" w:lineRule="auto"/>
        <w:rPr>
          <w:color w:val="000000"/>
          <w:szCs w:val="22"/>
          <w:lang w:val="el-GR"/>
        </w:rPr>
      </w:pPr>
    </w:p>
    <w:p w14:paraId="7A0BFE3E" w14:textId="77777777" w:rsidR="002C663B" w:rsidRPr="00632A75" w:rsidRDefault="002C663B" w:rsidP="002C663B">
      <w:pPr>
        <w:tabs>
          <w:tab w:val="clear" w:pos="567"/>
        </w:tabs>
        <w:spacing w:line="240" w:lineRule="auto"/>
        <w:rPr>
          <w:color w:val="000000"/>
          <w:szCs w:val="22"/>
          <w:lang w:val="el-GR"/>
        </w:rPr>
      </w:pPr>
    </w:p>
    <w:p w14:paraId="39258B1B"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17.</w:t>
      </w:r>
      <w:r w:rsidRPr="00632A75">
        <w:rPr>
          <w:b/>
          <w:lang w:val="el-GR"/>
        </w:rPr>
        <w:tab/>
        <w:t>ΜΟΝΑΔΙΚΟΣ ΑΝΑΓΝΩΡΙΣΤΙΚΟΣ ΚΩΔΙΚΟΣ – ΔΙΣΔΙΑΣΤΑΤΟΣ ΓΡΑΜΜΩΤΟΣ ΚΩΔΙΚΑΣ (2D)</w:t>
      </w:r>
    </w:p>
    <w:p w14:paraId="70566AF0" w14:textId="77777777" w:rsidR="002C663B" w:rsidRPr="00632A75" w:rsidRDefault="002C663B" w:rsidP="002C663B">
      <w:pPr>
        <w:tabs>
          <w:tab w:val="clear" w:pos="567"/>
        </w:tabs>
        <w:spacing w:line="240" w:lineRule="auto"/>
        <w:rPr>
          <w:lang w:val="el-GR"/>
        </w:rPr>
      </w:pPr>
    </w:p>
    <w:p w14:paraId="3E517B1D" w14:textId="77777777" w:rsidR="002C663B" w:rsidRPr="00632A75" w:rsidRDefault="002C663B" w:rsidP="002C663B">
      <w:pPr>
        <w:spacing w:line="240" w:lineRule="auto"/>
        <w:rPr>
          <w:vanish/>
          <w:szCs w:val="22"/>
          <w:lang w:val="el-GR"/>
        </w:rPr>
      </w:pPr>
    </w:p>
    <w:p w14:paraId="56ECE02D"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18.</w:t>
      </w:r>
      <w:r w:rsidRPr="00632A75">
        <w:rPr>
          <w:b/>
          <w:lang w:val="el-GR"/>
        </w:rPr>
        <w:tab/>
        <w:t>ΜΟΝΑΔΙΚΟΣ ΑΝΑΓΝΩΡΙΣΤΙΚΟΣ ΚΩΔΙΚΟΣ – ΔΕΔΟΜΕΝΑ ΑΝΑΓΝΩΣΙΜΑ ΑΠΟ ΤΟΝ ΑΝΘΡΩΠΟ</w:t>
      </w:r>
    </w:p>
    <w:p w14:paraId="5860F39D" w14:textId="77777777" w:rsidR="002C663B" w:rsidRPr="00632A75" w:rsidRDefault="002C663B" w:rsidP="002C663B">
      <w:pPr>
        <w:tabs>
          <w:tab w:val="clear" w:pos="567"/>
        </w:tabs>
        <w:spacing w:line="240" w:lineRule="auto"/>
        <w:rPr>
          <w:lang w:val="el-GR"/>
        </w:rPr>
      </w:pPr>
    </w:p>
    <w:p w14:paraId="1A6EC300" w14:textId="77777777" w:rsidR="002C663B" w:rsidRPr="00632A75" w:rsidRDefault="002C663B" w:rsidP="002C663B">
      <w:pPr>
        <w:shd w:val="clear" w:color="auto" w:fill="FFFFFF"/>
        <w:tabs>
          <w:tab w:val="clear" w:pos="567"/>
        </w:tabs>
        <w:spacing w:line="240" w:lineRule="auto"/>
        <w:rPr>
          <w:color w:val="000000"/>
          <w:szCs w:val="22"/>
          <w:lang w:val="el-GR"/>
        </w:rPr>
      </w:pPr>
      <w:r w:rsidRPr="00632A75">
        <w:rPr>
          <w:color w:val="000000"/>
          <w:szCs w:val="22"/>
          <w:lang w:val="el-GR"/>
        </w:rPr>
        <w:br w:type="page"/>
      </w:r>
    </w:p>
    <w:p w14:paraId="263B9F3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ΕΝΔΕΙΞΕΙΣ ΠΟΥ ΠΡΕΠΕΙ ΝΑ ΑΝΑΓΡΑΦΟΝΤΑΙ ΣΤΗΝ ΕΞΩΤΕΡΙΚΗ ΣΥΣΚΕΥΑΣΙΑ ΚΑΙ ΣΤΗ ΣΤΟΙΧΕΙΩΔΗ ΣΥΣΚΕΥΑΣΙΑ</w:t>
      </w:r>
    </w:p>
    <w:p w14:paraId="5858782B"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l-GR"/>
        </w:rPr>
      </w:pPr>
    </w:p>
    <w:p w14:paraId="5506EC6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632A75">
        <w:rPr>
          <w:b/>
          <w:bCs/>
          <w:color w:val="000000"/>
          <w:szCs w:val="22"/>
          <w:lang w:val="el-GR"/>
        </w:rPr>
        <w:t xml:space="preserve">ΕΞΩΤΕΡΙΚΟΣ ΧΑΡΤΙΝΟΣ ΠΕΡΙΕΚΤΗΣ </w:t>
      </w:r>
      <w:r w:rsidRPr="00632A75">
        <w:rPr>
          <w:b/>
          <w:bCs/>
          <w:szCs w:val="22"/>
          <w:lang w:val="el-GR"/>
        </w:rPr>
        <w:t>ΓΙΑ ΦΙΑΛΗ ΚΑΙ ΚΥΨΕΛΗ (BLISTER)</w:t>
      </w:r>
    </w:p>
    <w:p w14:paraId="05A70827"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l-GR"/>
        </w:rPr>
      </w:pPr>
      <w:r w:rsidRPr="00632A75">
        <w:rPr>
          <w:b/>
          <w:szCs w:val="22"/>
          <w:lang w:val="el-GR"/>
        </w:rPr>
        <w:t>ΕΤΙΚΕΤΑ ΦΙΑΛΗΣ</w:t>
      </w:r>
    </w:p>
    <w:p w14:paraId="73F07B82" w14:textId="77777777" w:rsidR="002C663B" w:rsidRPr="00632A75" w:rsidRDefault="002C663B" w:rsidP="002C663B">
      <w:pPr>
        <w:tabs>
          <w:tab w:val="clear" w:pos="567"/>
        </w:tabs>
        <w:spacing w:line="240" w:lineRule="auto"/>
        <w:rPr>
          <w:color w:val="000000"/>
          <w:szCs w:val="22"/>
          <w:lang w:val="el-GR"/>
        </w:rPr>
      </w:pPr>
    </w:p>
    <w:p w14:paraId="6BBF2508" w14:textId="77777777" w:rsidR="002C663B" w:rsidRPr="00632A75" w:rsidRDefault="002C663B" w:rsidP="002C663B">
      <w:pPr>
        <w:tabs>
          <w:tab w:val="clear" w:pos="567"/>
        </w:tabs>
        <w:spacing w:line="240" w:lineRule="auto"/>
        <w:rPr>
          <w:color w:val="000000"/>
          <w:szCs w:val="22"/>
          <w:lang w:val="el-GR"/>
        </w:rPr>
      </w:pPr>
    </w:p>
    <w:p w14:paraId="1EFC9906"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5B872B0F" w14:textId="77777777" w:rsidR="002C663B" w:rsidRPr="00632A75" w:rsidRDefault="002C663B" w:rsidP="002C663B">
      <w:pPr>
        <w:keepNext/>
        <w:tabs>
          <w:tab w:val="clear" w:pos="567"/>
        </w:tabs>
        <w:spacing w:line="240" w:lineRule="auto"/>
        <w:rPr>
          <w:color w:val="000000"/>
          <w:szCs w:val="22"/>
          <w:lang w:val="el-GR"/>
        </w:rPr>
      </w:pPr>
    </w:p>
    <w:p w14:paraId="6B8BBAE9"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/160 </w:t>
      </w:r>
      <w:proofErr w:type="spellStart"/>
      <w:r w:rsidRPr="00632A75">
        <w:rPr>
          <w:color w:val="000000"/>
          <w:szCs w:val="22"/>
          <w:lang w:val="el-GR"/>
        </w:rPr>
        <w:t>mg</w:t>
      </w:r>
      <w:proofErr w:type="spellEnd"/>
      <w:r w:rsidRPr="00632A75">
        <w:rPr>
          <w:color w:val="000000"/>
          <w:szCs w:val="22"/>
          <w:lang w:val="el-GR"/>
        </w:rPr>
        <w:t xml:space="preserve">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6A8E5C07"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p>
    <w:p w14:paraId="726D5B39" w14:textId="77777777" w:rsidR="002C663B" w:rsidRPr="00632A75" w:rsidRDefault="002C663B" w:rsidP="002C663B">
      <w:pPr>
        <w:tabs>
          <w:tab w:val="clear" w:pos="567"/>
        </w:tabs>
        <w:spacing w:line="240" w:lineRule="auto"/>
        <w:rPr>
          <w:color w:val="000000"/>
          <w:szCs w:val="22"/>
          <w:lang w:val="el-GR"/>
        </w:rPr>
      </w:pPr>
    </w:p>
    <w:p w14:paraId="68517C03" w14:textId="77777777" w:rsidR="002C663B" w:rsidRPr="00632A75" w:rsidRDefault="002C663B" w:rsidP="002C663B">
      <w:pPr>
        <w:tabs>
          <w:tab w:val="clear" w:pos="567"/>
        </w:tabs>
        <w:spacing w:line="240" w:lineRule="auto"/>
        <w:rPr>
          <w:color w:val="000000"/>
          <w:szCs w:val="22"/>
          <w:lang w:val="el-GR"/>
        </w:rPr>
      </w:pPr>
    </w:p>
    <w:p w14:paraId="190F64E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ΣΥΝΘΕΣΗ ΣΕ ΔΡΑΣΤΙΚΕΣ ΟΥΣΙΕΣ</w:t>
      </w:r>
    </w:p>
    <w:p w14:paraId="7E9F5F70" w14:textId="77777777" w:rsidR="002C663B" w:rsidRPr="00632A75" w:rsidRDefault="002C663B" w:rsidP="002C663B">
      <w:pPr>
        <w:keepNext/>
        <w:tabs>
          <w:tab w:val="clear" w:pos="567"/>
        </w:tabs>
        <w:spacing w:line="240" w:lineRule="auto"/>
        <w:rPr>
          <w:color w:val="000000"/>
          <w:szCs w:val="22"/>
          <w:lang w:val="el-GR"/>
        </w:rPr>
      </w:pPr>
    </w:p>
    <w:p w14:paraId="431D443F"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Κάθε δισκίο περιέχει 10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w:t>
      </w:r>
      <w:proofErr w:type="spellEnd"/>
      <w:r w:rsidRPr="00632A75">
        <w:rPr>
          <w:color w:val="000000"/>
          <w:szCs w:val="22"/>
          <w:lang w:val="el-GR"/>
        </w:rPr>
        <w:t xml:space="preserve"> (ως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βεσυλική</w:t>
      </w:r>
      <w:proofErr w:type="spellEnd"/>
      <w:r w:rsidRPr="00632A75">
        <w:rPr>
          <w:color w:val="000000"/>
          <w:szCs w:val="22"/>
          <w:lang w:val="el-GR"/>
        </w:rPr>
        <w:t>) και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w:t>
      </w:r>
      <w:proofErr w:type="spellEnd"/>
      <w:r w:rsidRPr="00632A75">
        <w:rPr>
          <w:color w:val="000000"/>
          <w:szCs w:val="22"/>
          <w:lang w:val="el-GR"/>
        </w:rPr>
        <w:t>.</w:t>
      </w:r>
    </w:p>
    <w:p w14:paraId="54D008C4" w14:textId="77777777" w:rsidR="002C663B" w:rsidRPr="00632A75" w:rsidRDefault="002C663B" w:rsidP="002C663B">
      <w:pPr>
        <w:tabs>
          <w:tab w:val="clear" w:pos="567"/>
        </w:tabs>
        <w:spacing w:line="240" w:lineRule="auto"/>
        <w:rPr>
          <w:color w:val="000000"/>
          <w:szCs w:val="22"/>
          <w:lang w:val="el-GR"/>
        </w:rPr>
      </w:pPr>
    </w:p>
    <w:p w14:paraId="4BED25E9" w14:textId="77777777" w:rsidR="002C663B" w:rsidRPr="00632A75" w:rsidRDefault="002C663B" w:rsidP="002C663B">
      <w:pPr>
        <w:tabs>
          <w:tab w:val="clear" w:pos="567"/>
        </w:tabs>
        <w:spacing w:line="240" w:lineRule="auto"/>
        <w:rPr>
          <w:color w:val="000000"/>
          <w:szCs w:val="22"/>
          <w:lang w:val="el-GR"/>
        </w:rPr>
      </w:pPr>
    </w:p>
    <w:p w14:paraId="63D44C4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3.</w:t>
      </w:r>
      <w:r w:rsidRPr="00632A75">
        <w:rPr>
          <w:b/>
          <w:color w:val="000000"/>
          <w:szCs w:val="22"/>
          <w:lang w:val="el-GR"/>
        </w:rPr>
        <w:tab/>
      </w:r>
      <w:r w:rsidRPr="00632A75">
        <w:rPr>
          <w:b/>
          <w:bCs/>
          <w:color w:val="000000"/>
          <w:szCs w:val="22"/>
          <w:lang w:val="el-GR"/>
        </w:rPr>
        <w:t>ΚΑΤΑΛΟΓΟΣ ΕΚΔΟΧΩΝ</w:t>
      </w:r>
    </w:p>
    <w:p w14:paraId="627E8067" w14:textId="77777777" w:rsidR="002C663B" w:rsidRPr="00632A75" w:rsidRDefault="002C663B" w:rsidP="002C663B">
      <w:pPr>
        <w:keepNext/>
        <w:tabs>
          <w:tab w:val="clear" w:pos="567"/>
        </w:tabs>
        <w:spacing w:line="240" w:lineRule="auto"/>
        <w:rPr>
          <w:color w:val="000000"/>
          <w:szCs w:val="22"/>
          <w:lang w:val="el-GR"/>
        </w:rPr>
      </w:pPr>
    </w:p>
    <w:p w14:paraId="2A10D5FF" w14:textId="77777777" w:rsidR="002C663B" w:rsidRPr="00632A75" w:rsidRDefault="002C663B" w:rsidP="002C663B">
      <w:pPr>
        <w:tabs>
          <w:tab w:val="clear" w:pos="567"/>
        </w:tabs>
        <w:spacing w:line="240" w:lineRule="auto"/>
        <w:rPr>
          <w:color w:val="000000"/>
          <w:szCs w:val="22"/>
          <w:lang w:val="el-GR"/>
        </w:rPr>
      </w:pPr>
    </w:p>
    <w:p w14:paraId="62EE64A9"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ΦΑΡΜΑΚΟΤΕΧΝΙΚΗ ΜΟΡΦΗ ΚΑΙ ΠΕΡΙΕΧΟΜΕΝΟ</w:t>
      </w:r>
    </w:p>
    <w:p w14:paraId="6E989D1B" w14:textId="77777777" w:rsidR="002C663B" w:rsidRPr="00632A75" w:rsidRDefault="002C663B" w:rsidP="002C663B">
      <w:pPr>
        <w:keepNext/>
        <w:tabs>
          <w:tab w:val="clear" w:pos="567"/>
        </w:tabs>
        <w:spacing w:line="240" w:lineRule="auto"/>
        <w:rPr>
          <w:color w:val="000000"/>
          <w:szCs w:val="22"/>
          <w:lang w:val="el-GR"/>
        </w:rPr>
      </w:pPr>
    </w:p>
    <w:p w14:paraId="6FCFFC5B" w14:textId="77777777" w:rsidR="002C663B" w:rsidRPr="00632A75" w:rsidRDefault="002C663B" w:rsidP="002C663B">
      <w:pPr>
        <w:widowControl w:val="0"/>
        <w:tabs>
          <w:tab w:val="clear" w:pos="567"/>
        </w:tabs>
        <w:spacing w:line="240" w:lineRule="auto"/>
        <w:rPr>
          <w:szCs w:val="22"/>
          <w:lang w:val="el-GR"/>
        </w:rPr>
      </w:pPr>
      <w:r w:rsidRPr="00632A75">
        <w:rPr>
          <w:szCs w:val="22"/>
          <w:highlight w:val="lightGray"/>
          <w:lang w:val="el-GR"/>
        </w:rPr>
        <w:t xml:space="preserve">Επικαλυμμένο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δισκίο.</w:t>
      </w:r>
    </w:p>
    <w:p w14:paraId="19113076" w14:textId="77777777" w:rsidR="002C663B" w:rsidRPr="00632A75" w:rsidRDefault="002C663B" w:rsidP="002C663B">
      <w:pPr>
        <w:widowControl w:val="0"/>
        <w:tabs>
          <w:tab w:val="clear" w:pos="567"/>
        </w:tabs>
        <w:spacing w:line="240" w:lineRule="auto"/>
        <w:rPr>
          <w:szCs w:val="22"/>
          <w:lang w:val="el-GR"/>
        </w:rPr>
      </w:pPr>
    </w:p>
    <w:p w14:paraId="437CED04" w14:textId="77777777" w:rsidR="002C663B" w:rsidRPr="00632A75" w:rsidRDefault="002C663B" w:rsidP="002C663B">
      <w:pPr>
        <w:keepNext/>
        <w:tabs>
          <w:tab w:val="clear" w:pos="567"/>
        </w:tabs>
        <w:spacing w:line="240" w:lineRule="auto"/>
        <w:rPr>
          <w:color w:val="000000"/>
          <w:szCs w:val="22"/>
          <w:lang w:val="el-GR"/>
        </w:rPr>
      </w:pPr>
      <w:r w:rsidRPr="00632A75">
        <w:rPr>
          <w:szCs w:val="22"/>
          <w:highlight w:val="lightGray"/>
          <w:lang w:val="el-GR"/>
        </w:rPr>
        <w:t>Κυψέλη (</w:t>
      </w:r>
      <w:proofErr w:type="spellStart"/>
      <w:r w:rsidRPr="00632A75">
        <w:rPr>
          <w:szCs w:val="22"/>
          <w:highlight w:val="lightGray"/>
          <w:lang w:val="el-GR"/>
        </w:rPr>
        <w:t>blister</w:t>
      </w:r>
      <w:proofErr w:type="spellEnd"/>
      <w:r w:rsidRPr="00632A75">
        <w:rPr>
          <w:szCs w:val="22"/>
          <w:highlight w:val="lightGray"/>
          <w:lang w:val="el-GR"/>
        </w:rPr>
        <w:t>):</w:t>
      </w:r>
    </w:p>
    <w:p w14:paraId="2A9D9D9A"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14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7BB3ED0A"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28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40999F81"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56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6088EFE7"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98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00685B2C"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14x1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3E7E49D4"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28x1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0DE30F41"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30x1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5ACCEC2E" w14:textId="77777777" w:rsidR="002C663B" w:rsidRPr="00632A75" w:rsidRDefault="002C663B" w:rsidP="002C663B">
      <w:pPr>
        <w:tabs>
          <w:tab w:val="clear" w:pos="567"/>
        </w:tabs>
        <w:spacing w:line="240" w:lineRule="auto"/>
        <w:rPr>
          <w:szCs w:val="22"/>
          <w:highlight w:val="lightGray"/>
          <w:lang w:val="el-GR" w:bidi="th-TH"/>
        </w:rPr>
      </w:pPr>
      <w:r w:rsidRPr="00632A75">
        <w:rPr>
          <w:szCs w:val="22"/>
          <w:highlight w:val="lightGray"/>
          <w:lang w:val="el-GR"/>
        </w:rPr>
        <w:t>56x1 </w:t>
      </w:r>
      <w:r w:rsidRPr="00632A75">
        <w:rPr>
          <w:color w:val="000000"/>
          <w:szCs w:val="22"/>
          <w:highlight w:val="lightGray"/>
          <w:lang w:val="el-GR"/>
        </w:rPr>
        <w:t xml:space="preserve">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r w:rsidRPr="00632A75">
        <w:rPr>
          <w:szCs w:val="22"/>
          <w:highlight w:val="lightGray"/>
          <w:lang w:val="el-GR" w:bidi="th-TH"/>
        </w:rPr>
        <w:t xml:space="preserve"> (μονάδων δόσης)</w:t>
      </w:r>
    </w:p>
    <w:p w14:paraId="028D8A10" w14:textId="77777777" w:rsidR="002C663B" w:rsidRPr="00632A75" w:rsidRDefault="002C663B" w:rsidP="002C663B">
      <w:pPr>
        <w:tabs>
          <w:tab w:val="clear" w:pos="567"/>
        </w:tabs>
        <w:spacing w:line="240" w:lineRule="auto"/>
        <w:rPr>
          <w:szCs w:val="22"/>
          <w:highlight w:val="lightGray"/>
          <w:lang w:val="el-GR"/>
        </w:rPr>
      </w:pPr>
      <w:r w:rsidRPr="00632A75">
        <w:rPr>
          <w:szCs w:val="22"/>
          <w:highlight w:val="lightGray"/>
          <w:lang w:val="el-GR"/>
        </w:rPr>
        <w:t xml:space="preserve">90x1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 (μονάδων δόσης)</w:t>
      </w:r>
    </w:p>
    <w:p w14:paraId="0AF64A21" w14:textId="77777777" w:rsidR="002C663B" w:rsidRPr="00632A75" w:rsidRDefault="002C663B" w:rsidP="002C663B">
      <w:pPr>
        <w:tabs>
          <w:tab w:val="clear" w:pos="567"/>
        </w:tabs>
        <w:spacing w:line="240" w:lineRule="auto"/>
        <w:rPr>
          <w:szCs w:val="22"/>
          <w:lang w:val="el-GR" w:bidi="th-TH"/>
        </w:rPr>
      </w:pPr>
      <w:r w:rsidRPr="00632A75">
        <w:rPr>
          <w:szCs w:val="22"/>
          <w:highlight w:val="lightGray"/>
          <w:lang w:val="el-GR"/>
        </w:rPr>
        <w:t>98x1 </w:t>
      </w:r>
      <w:r w:rsidRPr="00632A75">
        <w:rPr>
          <w:color w:val="000000"/>
          <w:szCs w:val="22"/>
          <w:highlight w:val="lightGray"/>
          <w:lang w:val="el-GR"/>
        </w:rPr>
        <w:t xml:space="preserve">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r w:rsidRPr="00632A75">
        <w:rPr>
          <w:szCs w:val="22"/>
          <w:highlight w:val="lightGray"/>
          <w:lang w:val="el-GR"/>
        </w:rPr>
        <w:t xml:space="preserve"> (</w:t>
      </w:r>
      <w:r w:rsidRPr="00632A75">
        <w:rPr>
          <w:szCs w:val="22"/>
          <w:highlight w:val="lightGray"/>
          <w:lang w:val="el-GR" w:bidi="th-TH"/>
        </w:rPr>
        <w:t>μονάδων δόσης</w:t>
      </w:r>
      <w:r w:rsidRPr="00632A75">
        <w:rPr>
          <w:szCs w:val="22"/>
          <w:highlight w:val="lightGray"/>
          <w:lang w:val="el-GR"/>
        </w:rPr>
        <w:t>)</w:t>
      </w:r>
    </w:p>
    <w:p w14:paraId="25867DF4" w14:textId="77777777" w:rsidR="002C663B" w:rsidRPr="00632A75" w:rsidRDefault="002C663B" w:rsidP="002C663B">
      <w:pPr>
        <w:widowControl w:val="0"/>
        <w:tabs>
          <w:tab w:val="clear" w:pos="567"/>
        </w:tabs>
        <w:spacing w:line="240" w:lineRule="auto"/>
        <w:rPr>
          <w:szCs w:val="22"/>
          <w:lang w:val="el-GR" w:bidi="th-TH"/>
        </w:rPr>
      </w:pPr>
    </w:p>
    <w:p w14:paraId="339AB952" w14:textId="77777777" w:rsidR="002C663B" w:rsidRPr="00632A75" w:rsidRDefault="002C663B" w:rsidP="002C663B">
      <w:pPr>
        <w:keepNext/>
        <w:widowControl w:val="0"/>
        <w:tabs>
          <w:tab w:val="clear" w:pos="567"/>
        </w:tabs>
        <w:spacing w:line="240" w:lineRule="auto"/>
        <w:rPr>
          <w:szCs w:val="22"/>
          <w:highlight w:val="lightGray"/>
          <w:lang w:val="el-GR"/>
        </w:rPr>
      </w:pPr>
      <w:r w:rsidRPr="00632A75">
        <w:rPr>
          <w:szCs w:val="22"/>
          <w:highlight w:val="lightGray"/>
          <w:lang w:val="el-GR"/>
        </w:rPr>
        <w:t>Φιάλη:</w:t>
      </w:r>
    </w:p>
    <w:p w14:paraId="51C45884"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28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74849A5A" w14:textId="77777777" w:rsidR="002C663B" w:rsidRPr="00632A75" w:rsidRDefault="002C663B" w:rsidP="002C663B">
      <w:pPr>
        <w:widowControl w:val="0"/>
        <w:tabs>
          <w:tab w:val="clear" w:pos="567"/>
        </w:tabs>
        <w:spacing w:line="240" w:lineRule="auto"/>
        <w:rPr>
          <w:szCs w:val="22"/>
          <w:highlight w:val="lightGray"/>
          <w:lang w:val="el-GR"/>
        </w:rPr>
      </w:pPr>
      <w:r w:rsidRPr="00632A75">
        <w:rPr>
          <w:szCs w:val="22"/>
          <w:highlight w:val="lightGray"/>
          <w:lang w:val="el-GR"/>
        </w:rPr>
        <w:t xml:space="preserve">56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1E22617D" w14:textId="77777777" w:rsidR="002C663B" w:rsidRPr="00632A75" w:rsidRDefault="002C663B" w:rsidP="002C663B">
      <w:pPr>
        <w:tabs>
          <w:tab w:val="clear" w:pos="567"/>
        </w:tabs>
        <w:spacing w:line="240" w:lineRule="auto"/>
        <w:rPr>
          <w:color w:val="000000"/>
          <w:szCs w:val="22"/>
          <w:lang w:val="el-GR" w:bidi="th-TH"/>
        </w:rPr>
      </w:pPr>
      <w:r w:rsidRPr="00632A75">
        <w:rPr>
          <w:szCs w:val="22"/>
          <w:highlight w:val="lightGray"/>
          <w:lang w:val="el-GR"/>
        </w:rPr>
        <w:t xml:space="preserve">98 επικαλυμμένα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δισκία</w:t>
      </w:r>
    </w:p>
    <w:p w14:paraId="2802B661" w14:textId="77777777" w:rsidR="002C663B" w:rsidRPr="00632A75" w:rsidRDefault="002C663B" w:rsidP="002C663B">
      <w:pPr>
        <w:tabs>
          <w:tab w:val="clear" w:pos="567"/>
        </w:tabs>
        <w:spacing w:line="240" w:lineRule="auto"/>
        <w:rPr>
          <w:color w:val="000000"/>
          <w:szCs w:val="22"/>
          <w:lang w:val="el-GR" w:bidi="th-TH"/>
        </w:rPr>
      </w:pPr>
    </w:p>
    <w:p w14:paraId="0B1B6309" w14:textId="77777777" w:rsidR="002C663B" w:rsidRPr="00632A75" w:rsidRDefault="002C663B" w:rsidP="002C663B">
      <w:pPr>
        <w:tabs>
          <w:tab w:val="clear" w:pos="567"/>
        </w:tabs>
        <w:spacing w:line="240" w:lineRule="auto"/>
        <w:rPr>
          <w:color w:val="000000"/>
          <w:szCs w:val="22"/>
          <w:lang w:val="el-GR"/>
        </w:rPr>
      </w:pPr>
    </w:p>
    <w:p w14:paraId="34B301C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ΤΡΟΠΟΣ ΚΑΙ ΟΔΟΣ ΧΟΡΗΓΗΣΗΣ</w:t>
      </w:r>
    </w:p>
    <w:p w14:paraId="5258CB6C" w14:textId="77777777" w:rsidR="002C663B" w:rsidRPr="00632A75" w:rsidRDefault="002C663B" w:rsidP="002C663B">
      <w:pPr>
        <w:keepNext/>
        <w:tabs>
          <w:tab w:val="clear" w:pos="567"/>
        </w:tabs>
        <w:spacing w:line="240" w:lineRule="auto"/>
        <w:rPr>
          <w:i/>
          <w:color w:val="000000"/>
          <w:szCs w:val="22"/>
          <w:lang w:val="el-GR"/>
        </w:rPr>
      </w:pPr>
    </w:p>
    <w:p w14:paraId="3380BFA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Διαβάστε το φύλλο οδηγιών χρήσης πριν από τη χορήγηση.</w:t>
      </w:r>
    </w:p>
    <w:p w14:paraId="6D46610E"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Από στόματος χρήση.</w:t>
      </w:r>
    </w:p>
    <w:p w14:paraId="4006570A" w14:textId="77777777" w:rsidR="002C663B" w:rsidRPr="00632A75" w:rsidRDefault="002C663B" w:rsidP="002C663B">
      <w:pPr>
        <w:tabs>
          <w:tab w:val="clear" w:pos="567"/>
        </w:tabs>
        <w:spacing w:line="240" w:lineRule="auto"/>
        <w:rPr>
          <w:color w:val="000000"/>
          <w:szCs w:val="22"/>
          <w:lang w:val="el-GR"/>
        </w:rPr>
      </w:pPr>
    </w:p>
    <w:p w14:paraId="4E45E556" w14:textId="77777777" w:rsidR="002C663B" w:rsidRPr="00632A75" w:rsidRDefault="002C663B" w:rsidP="002C663B">
      <w:pPr>
        <w:tabs>
          <w:tab w:val="clear" w:pos="567"/>
        </w:tabs>
        <w:spacing w:line="240" w:lineRule="auto"/>
        <w:rPr>
          <w:color w:val="000000"/>
          <w:szCs w:val="22"/>
          <w:lang w:val="el-GR"/>
        </w:rPr>
      </w:pPr>
    </w:p>
    <w:p w14:paraId="6A7BF1C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6.</w:t>
      </w:r>
      <w:r w:rsidRPr="00632A75">
        <w:rPr>
          <w:b/>
          <w:color w:val="000000"/>
          <w:szCs w:val="22"/>
          <w:lang w:val="el-GR"/>
        </w:rPr>
        <w:tab/>
      </w:r>
      <w:r w:rsidRPr="00632A75">
        <w:rPr>
          <w:b/>
          <w:bCs/>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FF646F7" w14:textId="77777777" w:rsidR="002C663B" w:rsidRPr="00632A75" w:rsidRDefault="002C663B" w:rsidP="002C663B">
      <w:pPr>
        <w:keepNext/>
        <w:tabs>
          <w:tab w:val="clear" w:pos="567"/>
        </w:tabs>
        <w:spacing w:line="240" w:lineRule="auto"/>
        <w:rPr>
          <w:color w:val="000000"/>
          <w:szCs w:val="22"/>
          <w:lang w:val="el-GR"/>
        </w:rPr>
      </w:pPr>
    </w:p>
    <w:p w14:paraId="160D4102" w14:textId="77777777" w:rsidR="002C663B" w:rsidRPr="00632A75" w:rsidRDefault="002C663B" w:rsidP="002C663B">
      <w:pPr>
        <w:tabs>
          <w:tab w:val="clear" w:pos="567"/>
        </w:tabs>
        <w:spacing w:line="240" w:lineRule="auto"/>
        <w:rPr>
          <w:szCs w:val="22"/>
          <w:lang w:val="el-GR"/>
        </w:rPr>
      </w:pPr>
      <w:r w:rsidRPr="00632A75">
        <w:rPr>
          <w:szCs w:val="22"/>
          <w:lang w:val="el-GR"/>
        </w:rPr>
        <w:t>Να φυλάσσεται σε θέση, την οποία δεν βλέπουν και δεν προσεγγίζουν τα παιδιά.</w:t>
      </w:r>
    </w:p>
    <w:p w14:paraId="1583A3F3" w14:textId="77777777" w:rsidR="002C663B" w:rsidRPr="00632A75" w:rsidRDefault="002C663B" w:rsidP="002C663B">
      <w:pPr>
        <w:tabs>
          <w:tab w:val="clear" w:pos="567"/>
        </w:tabs>
        <w:spacing w:line="240" w:lineRule="auto"/>
        <w:outlineLvl w:val="0"/>
        <w:rPr>
          <w:color w:val="000000"/>
          <w:szCs w:val="22"/>
          <w:lang w:val="el-GR"/>
        </w:rPr>
      </w:pPr>
    </w:p>
    <w:p w14:paraId="763559EC" w14:textId="77777777" w:rsidR="002C663B" w:rsidRPr="00632A75" w:rsidRDefault="002C663B" w:rsidP="002C663B">
      <w:pPr>
        <w:tabs>
          <w:tab w:val="clear" w:pos="567"/>
        </w:tabs>
        <w:spacing w:line="240" w:lineRule="auto"/>
        <w:outlineLvl w:val="0"/>
        <w:rPr>
          <w:color w:val="000000"/>
          <w:szCs w:val="22"/>
          <w:lang w:val="el-GR"/>
        </w:rPr>
      </w:pPr>
    </w:p>
    <w:p w14:paraId="77C798D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7.</w:t>
      </w:r>
      <w:r w:rsidRPr="00632A75">
        <w:rPr>
          <w:b/>
          <w:color w:val="000000"/>
          <w:szCs w:val="22"/>
          <w:lang w:val="el-GR"/>
        </w:rPr>
        <w:tab/>
      </w:r>
      <w:r w:rsidRPr="00632A75">
        <w:rPr>
          <w:b/>
          <w:bCs/>
          <w:color w:val="000000"/>
          <w:szCs w:val="22"/>
          <w:lang w:val="el-GR"/>
        </w:rPr>
        <w:t>ΑΛΛΗ(ΕΣ) ΕΙΔΙΚΗ(ΕΣ) ΠΡΟΕΙΔΟΠΟΙΗΣΗ(ΕΙΣ), ΕΑΝ ΕΙΝΑΙ ΑΠΑΡΑΙΤΗΤΗ(ΕΣ)</w:t>
      </w:r>
    </w:p>
    <w:p w14:paraId="3F401FF1" w14:textId="77777777" w:rsidR="002C663B" w:rsidRPr="00632A75" w:rsidRDefault="002C663B" w:rsidP="002C663B">
      <w:pPr>
        <w:keepNext/>
        <w:tabs>
          <w:tab w:val="clear" w:pos="567"/>
        </w:tabs>
        <w:spacing w:line="240" w:lineRule="auto"/>
        <w:rPr>
          <w:color w:val="000000"/>
          <w:szCs w:val="22"/>
          <w:lang w:val="el-GR"/>
        </w:rPr>
      </w:pPr>
    </w:p>
    <w:p w14:paraId="1A16294F" w14:textId="77777777" w:rsidR="002C663B" w:rsidRPr="00632A75" w:rsidRDefault="002C663B" w:rsidP="002C663B">
      <w:pPr>
        <w:tabs>
          <w:tab w:val="clear" w:pos="567"/>
        </w:tabs>
        <w:spacing w:line="240" w:lineRule="auto"/>
        <w:rPr>
          <w:color w:val="000000"/>
          <w:szCs w:val="22"/>
          <w:lang w:val="el-GR"/>
        </w:rPr>
      </w:pPr>
    </w:p>
    <w:p w14:paraId="5F3B7D7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8.</w:t>
      </w:r>
      <w:r w:rsidRPr="00632A75">
        <w:rPr>
          <w:b/>
          <w:color w:val="000000"/>
          <w:szCs w:val="22"/>
          <w:lang w:val="el-GR"/>
        </w:rPr>
        <w:tab/>
      </w:r>
      <w:r w:rsidRPr="00632A75">
        <w:rPr>
          <w:b/>
          <w:bCs/>
          <w:color w:val="000000"/>
          <w:szCs w:val="22"/>
          <w:lang w:val="el-GR"/>
        </w:rPr>
        <w:t>ΗΜΕΡΟΜΗΝΙΑ ΛΗΞΗΣ</w:t>
      </w:r>
    </w:p>
    <w:p w14:paraId="0849EA52" w14:textId="77777777" w:rsidR="002C663B" w:rsidRPr="00632A75" w:rsidRDefault="002C663B" w:rsidP="002C663B">
      <w:pPr>
        <w:keepNext/>
        <w:tabs>
          <w:tab w:val="clear" w:pos="567"/>
        </w:tabs>
        <w:spacing w:line="240" w:lineRule="auto"/>
        <w:outlineLvl w:val="0"/>
        <w:rPr>
          <w:color w:val="000000"/>
          <w:szCs w:val="22"/>
          <w:lang w:val="el-GR"/>
        </w:rPr>
      </w:pPr>
    </w:p>
    <w:p w14:paraId="16AF1153" w14:textId="77777777" w:rsidR="002C663B" w:rsidRPr="00632A75" w:rsidRDefault="002C663B" w:rsidP="002C663B">
      <w:pPr>
        <w:tabs>
          <w:tab w:val="clear" w:pos="567"/>
        </w:tabs>
        <w:spacing w:line="240" w:lineRule="auto"/>
        <w:outlineLvl w:val="0"/>
        <w:rPr>
          <w:color w:val="000000"/>
          <w:szCs w:val="22"/>
          <w:lang w:val="el-GR"/>
        </w:rPr>
      </w:pPr>
      <w:r w:rsidRPr="00632A75">
        <w:rPr>
          <w:color w:val="000000"/>
          <w:szCs w:val="22"/>
          <w:lang w:val="el-GR"/>
        </w:rPr>
        <w:t>ΛΗΞΗ</w:t>
      </w:r>
    </w:p>
    <w:p w14:paraId="55386635" w14:textId="77777777" w:rsidR="002C663B" w:rsidRPr="00632A75" w:rsidRDefault="002C663B" w:rsidP="002C663B">
      <w:pPr>
        <w:tabs>
          <w:tab w:val="clear" w:pos="567"/>
        </w:tabs>
        <w:spacing w:line="240" w:lineRule="auto"/>
        <w:rPr>
          <w:color w:val="000000"/>
          <w:szCs w:val="22"/>
          <w:lang w:val="el-GR"/>
        </w:rPr>
      </w:pPr>
    </w:p>
    <w:p w14:paraId="6FB5DCE9" w14:textId="77777777" w:rsidR="002C663B" w:rsidRPr="00632A75" w:rsidRDefault="002C663B" w:rsidP="002C663B">
      <w:pPr>
        <w:tabs>
          <w:tab w:val="clear" w:pos="567"/>
        </w:tabs>
        <w:spacing w:line="240" w:lineRule="auto"/>
        <w:rPr>
          <w:color w:val="000000"/>
          <w:szCs w:val="22"/>
          <w:lang w:val="el-GR"/>
        </w:rPr>
      </w:pPr>
      <w:r w:rsidRPr="00632A75">
        <w:rPr>
          <w:i/>
          <w:szCs w:val="22"/>
          <w:highlight w:val="lightGray"/>
          <w:lang w:val="el-GR"/>
        </w:rPr>
        <w:t xml:space="preserve">Για τις συσκευασίες φιαλών: </w:t>
      </w:r>
      <w:r w:rsidRPr="00632A75">
        <w:rPr>
          <w:szCs w:val="22"/>
          <w:highlight w:val="lightGray"/>
          <w:lang w:val="el-GR"/>
        </w:rPr>
        <w:t>Μετά το πρώτο άνοιγμα, χρησιμοποιείτε εντός 100 ημερών.</w:t>
      </w:r>
    </w:p>
    <w:p w14:paraId="2EE8D8CC"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Ημερομηνία ανοίγματος:</w:t>
      </w:r>
      <w:r w:rsidRPr="00632A75">
        <w:rPr>
          <w:lang w:val="el-GR"/>
        </w:rPr>
        <w:t xml:space="preserve"> __________</w:t>
      </w:r>
    </w:p>
    <w:p w14:paraId="35D1D13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Ημερομηνία απόρριψης:</w:t>
      </w:r>
      <w:r w:rsidRPr="00632A75">
        <w:rPr>
          <w:lang w:val="el-GR"/>
        </w:rPr>
        <w:t xml:space="preserve"> __________</w:t>
      </w:r>
    </w:p>
    <w:p w14:paraId="4D541348" w14:textId="77777777" w:rsidR="002C663B" w:rsidRPr="00632A75" w:rsidRDefault="002C663B" w:rsidP="002C663B">
      <w:pPr>
        <w:tabs>
          <w:tab w:val="clear" w:pos="567"/>
        </w:tabs>
        <w:spacing w:line="240" w:lineRule="auto"/>
        <w:rPr>
          <w:color w:val="000000"/>
          <w:szCs w:val="22"/>
          <w:lang w:val="el-GR"/>
        </w:rPr>
      </w:pPr>
    </w:p>
    <w:p w14:paraId="2D748501" w14:textId="77777777" w:rsidR="002C663B" w:rsidRPr="00632A75" w:rsidRDefault="002C663B" w:rsidP="002C663B">
      <w:pPr>
        <w:tabs>
          <w:tab w:val="clear" w:pos="567"/>
        </w:tabs>
        <w:spacing w:line="240" w:lineRule="auto"/>
        <w:rPr>
          <w:color w:val="000000"/>
          <w:szCs w:val="22"/>
          <w:lang w:val="el-GR"/>
        </w:rPr>
      </w:pPr>
    </w:p>
    <w:p w14:paraId="6A1F34A7"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9.</w:t>
      </w:r>
      <w:r w:rsidRPr="00632A75">
        <w:rPr>
          <w:b/>
          <w:color w:val="000000"/>
          <w:szCs w:val="22"/>
          <w:lang w:val="el-GR"/>
        </w:rPr>
        <w:tab/>
      </w:r>
      <w:r w:rsidRPr="00632A75">
        <w:rPr>
          <w:b/>
          <w:bCs/>
          <w:color w:val="000000"/>
          <w:szCs w:val="22"/>
          <w:lang w:val="el-GR"/>
        </w:rPr>
        <w:t>ΕΙΔΙΚΕΣ ΣΥΝΘΗΚΕΣ ΦΥΛΑΞΗΣ</w:t>
      </w:r>
    </w:p>
    <w:p w14:paraId="4A33DAD6" w14:textId="77777777" w:rsidR="002C663B" w:rsidRPr="00632A75" w:rsidRDefault="002C663B" w:rsidP="002C663B">
      <w:pPr>
        <w:keepNext/>
        <w:tabs>
          <w:tab w:val="clear" w:pos="567"/>
        </w:tabs>
        <w:spacing w:line="240" w:lineRule="auto"/>
        <w:rPr>
          <w:color w:val="000000"/>
          <w:szCs w:val="22"/>
          <w:lang w:val="el-GR"/>
        </w:rPr>
      </w:pPr>
    </w:p>
    <w:p w14:paraId="425F1A5C" w14:textId="77777777" w:rsidR="002C663B" w:rsidRPr="00632A75" w:rsidRDefault="002C663B" w:rsidP="002C663B">
      <w:pPr>
        <w:tabs>
          <w:tab w:val="clear" w:pos="567"/>
        </w:tabs>
        <w:spacing w:line="240" w:lineRule="auto"/>
        <w:rPr>
          <w:color w:val="000000"/>
          <w:szCs w:val="22"/>
          <w:lang w:val="el-GR"/>
        </w:rPr>
      </w:pPr>
    </w:p>
    <w:p w14:paraId="5583145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10.</w:t>
      </w:r>
      <w:r w:rsidRPr="00632A75">
        <w:rPr>
          <w:b/>
          <w:color w:val="000000"/>
          <w:szCs w:val="22"/>
          <w:lang w:val="el-GR"/>
        </w:rPr>
        <w:tab/>
      </w:r>
      <w:r w:rsidRPr="00632A75">
        <w:rPr>
          <w:b/>
          <w:bCs/>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0B0FE91" w14:textId="77777777" w:rsidR="002C663B" w:rsidRPr="00632A75" w:rsidRDefault="002C663B" w:rsidP="002C663B">
      <w:pPr>
        <w:keepNext/>
        <w:tabs>
          <w:tab w:val="clear" w:pos="567"/>
        </w:tabs>
        <w:spacing w:line="240" w:lineRule="auto"/>
        <w:rPr>
          <w:color w:val="000000"/>
          <w:szCs w:val="22"/>
          <w:lang w:val="el-GR"/>
        </w:rPr>
      </w:pPr>
    </w:p>
    <w:p w14:paraId="4122BECB" w14:textId="77777777" w:rsidR="002C663B" w:rsidRPr="00632A75" w:rsidRDefault="002C663B" w:rsidP="002C663B">
      <w:pPr>
        <w:tabs>
          <w:tab w:val="clear" w:pos="567"/>
        </w:tabs>
        <w:spacing w:line="240" w:lineRule="auto"/>
        <w:rPr>
          <w:color w:val="000000"/>
          <w:szCs w:val="22"/>
          <w:lang w:val="el-GR"/>
        </w:rPr>
      </w:pPr>
    </w:p>
    <w:p w14:paraId="6CFE3B79"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11.</w:t>
      </w:r>
      <w:r w:rsidRPr="00632A75">
        <w:rPr>
          <w:b/>
          <w:color w:val="000000"/>
          <w:szCs w:val="22"/>
          <w:lang w:val="el-GR"/>
        </w:rPr>
        <w:tab/>
      </w:r>
      <w:r w:rsidRPr="00632A75">
        <w:rPr>
          <w:b/>
          <w:bCs/>
          <w:color w:val="000000"/>
          <w:szCs w:val="22"/>
          <w:lang w:val="el-GR"/>
        </w:rPr>
        <w:t>ΟΝΟΜΑ ΚΑΙ ΔΙΕΥΘΥΝΣΗ ΚΑΤΟΧΟΥ ΤΗΣ ΑΔΕΙΑΣ ΚΥΚΛΟΦΟΡΙΑΣ</w:t>
      </w:r>
    </w:p>
    <w:p w14:paraId="703C86F7" w14:textId="77777777" w:rsidR="002C663B" w:rsidRPr="00632A75" w:rsidRDefault="002C663B" w:rsidP="002C663B">
      <w:pPr>
        <w:keepNext/>
        <w:tabs>
          <w:tab w:val="clear" w:pos="567"/>
        </w:tabs>
        <w:spacing w:line="240" w:lineRule="auto"/>
        <w:rPr>
          <w:color w:val="000000"/>
          <w:szCs w:val="22"/>
          <w:lang w:val="el-GR"/>
        </w:rPr>
      </w:pPr>
    </w:p>
    <w:p w14:paraId="5D12B53A" w14:textId="77777777" w:rsidR="002C663B" w:rsidRPr="00FE1AF7" w:rsidRDefault="002C663B" w:rsidP="002C663B">
      <w:pPr>
        <w:pStyle w:val="NormalKeep"/>
        <w:rPr>
          <w:lang w:val="en-US"/>
        </w:rPr>
      </w:pPr>
      <w:r w:rsidRPr="00FE1AF7">
        <w:rPr>
          <w:lang w:val="en-US"/>
        </w:rPr>
        <w:t>Mylan Pharmaceuticals Limited</w:t>
      </w:r>
    </w:p>
    <w:p w14:paraId="31BF69E2"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174DC797" w14:textId="77777777" w:rsidR="002C663B" w:rsidRPr="00632A75" w:rsidRDefault="002C663B" w:rsidP="002C663B">
      <w:pPr>
        <w:pStyle w:val="NormalKeep"/>
      </w:pPr>
      <w:proofErr w:type="spellStart"/>
      <w:r w:rsidRPr="00632A75">
        <w:t>Mulhuddart</w:t>
      </w:r>
      <w:proofErr w:type="spellEnd"/>
      <w:r w:rsidRPr="00632A75">
        <w:t xml:space="preserve">, </w:t>
      </w:r>
      <w:proofErr w:type="spellStart"/>
      <w:r w:rsidRPr="00632A75">
        <w:t>Dublin</w:t>
      </w:r>
      <w:proofErr w:type="spellEnd"/>
      <w:r w:rsidRPr="00632A75">
        <w:t xml:space="preserve"> 15,</w:t>
      </w:r>
    </w:p>
    <w:p w14:paraId="1DEEA015" w14:textId="77777777" w:rsidR="002C663B" w:rsidRPr="00632A75" w:rsidRDefault="002C663B" w:rsidP="002C663B">
      <w:pPr>
        <w:pStyle w:val="NormalKeep"/>
      </w:pPr>
      <w:r w:rsidRPr="00632A75">
        <w:t>DUBLIN</w:t>
      </w:r>
    </w:p>
    <w:p w14:paraId="66801041" w14:textId="77777777" w:rsidR="002C663B" w:rsidRPr="00632A75" w:rsidRDefault="002C663B" w:rsidP="002C663B">
      <w:pPr>
        <w:pStyle w:val="NormalKeep"/>
      </w:pPr>
      <w:r w:rsidRPr="00632A75">
        <w:t>Ιρλανδία</w:t>
      </w:r>
    </w:p>
    <w:p w14:paraId="59FC8A84" w14:textId="77777777" w:rsidR="002C663B" w:rsidRPr="00632A75" w:rsidRDefault="002C663B" w:rsidP="002C663B">
      <w:pPr>
        <w:tabs>
          <w:tab w:val="clear" w:pos="567"/>
        </w:tabs>
        <w:spacing w:line="240" w:lineRule="auto"/>
        <w:rPr>
          <w:color w:val="000000"/>
          <w:szCs w:val="22"/>
          <w:lang w:val="el-GR"/>
        </w:rPr>
      </w:pPr>
    </w:p>
    <w:p w14:paraId="485AE24A" w14:textId="77777777" w:rsidR="002C663B" w:rsidRPr="00632A75" w:rsidRDefault="002C663B" w:rsidP="002C663B">
      <w:pPr>
        <w:tabs>
          <w:tab w:val="clear" w:pos="567"/>
        </w:tabs>
        <w:spacing w:line="240" w:lineRule="auto"/>
        <w:rPr>
          <w:color w:val="000000"/>
          <w:szCs w:val="22"/>
          <w:lang w:val="el-GR"/>
        </w:rPr>
      </w:pPr>
    </w:p>
    <w:p w14:paraId="61A7FFC8"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12.</w:t>
      </w:r>
      <w:r w:rsidRPr="00632A75">
        <w:rPr>
          <w:b/>
          <w:color w:val="000000"/>
          <w:szCs w:val="22"/>
          <w:lang w:val="el-GR"/>
        </w:rPr>
        <w:tab/>
      </w:r>
      <w:r w:rsidRPr="00632A75">
        <w:rPr>
          <w:b/>
          <w:bCs/>
          <w:color w:val="000000"/>
          <w:szCs w:val="22"/>
          <w:lang w:val="el-GR"/>
        </w:rPr>
        <w:t>ΑΡΙΘΜΟΣ(ΟΙ) ΑΔΕΙΑΣ ΚΥΚΛΟΦΟΡΙΑΣ</w:t>
      </w:r>
    </w:p>
    <w:p w14:paraId="050C7FC4" w14:textId="77777777" w:rsidR="002C663B" w:rsidRPr="00632A75" w:rsidRDefault="002C663B" w:rsidP="002C663B">
      <w:pPr>
        <w:keepNext/>
        <w:tabs>
          <w:tab w:val="clear" w:pos="567"/>
        </w:tabs>
        <w:spacing w:line="240" w:lineRule="auto"/>
        <w:rPr>
          <w:color w:val="000000"/>
          <w:szCs w:val="22"/>
          <w:lang w:val="el-GR"/>
        </w:rPr>
      </w:pPr>
    </w:p>
    <w:p w14:paraId="4B8E2917" w14:textId="77777777" w:rsidR="002C663B" w:rsidRPr="004B372C" w:rsidRDefault="002C663B" w:rsidP="002C663B">
      <w:pPr>
        <w:tabs>
          <w:tab w:val="clear" w:pos="567"/>
        </w:tabs>
        <w:spacing w:line="240" w:lineRule="auto"/>
        <w:outlineLvl w:val="0"/>
        <w:rPr>
          <w:szCs w:val="22"/>
          <w:lang w:val="fr-FR"/>
        </w:rPr>
      </w:pPr>
      <w:r w:rsidRPr="004B372C">
        <w:rPr>
          <w:szCs w:val="22"/>
          <w:lang w:val="fr-FR"/>
        </w:rPr>
        <w:t>EU/1/16/1092/027</w:t>
      </w:r>
    </w:p>
    <w:p w14:paraId="27CB3B9C"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EU/1/16/1092/028</w:t>
      </w:r>
    </w:p>
    <w:p w14:paraId="3ABAAADC"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EU/1/16/1092/029</w:t>
      </w:r>
    </w:p>
    <w:p w14:paraId="263995F0"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EU/1/16/1092/030</w:t>
      </w:r>
    </w:p>
    <w:p w14:paraId="0A39CDC4"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EU/1/16/1092/031</w:t>
      </w:r>
    </w:p>
    <w:p w14:paraId="669786CE"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EU/1/16/1092/032</w:t>
      </w:r>
    </w:p>
    <w:p w14:paraId="5E1B8C4A"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EU/1/16/1092/033</w:t>
      </w:r>
    </w:p>
    <w:p w14:paraId="61E1CB99"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EU/1/16/1092/034</w:t>
      </w:r>
    </w:p>
    <w:p w14:paraId="2E4C88D2"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EU/1/16/1092/035</w:t>
      </w:r>
    </w:p>
    <w:p w14:paraId="4929AAC4" w14:textId="77777777" w:rsidR="002C663B" w:rsidRPr="004B372C" w:rsidRDefault="002C663B" w:rsidP="002C663B">
      <w:pPr>
        <w:tabs>
          <w:tab w:val="clear" w:pos="567"/>
        </w:tabs>
        <w:spacing w:line="240" w:lineRule="auto"/>
        <w:outlineLvl w:val="0"/>
        <w:rPr>
          <w:szCs w:val="22"/>
          <w:highlight w:val="lightGray"/>
          <w:lang w:val="fr-FR"/>
        </w:rPr>
      </w:pPr>
      <w:r w:rsidRPr="004B372C">
        <w:rPr>
          <w:szCs w:val="22"/>
          <w:highlight w:val="lightGray"/>
          <w:lang w:val="fr-FR"/>
        </w:rPr>
        <w:t>EU/1/16/1092/036</w:t>
      </w:r>
    </w:p>
    <w:p w14:paraId="5E89102C" w14:textId="77777777" w:rsidR="002C663B" w:rsidRPr="00632A75" w:rsidRDefault="002C663B" w:rsidP="002C663B">
      <w:pPr>
        <w:tabs>
          <w:tab w:val="clear" w:pos="567"/>
        </w:tabs>
        <w:spacing w:line="240" w:lineRule="auto"/>
        <w:outlineLvl w:val="0"/>
        <w:rPr>
          <w:szCs w:val="22"/>
          <w:highlight w:val="lightGray"/>
          <w:lang w:val="el-GR"/>
        </w:rPr>
      </w:pPr>
      <w:r w:rsidRPr="00632A75">
        <w:rPr>
          <w:szCs w:val="22"/>
          <w:highlight w:val="lightGray"/>
          <w:lang w:val="el-GR"/>
        </w:rPr>
        <w:t>EU/1/16/1092/037</w:t>
      </w:r>
    </w:p>
    <w:p w14:paraId="4B3E4233" w14:textId="77777777" w:rsidR="002C663B" w:rsidRPr="00632A75" w:rsidRDefault="002C663B" w:rsidP="002C663B">
      <w:pPr>
        <w:tabs>
          <w:tab w:val="clear" w:pos="567"/>
        </w:tabs>
        <w:spacing w:line="240" w:lineRule="auto"/>
        <w:outlineLvl w:val="0"/>
        <w:rPr>
          <w:szCs w:val="22"/>
          <w:highlight w:val="lightGray"/>
          <w:lang w:val="el-GR"/>
        </w:rPr>
      </w:pPr>
      <w:r w:rsidRPr="00632A75">
        <w:rPr>
          <w:szCs w:val="22"/>
          <w:highlight w:val="lightGray"/>
          <w:lang w:val="el-GR"/>
        </w:rPr>
        <w:t>EU/1/16/1092/038</w:t>
      </w:r>
    </w:p>
    <w:p w14:paraId="2E7E6CAE" w14:textId="77777777" w:rsidR="002C663B" w:rsidRPr="00632A75" w:rsidRDefault="002C663B" w:rsidP="002C663B">
      <w:pPr>
        <w:tabs>
          <w:tab w:val="clear" w:pos="567"/>
        </w:tabs>
        <w:spacing w:line="240" w:lineRule="auto"/>
        <w:rPr>
          <w:color w:val="000000"/>
          <w:szCs w:val="22"/>
          <w:lang w:val="el-GR"/>
        </w:rPr>
      </w:pPr>
      <w:r w:rsidRPr="00632A75">
        <w:rPr>
          <w:szCs w:val="22"/>
          <w:highlight w:val="lightGray"/>
          <w:lang w:val="el-GR"/>
        </w:rPr>
        <w:t>EU/1/16/1092/039</w:t>
      </w:r>
    </w:p>
    <w:p w14:paraId="431C13FF" w14:textId="77777777" w:rsidR="002C663B" w:rsidRPr="00632A75" w:rsidRDefault="002C663B" w:rsidP="002C663B">
      <w:pPr>
        <w:tabs>
          <w:tab w:val="clear" w:pos="567"/>
        </w:tabs>
        <w:spacing w:line="240" w:lineRule="auto"/>
        <w:outlineLvl w:val="0"/>
        <w:rPr>
          <w:color w:val="000000"/>
          <w:szCs w:val="22"/>
          <w:lang w:val="el-GR"/>
        </w:rPr>
      </w:pPr>
    </w:p>
    <w:p w14:paraId="2737EDBD" w14:textId="77777777" w:rsidR="002C663B" w:rsidRPr="00632A75" w:rsidRDefault="002C663B" w:rsidP="002C663B">
      <w:pPr>
        <w:tabs>
          <w:tab w:val="clear" w:pos="567"/>
        </w:tabs>
        <w:spacing w:line="240" w:lineRule="auto"/>
        <w:rPr>
          <w:color w:val="000000"/>
          <w:szCs w:val="22"/>
          <w:lang w:val="el-GR"/>
        </w:rPr>
      </w:pPr>
    </w:p>
    <w:p w14:paraId="27A825CE"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13.</w:t>
      </w:r>
      <w:r w:rsidRPr="00632A75">
        <w:rPr>
          <w:b/>
          <w:color w:val="000000"/>
          <w:szCs w:val="22"/>
          <w:lang w:val="el-GR"/>
        </w:rPr>
        <w:tab/>
      </w:r>
      <w:r w:rsidRPr="00632A75">
        <w:rPr>
          <w:b/>
          <w:bCs/>
          <w:color w:val="000000"/>
          <w:szCs w:val="22"/>
          <w:lang w:val="el-GR"/>
        </w:rPr>
        <w:t>ΑΡΙΘΜΟΣ ΠΑΡΤΙΔΑΣ</w:t>
      </w:r>
    </w:p>
    <w:p w14:paraId="78BF27E0" w14:textId="77777777" w:rsidR="002C663B" w:rsidRPr="00632A75" w:rsidRDefault="002C663B" w:rsidP="002C663B">
      <w:pPr>
        <w:keepNext/>
        <w:tabs>
          <w:tab w:val="clear" w:pos="567"/>
        </w:tabs>
        <w:spacing w:line="240" w:lineRule="auto"/>
        <w:rPr>
          <w:color w:val="000000"/>
          <w:szCs w:val="22"/>
          <w:lang w:val="el-GR"/>
        </w:rPr>
      </w:pPr>
    </w:p>
    <w:p w14:paraId="5869A69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Παρτίδα</w:t>
      </w:r>
    </w:p>
    <w:p w14:paraId="682A117A" w14:textId="77777777" w:rsidR="002C663B" w:rsidRPr="00632A75" w:rsidRDefault="002C663B" w:rsidP="002C663B">
      <w:pPr>
        <w:tabs>
          <w:tab w:val="clear" w:pos="567"/>
        </w:tabs>
        <w:spacing w:line="240" w:lineRule="auto"/>
        <w:rPr>
          <w:color w:val="000000"/>
          <w:szCs w:val="22"/>
          <w:lang w:val="el-GR"/>
        </w:rPr>
      </w:pPr>
    </w:p>
    <w:p w14:paraId="30ED6EDB" w14:textId="77777777" w:rsidR="002C663B" w:rsidRPr="00632A75" w:rsidRDefault="002C663B" w:rsidP="002C663B">
      <w:pPr>
        <w:tabs>
          <w:tab w:val="clear" w:pos="567"/>
        </w:tabs>
        <w:spacing w:line="240" w:lineRule="auto"/>
        <w:rPr>
          <w:color w:val="000000"/>
          <w:szCs w:val="22"/>
          <w:lang w:val="el-GR"/>
        </w:rPr>
      </w:pPr>
    </w:p>
    <w:p w14:paraId="1FC292D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14.</w:t>
      </w:r>
      <w:r w:rsidRPr="00632A75">
        <w:rPr>
          <w:b/>
          <w:color w:val="000000"/>
          <w:szCs w:val="22"/>
          <w:lang w:val="el-GR"/>
        </w:rPr>
        <w:tab/>
      </w:r>
      <w:r w:rsidRPr="00632A75">
        <w:rPr>
          <w:b/>
          <w:bCs/>
          <w:color w:val="000000"/>
          <w:szCs w:val="22"/>
          <w:lang w:val="el-GR"/>
        </w:rPr>
        <w:t>ΓΕΝΙΚΗ ΚΑΤΑΤΑΞΗ ΓΙΑ ΤΗ ΔΙΑΘΕΣΗ</w:t>
      </w:r>
    </w:p>
    <w:p w14:paraId="0688F0D2" w14:textId="77777777" w:rsidR="002C663B" w:rsidRPr="00632A75" w:rsidRDefault="002C663B" w:rsidP="002C663B">
      <w:pPr>
        <w:keepNext/>
        <w:tabs>
          <w:tab w:val="clear" w:pos="567"/>
        </w:tabs>
        <w:spacing w:line="240" w:lineRule="auto"/>
        <w:rPr>
          <w:color w:val="000000"/>
          <w:szCs w:val="22"/>
          <w:lang w:val="el-GR"/>
        </w:rPr>
      </w:pPr>
    </w:p>
    <w:p w14:paraId="4E8B552C" w14:textId="77777777" w:rsidR="002C663B" w:rsidRPr="00632A75" w:rsidRDefault="002C663B" w:rsidP="002C663B">
      <w:pPr>
        <w:tabs>
          <w:tab w:val="clear" w:pos="567"/>
        </w:tabs>
        <w:spacing w:line="240" w:lineRule="auto"/>
        <w:rPr>
          <w:color w:val="000000"/>
          <w:szCs w:val="22"/>
          <w:lang w:val="el-GR"/>
        </w:rPr>
      </w:pPr>
    </w:p>
    <w:p w14:paraId="524F4B4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lastRenderedPageBreak/>
        <w:t>15.</w:t>
      </w:r>
      <w:r w:rsidRPr="00632A75">
        <w:rPr>
          <w:b/>
          <w:color w:val="000000"/>
          <w:szCs w:val="22"/>
          <w:lang w:val="el-GR"/>
        </w:rPr>
        <w:tab/>
      </w:r>
      <w:r w:rsidRPr="00632A75">
        <w:rPr>
          <w:b/>
          <w:bCs/>
          <w:color w:val="000000"/>
          <w:szCs w:val="22"/>
          <w:lang w:val="el-GR"/>
        </w:rPr>
        <w:t>ΟΔΗΓΙΕΣ ΧΡΗΣΗΣ</w:t>
      </w:r>
    </w:p>
    <w:p w14:paraId="4706E763" w14:textId="77777777" w:rsidR="002C663B" w:rsidRPr="00632A75" w:rsidRDefault="002C663B" w:rsidP="002C663B">
      <w:pPr>
        <w:keepNext/>
        <w:tabs>
          <w:tab w:val="clear" w:pos="567"/>
        </w:tabs>
        <w:spacing w:line="240" w:lineRule="auto"/>
        <w:rPr>
          <w:color w:val="000000"/>
          <w:szCs w:val="22"/>
          <w:lang w:val="el-GR"/>
        </w:rPr>
      </w:pPr>
    </w:p>
    <w:p w14:paraId="6EE79495" w14:textId="77777777" w:rsidR="002C663B" w:rsidRPr="00632A75" w:rsidRDefault="002C663B" w:rsidP="002C663B">
      <w:pPr>
        <w:tabs>
          <w:tab w:val="clear" w:pos="567"/>
        </w:tabs>
        <w:spacing w:line="240" w:lineRule="auto"/>
        <w:rPr>
          <w:color w:val="000000"/>
          <w:szCs w:val="22"/>
          <w:lang w:val="el-GR"/>
        </w:rPr>
      </w:pPr>
    </w:p>
    <w:p w14:paraId="453C0D3E" w14:textId="77777777" w:rsidR="002C663B" w:rsidRPr="00620AE0"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n-US"/>
        </w:rPr>
      </w:pPr>
      <w:r w:rsidRPr="00620AE0">
        <w:rPr>
          <w:b/>
          <w:color w:val="000000"/>
          <w:szCs w:val="22"/>
          <w:lang w:val="en-US"/>
        </w:rPr>
        <w:t>16.</w:t>
      </w:r>
      <w:r w:rsidRPr="00620AE0">
        <w:rPr>
          <w:b/>
          <w:color w:val="000000"/>
          <w:szCs w:val="22"/>
          <w:lang w:val="en-US"/>
        </w:rPr>
        <w:tab/>
      </w:r>
      <w:r w:rsidRPr="00632A75">
        <w:rPr>
          <w:b/>
          <w:bCs/>
          <w:color w:val="000000"/>
          <w:szCs w:val="22"/>
          <w:lang w:val="el-GR"/>
        </w:rPr>
        <w:t>ΠΛΗΡΟΦΟΡΙΕΣ</w:t>
      </w:r>
      <w:r w:rsidRPr="00620AE0">
        <w:rPr>
          <w:b/>
          <w:bCs/>
          <w:color w:val="000000"/>
          <w:szCs w:val="22"/>
          <w:lang w:val="en-US"/>
        </w:rPr>
        <w:t xml:space="preserve"> </w:t>
      </w:r>
      <w:r w:rsidRPr="00632A75">
        <w:rPr>
          <w:b/>
          <w:bCs/>
          <w:color w:val="000000"/>
          <w:szCs w:val="22"/>
          <w:lang w:val="el-GR"/>
        </w:rPr>
        <w:t>ΣΕ</w:t>
      </w:r>
      <w:r w:rsidRPr="00620AE0">
        <w:rPr>
          <w:b/>
          <w:bCs/>
          <w:color w:val="000000"/>
          <w:szCs w:val="22"/>
          <w:lang w:val="en-US"/>
        </w:rPr>
        <w:t xml:space="preserve"> </w:t>
      </w:r>
      <w:r w:rsidRPr="00FE1AF7">
        <w:rPr>
          <w:b/>
          <w:bCs/>
          <w:color w:val="000000"/>
          <w:szCs w:val="22"/>
          <w:lang w:val="en-US"/>
        </w:rPr>
        <w:t>BRAILLE</w:t>
      </w:r>
    </w:p>
    <w:p w14:paraId="2BD4D9C4" w14:textId="77777777" w:rsidR="002C663B" w:rsidRPr="00620AE0" w:rsidRDefault="002C663B" w:rsidP="002C663B">
      <w:pPr>
        <w:keepNext/>
        <w:tabs>
          <w:tab w:val="clear" w:pos="567"/>
        </w:tabs>
        <w:spacing w:line="240" w:lineRule="auto"/>
        <w:rPr>
          <w:color w:val="000000"/>
          <w:szCs w:val="22"/>
          <w:lang w:val="en-US"/>
        </w:rPr>
      </w:pPr>
    </w:p>
    <w:p w14:paraId="1FB310AB" w14:textId="77777777" w:rsidR="002C663B" w:rsidRPr="00620AE0" w:rsidRDefault="002C663B" w:rsidP="002C663B">
      <w:pPr>
        <w:tabs>
          <w:tab w:val="clear" w:pos="567"/>
        </w:tabs>
        <w:autoSpaceDE w:val="0"/>
        <w:autoSpaceDN w:val="0"/>
        <w:adjustRightInd w:val="0"/>
        <w:spacing w:line="240" w:lineRule="auto"/>
        <w:rPr>
          <w:color w:val="000000"/>
          <w:szCs w:val="22"/>
          <w:lang w:val="en-US"/>
        </w:rPr>
      </w:pPr>
      <w:r w:rsidRPr="00FE1AF7">
        <w:rPr>
          <w:color w:val="000000"/>
          <w:szCs w:val="22"/>
          <w:lang w:val="en-US"/>
        </w:rPr>
        <w:t>amlodipine</w:t>
      </w:r>
      <w:r w:rsidRPr="00620AE0">
        <w:rPr>
          <w:color w:val="000000"/>
          <w:szCs w:val="22"/>
          <w:lang w:val="en-US"/>
        </w:rPr>
        <w:t>/</w:t>
      </w:r>
      <w:r w:rsidRPr="00FE1AF7">
        <w:rPr>
          <w:color w:val="000000"/>
          <w:szCs w:val="22"/>
          <w:lang w:val="en-US"/>
        </w:rPr>
        <w:t>valsartan</w:t>
      </w:r>
      <w:r w:rsidRPr="00620AE0">
        <w:rPr>
          <w:color w:val="000000"/>
          <w:szCs w:val="22"/>
          <w:lang w:val="en-US"/>
        </w:rPr>
        <w:t xml:space="preserve"> </w:t>
      </w:r>
      <w:proofErr w:type="spellStart"/>
      <w:r w:rsidRPr="00FE1AF7">
        <w:rPr>
          <w:color w:val="000000"/>
          <w:szCs w:val="22"/>
          <w:lang w:val="en-US"/>
        </w:rPr>
        <w:t>mylan</w:t>
      </w:r>
      <w:proofErr w:type="spellEnd"/>
      <w:r w:rsidRPr="00620AE0">
        <w:rPr>
          <w:color w:val="000000"/>
          <w:szCs w:val="22"/>
          <w:lang w:val="en-US"/>
        </w:rPr>
        <w:t xml:space="preserve"> 10</w:t>
      </w:r>
      <w:r w:rsidRPr="00FE1AF7">
        <w:rPr>
          <w:color w:val="000000"/>
          <w:szCs w:val="22"/>
          <w:lang w:val="en-US"/>
        </w:rPr>
        <w:t> mg</w:t>
      </w:r>
      <w:r w:rsidRPr="00620AE0">
        <w:rPr>
          <w:color w:val="000000"/>
          <w:szCs w:val="22"/>
          <w:lang w:val="en-US"/>
        </w:rPr>
        <w:t>/160</w:t>
      </w:r>
      <w:r w:rsidRPr="00FE1AF7">
        <w:rPr>
          <w:color w:val="000000"/>
          <w:szCs w:val="22"/>
          <w:lang w:val="en-US"/>
        </w:rPr>
        <w:t> mg</w:t>
      </w:r>
    </w:p>
    <w:p w14:paraId="33932925" w14:textId="77777777" w:rsidR="002C663B" w:rsidRPr="00620AE0" w:rsidRDefault="002C663B" w:rsidP="002C663B">
      <w:pPr>
        <w:tabs>
          <w:tab w:val="clear" w:pos="567"/>
        </w:tabs>
        <w:spacing w:line="240" w:lineRule="auto"/>
        <w:rPr>
          <w:color w:val="000000"/>
          <w:szCs w:val="22"/>
          <w:lang w:val="en-US"/>
        </w:rPr>
      </w:pPr>
    </w:p>
    <w:p w14:paraId="2F9E2CAF" w14:textId="77777777" w:rsidR="002C663B" w:rsidRPr="00620AE0" w:rsidRDefault="002C663B" w:rsidP="002C663B">
      <w:pPr>
        <w:spacing w:line="240" w:lineRule="auto"/>
        <w:rPr>
          <w:szCs w:val="22"/>
          <w:shd w:val="clear" w:color="auto" w:fill="CCCCCC"/>
          <w:lang w:val="en-US"/>
        </w:rPr>
      </w:pPr>
    </w:p>
    <w:p w14:paraId="622510E9"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17.</w:t>
      </w:r>
      <w:r w:rsidRPr="00632A75">
        <w:rPr>
          <w:b/>
          <w:lang w:val="el-GR"/>
        </w:rPr>
        <w:tab/>
        <w:t>ΜΟΝΑΔΙΚΟΣ ΑΝΑΓΝΩΡΙΣΤΙΚΟΣ ΚΩΔΙΚΟΣ – ΔΙΣΔΙΑΣΤΑΤΟΣ ΓΡΑΜΜΩΤΟΣ ΚΩΔΙΚΑΣ (2D)</w:t>
      </w:r>
    </w:p>
    <w:p w14:paraId="4306A498" w14:textId="77777777" w:rsidR="002C663B" w:rsidRPr="00632A75" w:rsidRDefault="002C663B" w:rsidP="002C663B">
      <w:pPr>
        <w:tabs>
          <w:tab w:val="clear" w:pos="567"/>
        </w:tabs>
        <w:spacing w:line="240" w:lineRule="auto"/>
        <w:rPr>
          <w:lang w:val="el-GR"/>
        </w:rPr>
      </w:pPr>
    </w:p>
    <w:p w14:paraId="70E52EE9" w14:textId="77777777" w:rsidR="002C663B" w:rsidRPr="00632A75" w:rsidRDefault="002C663B" w:rsidP="002C663B">
      <w:pPr>
        <w:spacing w:line="240" w:lineRule="auto"/>
        <w:rPr>
          <w:szCs w:val="22"/>
          <w:shd w:val="clear" w:color="auto" w:fill="CCCCCC"/>
          <w:lang w:val="el-GR"/>
        </w:rPr>
      </w:pPr>
      <w:r w:rsidRPr="00632A75">
        <w:rPr>
          <w:highlight w:val="lightGray"/>
          <w:lang w:val="el-GR"/>
        </w:rPr>
        <w:t xml:space="preserve">Δισδιάστατος γραμμωτός κώδικας (2D) που φέρει τον </w:t>
      </w:r>
      <w:proofErr w:type="spellStart"/>
      <w:r w:rsidRPr="00632A75">
        <w:rPr>
          <w:highlight w:val="lightGray"/>
          <w:lang w:val="el-GR"/>
        </w:rPr>
        <w:t>περιληφθέντα</w:t>
      </w:r>
      <w:proofErr w:type="spellEnd"/>
      <w:r w:rsidRPr="00632A75">
        <w:rPr>
          <w:highlight w:val="lightGray"/>
          <w:lang w:val="el-GR"/>
        </w:rPr>
        <w:t xml:space="preserve"> μοναδικό αναγνωριστικό κωδικό.</w:t>
      </w:r>
    </w:p>
    <w:p w14:paraId="23459CBA" w14:textId="77777777" w:rsidR="002C663B" w:rsidRPr="00632A75" w:rsidRDefault="002C663B" w:rsidP="002C663B">
      <w:pPr>
        <w:spacing w:line="240" w:lineRule="auto"/>
        <w:rPr>
          <w:szCs w:val="22"/>
          <w:shd w:val="clear" w:color="auto" w:fill="CCCCCC"/>
          <w:lang w:val="el-GR"/>
        </w:rPr>
      </w:pPr>
    </w:p>
    <w:p w14:paraId="409A5D9E" w14:textId="77777777" w:rsidR="002C663B" w:rsidRPr="00632A75" w:rsidRDefault="002C663B" w:rsidP="002C663B">
      <w:pPr>
        <w:spacing w:line="240" w:lineRule="auto"/>
        <w:rPr>
          <w:vanish/>
          <w:szCs w:val="22"/>
          <w:lang w:val="el-GR"/>
        </w:rPr>
      </w:pPr>
    </w:p>
    <w:p w14:paraId="7D064C43"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18.</w:t>
      </w:r>
      <w:r w:rsidRPr="00632A75">
        <w:rPr>
          <w:b/>
          <w:lang w:val="el-GR"/>
        </w:rPr>
        <w:tab/>
        <w:t>ΜΟΝΑΔΙΚΟΣ ΑΝΑΓΝΩΡΙΣΤΙΚΟΣ ΚΩΔΙΚΟΣ – ΔΕΔΟΜΕΝΑ ΑΝΑΓΝΩΣΙΜΑ ΑΠΟ ΤΟΝ ΑΝΘΡΩΠΟ</w:t>
      </w:r>
    </w:p>
    <w:p w14:paraId="75A8ACAF" w14:textId="77777777" w:rsidR="002C663B" w:rsidRPr="00632A75" w:rsidRDefault="002C663B" w:rsidP="002C663B">
      <w:pPr>
        <w:tabs>
          <w:tab w:val="clear" w:pos="567"/>
        </w:tabs>
        <w:spacing w:line="240" w:lineRule="auto"/>
        <w:rPr>
          <w:lang w:val="el-GR"/>
        </w:rPr>
      </w:pPr>
    </w:p>
    <w:p w14:paraId="62F5A9A3" w14:textId="77777777" w:rsidR="002C663B" w:rsidRPr="00632A75" w:rsidRDefault="002C663B" w:rsidP="002C663B">
      <w:pPr>
        <w:rPr>
          <w:color w:val="008000"/>
          <w:szCs w:val="22"/>
          <w:lang w:val="el-GR"/>
        </w:rPr>
      </w:pPr>
      <w:r w:rsidRPr="00632A75">
        <w:rPr>
          <w:szCs w:val="22"/>
          <w:lang w:val="el-GR"/>
        </w:rPr>
        <w:t>PC</w:t>
      </w:r>
    </w:p>
    <w:p w14:paraId="0579B9FF" w14:textId="77777777" w:rsidR="002C663B" w:rsidRPr="00632A75" w:rsidRDefault="002C663B" w:rsidP="002C663B">
      <w:pPr>
        <w:rPr>
          <w:szCs w:val="22"/>
          <w:lang w:val="el-GR"/>
        </w:rPr>
      </w:pPr>
      <w:r w:rsidRPr="00632A75">
        <w:rPr>
          <w:szCs w:val="22"/>
          <w:lang w:val="el-GR"/>
        </w:rPr>
        <w:t>SN</w:t>
      </w:r>
    </w:p>
    <w:p w14:paraId="29E10EB4" w14:textId="77777777" w:rsidR="002C663B" w:rsidRPr="00632A75" w:rsidRDefault="002C663B" w:rsidP="002C663B">
      <w:pPr>
        <w:rPr>
          <w:szCs w:val="22"/>
          <w:lang w:val="el-GR"/>
        </w:rPr>
      </w:pPr>
      <w:r w:rsidRPr="00632A75">
        <w:rPr>
          <w:szCs w:val="22"/>
          <w:lang w:val="el-GR"/>
        </w:rPr>
        <w:t>NN</w:t>
      </w:r>
    </w:p>
    <w:p w14:paraId="39FDE988" w14:textId="77777777" w:rsidR="002C663B" w:rsidRPr="00632A75" w:rsidRDefault="002C663B" w:rsidP="002C663B">
      <w:pPr>
        <w:tabs>
          <w:tab w:val="clear" w:pos="567"/>
        </w:tabs>
        <w:spacing w:line="240" w:lineRule="auto"/>
        <w:rPr>
          <w:color w:val="000000"/>
          <w:szCs w:val="22"/>
          <w:lang w:val="el-GR"/>
        </w:rPr>
      </w:pPr>
    </w:p>
    <w:p w14:paraId="5CF4CD96"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br w:type="page"/>
      </w:r>
    </w:p>
    <w:p w14:paraId="367FE2C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 xml:space="preserve">ΕΛΑΧΙΣΤΕΣ ΕΝΔΕΙΞΕΙΣ ΠΟΥ ΠΡΕΠΕΙ ΝΑ ΑΝΑΓΡΑΦΟΝΤΑΙ ΣΤΙΣ ΣΥΣΚΕΥΑΣΙΕΣ </w:t>
      </w:r>
      <w:r w:rsidRPr="00632A75">
        <w:rPr>
          <w:b/>
          <w:lang w:val="el-GR"/>
        </w:rPr>
        <w:t>ΚΥΨΕΛΗΣ (</w:t>
      </w:r>
      <w:r w:rsidRPr="00632A75">
        <w:rPr>
          <w:b/>
          <w:szCs w:val="22"/>
          <w:lang w:val="el-GR"/>
        </w:rPr>
        <w:t>BLISTER)</w:t>
      </w:r>
      <w:r w:rsidRPr="00632A75">
        <w:rPr>
          <w:b/>
          <w:bCs/>
          <w:color w:val="000000"/>
          <w:szCs w:val="22"/>
          <w:lang w:val="el-GR"/>
        </w:rPr>
        <w:t xml:space="preserve"> Ή ΣΤΙΣ ΤΑΙΝΙΕΣ </w:t>
      </w:r>
      <w:r w:rsidRPr="00632A75">
        <w:rPr>
          <w:b/>
          <w:lang w:val="el-GR"/>
        </w:rPr>
        <w:t>(STRIPS)</w:t>
      </w:r>
    </w:p>
    <w:p w14:paraId="632B229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l-GR"/>
        </w:rPr>
      </w:pPr>
    </w:p>
    <w:p w14:paraId="08D9D258"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632A75">
        <w:rPr>
          <w:b/>
          <w:bCs/>
          <w:color w:val="000000"/>
          <w:szCs w:val="22"/>
          <w:lang w:val="el-GR"/>
        </w:rPr>
        <w:t>BLISTER</w:t>
      </w:r>
    </w:p>
    <w:p w14:paraId="27674041" w14:textId="77777777" w:rsidR="002C663B" w:rsidRPr="00632A75" w:rsidRDefault="002C663B" w:rsidP="002C663B">
      <w:pPr>
        <w:tabs>
          <w:tab w:val="clear" w:pos="567"/>
        </w:tabs>
        <w:spacing w:line="240" w:lineRule="auto"/>
        <w:rPr>
          <w:color w:val="000000"/>
          <w:szCs w:val="22"/>
          <w:lang w:val="el-GR"/>
        </w:rPr>
      </w:pPr>
    </w:p>
    <w:p w14:paraId="3F18BFA0" w14:textId="77777777" w:rsidR="002C663B" w:rsidRPr="00632A75" w:rsidRDefault="002C663B" w:rsidP="002C663B">
      <w:pPr>
        <w:tabs>
          <w:tab w:val="clear" w:pos="567"/>
        </w:tabs>
        <w:spacing w:line="240" w:lineRule="auto"/>
        <w:rPr>
          <w:color w:val="000000"/>
          <w:szCs w:val="22"/>
          <w:lang w:val="el-GR"/>
        </w:rPr>
      </w:pPr>
    </w:p>
    <w:p w14:paraId="337C37F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3F7AD1B9" w14:textId="77777777" w:rsidR="002C663B" w:rsidRPr="00632A75" w:rsidRDefault="002C663B" w:rsidP="002C663B">
      <w:pPr>
        <w:keepNext/>
        <w:tabs>
          <w:tab w:val="clear" w:pos="567"/>
        </w:tabs>
        <w:spacing w:line="240" w:lineRule="auto"/>
        <w:ind w:left="567" w:hanging="567"/>
        <w:rPr>
          <w:color w:val="000000"/>
          <w:szCs w:val="22"/>
          <w:lang w:val="el-GR"/>
        </w:rPr>
      </w:pPr>
    </w:p>
    <w:p w14:paraId="65CC7062" w14:textId="77777777" w:rsidR="002C663B" w:rsidRPr="00CB1001" w:rsidRDefault="002C663B" w:rsidP="002C663B">
      <w:pPr>
        <w:tabs>
          <w:tab w:val="clear" w:pos="567"/>
        </w:tabs>
        <w:autoSpaceDE w:val="0"/>
        <w:autoSpaceDN w:val="0"/>
        <w:adjustRightInd w:val="0"/>
        <w:spacing w:line="240" w:lineRule="auto"/>
        <w:rPr>
          <w:color w:val="000000"/>
          <w:szCs w:val="22"/>
          <w:lang w:val="el-GR"/>
        </w:rPr>
      </w:pPr>
      <w:r w:rsidRPr="004B372C">
        <w:rPr>
          <w:color w:val="000000"/>
          <w:szCs w:val="22"/>
          <w:lang w:val="en-US"/>
        </w:rPr>
        <w:t>Amlodipine</w:t>
      </w:r>
      <w:r w:rsidRPr="00CB1001">
        <w:rPr>
          <w:color w:val="000000"/>
          <w:szCs w:val="22"/>
          <w:lang w:val="el-GR"/>
        </w:rPr>
        <w:t>/</w:t>
      </w:r>
      <w:r w:rsidRPr="004B372C">
        <w:rPr>
          <w:color w:val="000000"/>
          <w:szCs w:val="22"/>
          <w:lang w:val="en-US"/>
        </w:rPr>
        <w:t>Valsartan</w:t>
      </w:r>
      <w:r w:rsidRPr="00CB1001">
        <w:rPr>
          <w:color w:val="000000"/>
          <w:szCs w:val="22"/>
          <w:lang w:val="el-GR"/>
        </w:rPr>
        <w:t xml:space="preserve"> </w:t>
      </w:r>
      <w:r w:rsidRPr="004B372C">
        <w:rPr>
          <w:color w:val="000000"/>
          <w:szCs w:val="22"/>
          <w:lang w:val="en-US"/>
        </w:rPr>
        <w:t>Mylan</w:t>
      </w:r>
      <w:r w:rsidRPr="00CB1001">
        <w:rPr>
          <w:color w:val="000000"/>
          <w:szCs w:val="22"/>
          <w:lang w:val="el-GR"/>
        </w:rPr>
        <w:t xml:space="preserve"> 10</w:t>
      </w:r>
      <w:r w:rsidRPr="004B372C">
        <w:rPr>
          <w:color w:val="000000"/>
          <w:szCs w:val="22"/>
          <w:lang w:val="en-US"/>
        </w:rPr>
        <w:t> mg</w:t>
      </w:r>
      <w:r w:rsidRPr="00CB1001">
        <w:rPr>
          <w:color w:val="000000"/>
          <w:szCs w:val="22"/>
          <w:lang w:val="el-GR"/>
        </w:rPr>
        <w:t>/</w:t>
      </w:r>
      <w:proofErr w:type="gramStart"/>
      <w:r w:rsidRPr="00CB1001">
        <w:rPr>
          <w:color w:val="000000"/>
          <w:szCs w:val="22"/>
          <w:lang w:val="el-GR"/>
        </w:rPr>
        <w:t>160</w:t>
      </w:r>
      <w:r w:rsidRPr="004B372C">
        <w:rPr>
          <w:color w:val="000000"/>
          <w:szCs w:val="22"/>
          <w:lang w:val="en-US"/>
        </w:rPr>
        <w:t> </w:t>
      </w:r>
      <w:r w:rsidRPr="00CB1001" w:rsidDel="006E196F">
        <w:rPr>
          <w:color w:val="000000"/>
          <w:szCs w:val="22"/>
          <w:lang w:val="el-GR"/>
        </w:rPr>
        <w:t xml:space="preserve"> </w:t>
      </w:r>
      <w:r>
        <w:rPr>
          <w:color w:val="000000"/>
          <w:szCs w:val="22"/>
          <w:lang w:val="el-GR"/>
        </w:rPr>
        <w:t>δισκία</w:t>
      </w:r>
      <w:proofErr w:type="gramEnd"/>
    </w:p>
    <w:p w14:paraId="6F00590F" w14:textId="77777777" w:rsidR="002C663B" w:rsidRPr="00632A75" w:rsidRDefault="002C663B" w:rsidP="002C663B">
      <w:pPr>
        <w:tabs>
          <w:tab w:val="clear" w:pos="567"/>
        </w:tabs>
        <w:spacing w:line="240" w:lineRule="auto"/>
        <w:rPr>
          <w:color w:val="000000"/>
          <w:szCs w:val="22"/>
          <w:lang w:val="el-GR"/>
        </w:rPr>
      </w:pPr>
      <w:proofErr w:type="spellStart"/>
      <w:r w:rsidRPr="006762FB">
        <w:rPr>
          <w:color w:val="000000"/>
          <w:szCs w:val="22"/>
          <w:highlight w:val="lightGray"/>
          <w:lang w:val="el-GR"/>
        </w:rPr>
        <w:t>αμλοδιπίνη</w:t>
      </w:r>
      <w:proofErr w:type="spellEnd"/>
      <w:r w:rsidRPr="006762FB">
        <w:rPr>
          <w:color w:val="000000"/>
          <w:szCs w:val="22"/>
          <w:highlight w:val="lightGray"/>
          <w:lang w:val="el-GR"/>
        </w:rPr>
        <w:t>/</w:t>
      </w:r>
      <w:proofErr w:type="spellStart"/>
      <w:r w:rsidRPr="006762FB">
        <w:rPr>
          <w:color w:val="000000"/>
          <w:szCs w:val="22"/>
          <w:highlight w:val="lightGray"/>
          <w:lang w:val="el-GR"/>
        </w:rPr>
        <w:t>βαλσαρτάνη</w:t>
      </w:r>
      <w:proofErr w:type="spellEnd"/>
    </w:p>
    <w:p w14:paraId="7B657F25" w14:textId="77777777" w:rsidR="002C663B" w:rsidRPr="00632A75" w:rsidRDefault="002C663B" w:rsidP="002C663B">
      <w:pPr>
        <w:tabs>
          <w:tab w:val="clear" w:pos="567"/>
        </w:tabs>
        <w:spacing w:line="240" w:lineRule="auto"/>
        <w:rPr>
          <w:color w:val="000000"/>
          <w:szCs w:val="22"/>
          <w:lang w:val="el-GR"/>
        </w:rPr>
      </w:pPr>
    </w:p>
    <w:p w14:paraId="7FCBA174" w14:textId="77777777" w:rsidR="002C663B" w:rsidRPr="00632A75" w:rsidRDefault="002C663B" w:rsidP="002C663B">
      <w:pPr>
        <w:tabs>
          <w:tab w:val="clear" w:pos="567"/>
        </w:tabs>
        <w:spacing w:line="240" w:lineRule="auto"/>
        <w:rPr>
          <w:color w:val="000000"/>
          <w:szCs w:val="22"/>
          <w:lang w:val="el-GR"/>
        </w:rPr>
      </w:pPr>
    </w:p>
    <w:p w14:paraId="41FDD87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ΟΝΟΜΑ ΚΑΤΟΧΟΥ ΤΗΣ ΑΔΕΙΑΣ ΚΥΚΛΟΦΟΡΙΑΣ</w:t>
      </w:r>
    </w:p>
    <w:p w14:paraId="4265909D" w14:textId="77777777" w:rsidR="002C663B" w:rsidRPr="00632A75" w:rsidRDefault="002C663B" w:rsidP="002C663B">
      <w:pPr>
        <w:keepNext/>
        <w:tabs>
          <w:tab w:val="clear" w:pos="567"/>
        </w:tabs>
        <w:spacing w:line="240" w:lineRule="auto"/>
        <w:rPr>
          <w:color w:val="000000"/>
          <w:szCs w:val="22"/>
          <w:lang w:val="el-GR"/>
        </w:rPr>
      </w:pPr>
    </w:p>
    <w:p w14:paraId="4D69B2E6" w14:textId="77777777" w:rsidR="002C663B" w:rsidRPr="004F1252" w:rsidRDefault="002C663B" w:rsidP="002C663B">
      <w:pPr>
        <w:pStyle w:val="Authors"/>
        <w:keepNext w:val="0"/>
        <w:widowControl w:val="0"/>
        <w:spacing w:before="0"/>
        <w:rPr>
          <w:rFonts w:ascii="Times New Roman" w:hAnsi="Times New Roman"/>
          <w:color w:val="000000"/>
          <w:szCs w:val="22"/>
          <w:lang w:val="el-GR"/>
        </w:rPr>
      </w:pPr>
      <w:r w:rsidRPr="00F93D5C">
        <w:rPr>
          <w:rFonts w:ascii="Times New Roman" w:hAnsi="Times New Roman"/>
          <w:color w:val="000000"/>
          <w:szCs w:val="22"/>
          <w:lang w:val="en-US"/>
        </w:rPr>
        <w:t>Mylan</w:t>
      </w:r>
      <w:r w:rsidRPr="004F1252">
        <w:rPr>
          <w:rFonts w:ascii="Times New Roman" w:hAnsi="Times New Roman"/>
          <w:color w:val="000000"/>
          <w:szCs w:val="22"/>
          <w:lang w:val="el-GR"/>
        </w:rPr>
        <w:t xml:space="preserve"> </w:t>
      </w:r>
      <w:r w:rsidRPr="00F93D5C">
        <w:rPr>
          <w:rFonts w:ascii="Times New Roman" w:hAnsi="Times New Roman"/>
          <w:color w:val="000000"/>
          <w:szCs w:val="22"/>
          <w:lang w:val="en-US"/>
        </w:rPr>
        <w:t>Pharmaceuticals</w:t>
      </w:r>
      <w:r w:rsidRPr="004F1252">
        <w:rPr>
          <w:rFonts w:ascii="Times New Roman" w:hAnsi="Times New Roman"/>
          <w:color w:val="000000"/>
          <w:szCs w:val="22"/>
          <w:lang w:val="el-GR"/>
        </w:rPr>
        <w:t xml:space="preserve"> </w:t>
      </w:r>
      <w:r w:rsidRPr="00F93D5C">
        <w:rPr>
          <w:rFonts w:ascii="Times New Roman" w:hAnsi="Times New Roman"/>
          <w:color w:val="000000"/>
          <w:szCs w:val="22"/>
          <w:lang w:val="en-US"/>
        </w:rPr>
        <w:t>Limited</w:t>
      </w:r>
    </w:p>
    <w:p w14:paraId="6B00EF8E" w14:textId="77777777" w:rsidR="002C663B" w:rsidRPr="004F1252" w:rsidRDefault="002C663B" w:rsidP="002C663B">
      <w:pPr>
        <w:pStyle w:val="Authors"/>
        <w:keepNext w:val="0"/>
        <w:widowControl w:val="0"/>
        <w:spacing w:before="0"/>
        <w:rPr>
          <w:rFonts w:ascii="Times New Roman" w:hAnsi="Times New Roman"/>
          <w:color w:val="000000"/>
          <w:szCs w:val="22"/>
          <w:lang w:val="el-GR"/>
        </w:rPr>
      </w:pPr>
    </w:p>
    <w:p w14:paraId="1DF2F7CD" w14:textId="77777777" w:rsidR="002C663B" w:rsidRPr="004F1252" w:rsidRDefault="002C663B" w:rsidP="002C663B">
      <w:pPr>
        <w:pStyle w:val="Authors"/>
        <w:keepNext w:val="0"/>
        <w:widowControl w:val="0"/>
        <w:spacing w:before="0"/>
        <w:rPr>
          <w:rFonts w:ascii="Times New Roman" w:hAnsi="Times New Roman"/>
          <w:color w:val="000000"/>
          <w:szCs w:val="22"/>
          <w:lang w:val="el-GR"/>
        </w:rPr>
      </w:pPr>
    </w:p>
    <w:p w14:paraId="0D192574" w14:textId="77777777" w:rsidR="002C663B" w:rsidRPr="004F1252"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4F1252">
        <w:rPr>
          <w:b/>
          <w:color w:val="000000"/>
          <w:szCs w:val="22"/>
          <w:lang w:val="el-GR"/>
        </w:rPr>
        <w:t>3.</w:t>
      </w:r>
      <w:r w:rsidRPr="004F1252">
        <w:rPr>
          <w:b/>
          <w:color w:val="000000"/>
          <w:szCs w:val="22"/>
          <w:lang w:val="el-GR"/>
        </w:rPr>
        <w:tab/>
      </w:r>
      <w:r w:rsidRPr="00632A75">
        <w:rPr>
          <w:b/>
          <w:bCs/>
          <w:color w:val="000000"/>
          <w:szCs w:val="22"/>
          <w:lang w:val="el-GR"/>
        </w:rPr>
        <w:t>ΗΜΕΡΟΜΗΝΙΑ</w:t>
      </w:r>
      <w:r w:rsidRPr="004F1252">
        <w:rPr>
          <w:b/>
          <w:bCs/>
          <w:color w:val="000000"/>
          <w:szCs w:val="22"/>
          <w:lang w:val="el-GR"/>
        </w:rPr>
        <w:t xml:space="preserve"> </w:t>
      </w:r>
      <w:r w:rsidRPr="00632A75">
        <w:rPr>
          <w:b/>
          <w:bCs/>
          <w:color w:val="000000"/>
          <w:szCs w:val="22"/>
          <w:lang w:val="el-GR"/>
        </w:rPr>
        <w:t>ΛΗΞΗΣ</w:t>
      </w:r>
    </w:p>
    <w:p w14:paraId="18BE8C8A" w14:textId="77777777" w:rsidR="002C663B" w:rsidRPr="004F1252" w:rsidRDefault="002C663B" w:rsidP="002C663B">
      <w:pPr>
        <w:keepNext/>
        <w:tabs>
          <w:tab w:val="clear" w:pos="567"/>
        </w:tabs>
        <w:spacing w:line="240" w:lineRule="auto"/>
        <w:outlineLvl w:val="0"/>
        <w:rPr>
          <w:color w:val="000000"/>
          <w:szCs w:val="22"/>
          <w:lang w:val="el-GR"/>
        </w:rPr>
      </w:pPr>
    </w:p>
    <w:p w14:paraId="612242DA" w14:textId="77777777" w:rsidR="002C663B" w:rsidRPr="004F1252" w:rsidRDefault="002C663B" w:rsidP="002C663B">
      <w:pPr>
        <w:tabs>
          <w:tab w:val="clear" w:pos="567"/>
        </w:tabs>
        <w:spacing w:line="240" w:lineRule="auto"/>
        <w:outlineLvl w:val="0"/>
        <w:rPr>
          <w:color w:val="000000"/>
          <w:szCs w:val="22"/>
          <w:lang w:val="el-GR"/>
        </w:rPr>
      </w:pPr>
      <w:r w:rsidRPr="00FE1AF7">
        <w:rPr>
          <w:color w:val="000000"/>
          <w:szCs w:val="22"/>
          <w:lang w:val="en-US"/>
        </w:rPr>
        <w:t>EXP</w:t>
      </w:r>
    </w:p>
    <w:p w14:paraId="7A6B924A" w14:textId="77777777" w:rsidR="002C663B" w:rsidRPr="004F1252" w:rsidRDefault="002C663B" w:rsidP="002C663B">
      <w:pPr>
        <w:tabs>
          <w:tab w:val="clear" w:pos="567"/>
        </w:tabs>
        <w:spacing w:line="240" w:lineRule="auto"/>
        <w:outlineLvl w:val="0"/>
        <w:rPr>
          <w:color w:val="000000"/>
          <w:szCs w:val="22"/>
          <w:lang w:val="el-GR"/>
        </w:rPr>
      </w:pPr>
    </w:p>
    <w:p w14:paraId="0BD80CB5" w14:textId="77777777" w:rsidR="002C663B" w:rsidRPr="004F1252" w:rsidRDefault="002C663B" w:rsidP="002C663B">
      <w:pPr>
        <w:tabs>
          <w:tab w:val="clear" w:pos="567"/>
        </w:tabs>
        <w:spacing w:line="240" w:lineRule="auto"/>
        <w:rPr>
          <w:color w:val="000000"/>
          <w:szCs w:val="22"/>
          <w:lang w:val="el-GR"/>
        </w:rPr>
      </w:pPr>
    </w:p>
    <w:p w14:paraId="7A6C3DEA"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ΑΡΙΘΜΟΣ ΠΑΡΤΙΔΑΣ</w:t>
      </w:r>
    </w:p>
    <w:p w14:paraId="259022C2" w14:textId="77777777" w:rsidR="002C663B" w:rsidRPr="00632A75" w:rsidRDefault="002C663B" w:rsidP="002C663B">
      <w:pPr>
        <w:keepNext/>
        <w:tabs>
          <w:tab w:val="clear" w:pos="567"/>
        </w:tabs>
        <w:spacing w:line="240" w:lineRule="auto"/>
        <w:rPr>
          <w:color w:val="000000"/>
          <w:szCs w:val="22"/>
          <w:lang w:val="el-GR"/>
        </w:rPr>
      </w:pPr>
    </w:p>
    <w:p w14:paraId="259243EB"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Lot</w:t>
      </w:r>
      <w:proofErr w:type="spellEnd"/>
    </w:p>
    <w:p w14:paraId="7744673C" w14:textId="77777777" w:rsidR="002C663B" w:rsidRPr="00632A75" w:rsidRDefault="002C663B" w:rsidP="002C663B">
      <w:pPr>
        <w:tabs>
          <w:tab w:val="clear" w:pos="567"/>
        </w:tabs>
        <w:spacing w:line="240" w:lineRule="auto"/>
        <w:ind w:right="113"/>
        <w:rPr>
          <w:color w:val="000000"/>
          <w:szCs w:val="22"/>
          <w:lang w:val="el-GR"/>
        </w:rPr>
      </w:pPr>
    </w:p>
    <w:p w14:paraId="163952F9" w14:textId="77777777" w:rsidR="002C663B" w:rsidRPr="00632A75" w:rsidRDefault="002C663B" w:rsidP="002C663B">
      <w:pPr>
        <w:tabs>
          <w:tab w:val="clear" w:pos="567"/>
        </w:tabs>
        <w:spacing w:line="240" w:lineRule="auto"/>
        <w:ind w:right="113"/>
        <w:rPr>
          <w:color w:val="000000"/>
          <w:szCs w:val="22"/>
          <w:lang w:val="el-GR"/>
        </w:rPr>
      </w:pPr>
    </w:p>
    <w:p w14:paraId="3030DCC5"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ΑΛΛΑ ΣΤΟΙΧΕΙΑ</w:t>
      </w:r>
    </w:p>
    <w:p w14:paraId="5D9241E3" w14:textId="77777777" w:rsidR="002C663B" w:rsidRPr="00632A75" w:rsidRDefault="002C663B" w:rsidP="002C663B">
      <w:pPr>
        <w:keepNext/>
        <w:tabs>
          <w:tab w:val="clear" w:pos="567"/>
        </w:tabs>
        <w:spacing w:line="240" w:lineRule="auto"/>
        <w:ind w:right="113"/>
        <w:rPr>
          <w:color w:val="000000"/>
          <w:szCs w:val="22"/>
          <w:lang w:val="el-GR"/>
        </w:rPr>
      </w:pPr>
    </w:p>
    <w:p w14:paraId="4EF696E0" w14:textId="77777777" w:rsidR="002C663B" w:rsidRPr="00632A75" w:rsidRDefault="002C663B" w:rsidP="002C663B">
      <w:pPr>
        <w:tabs>
          <w:tab w:val="clear" w:pos="567"/>
        </w:tabs>
        <w:spacing w:line="240" w:lineRule="auto"/>
        <w:ind w:right="113"/>
        <w:rPr>
          <w:color w:val="000000"/>
          <w:szCs w:val="22"/>
          <w:lang w:val="el-GR"/>
        </w:rPr>
      </w:pPr>
    </w:p>
    <w:p w14:paraId="6507016A"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br w:type="page"/>
      </w:r>
    </w:p>
    <w:p w14:paraId="58CE2AE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color w:val="000000"/>
          <w:szCs w:val="22"/>
          <w:lang w:val="el-GR"/>
        </w:rPr>
      </w:pPr>
      <w:r w:rsidRPr="00632A75">
        <w:rPr>
          <w:b/>
          <w:bCs/>
          <w:color w:val="000000"/>
          <w:szCs w:val="22"/>
          <w:lang w:val="el-GR"/>
        </w:rPr>
        <w:lastRenderedPageBreak/>
        <w:t>ΕΝΔΕΙΞΕΙΣ ΠΟΥ ΠΡΕΠΕΙ ΝΑ ΑΝΑΓΡΑΦΟΝΤΑΙ ΣΤΗΝ ΕΞΩΤΕΡΙΚΗ ΣΥΣΚΕΥΑΣΙΑ ΚΑΙ ΣΤΗ ΣΤΟΙΧΕΙΩΔΗ ΣΥΣΚΕΥΑΣΙΑ</w:t>
      </w:r>
    </w:p>
    <w:p w14:paraId="784FDEBD"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el-GR"/>
        </w:rPr>
      </w:pPr>
    </w:p>
    <w:p w14:paraId="2B20F32B"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el-GR"/>
        </w:rPr>
      </w:pPr>
      <w:r w:rsidRPr="00632A75">
        <w:rPr>
          <w:b/>
          <w:bCs/>
          <w:color w:val="000000"/>
          <w:szCs w:val="22"/>
          <w:lang w:val="el-GR"/>
        </w:rPr>
        <w:t>ΕΤΙΚΕΤΑ ΦΙΑΛΗΣ</w:t>
      </w:r>
    </w:p>
    <w:p w14:paraId="2A1D91DD" w14:textId="77777777" w:rsidR="002C663B" w:rsidRPr="00632A75" w:rsidRDefault="002C663B" w:rsidP="002C663B">
      <w:pPr>
        <w:tabs>
          <w:tab w:val="clear" w:pos="567"/>
        </w:tabs>
        <w:spacing w:line="240" w:lineRule="auto"/>
        <w:rPr>
          <w:color w:val="000000"/>
          <w:szCs w:val="22"/>
          <w:lang w:val="el-GR"/>
        </w:rPr>
      </w:pPr>
    </w:p>
    <w:p w14:paraId="4B718B93" w14:textId="77777777" w:rsidR="002C663B" w:rsidRPr="00632A75" w:rsidRDefault="002C663B" w:rsidP="002C663B">
      <w:pPr>
        <w:tabs>
          <w:tab w:val="clear" w:pos="567"/>
        </w:tabs>
        <w:spacing w:line="240" w:lineRule="auto"/>
        <w:rPr>
          <w:color w:val="000000"/>
          <w:szCs w:val="22"/>
          <w:lang w:val="el-GR"/>
        </w:rPr>
      </w:pPr>
    </w:p>
    <w:p w14:paraId="5E045A65" w14:textId="77777777" w:rsidR="002C663B" w:rsidRPr="00632A75" w:rsidRDefault="002C663B" w:rsidP="002C663B">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1.</w:t>
      </w:r>
      <w:r w:rsidRPr="00632A75">
        <w:rPr>
          <w:b/>
          <w:color w:val="000000"/>
          <w:szCs w:val="22"/>
          <w:lang w:val="el-GR"/>
        </w:rPr>
        <w:tab/>
      </w:r>
      <w:r w:rsidRPr="00632A75">
        <w:rPr>
          <w:b/>
          <w:bCs/>
          <w:color w:val="000000"/>
          <w:szCs w:val="22"/>
          <w:lang w:val="el-GR"/>
        </w:rPr>
        <w:t>ΟΝΟΜΑΣΙΑ ΤΟΥ ΦΑΡΜΑΚΕΥΤΙΚΟΥ ΠΡΟΪΟΝΤΟΣ</w:t>
      </w:r>
    </w:p>
    <w:p w14:paraId="680CC648" w14:textId="77777777" w:rsidR="002C663B" w:rsidRPr="00632A75" w:rsidRDefault="002C663B" w:rsidP="002C663B">
      <w:pPr>
        <w:keepNext/>
        <w:tabs>
          <w:tab w:val="clear" w:pos="567"/>
        </w:tabs>
        <w:spacing w:line="240" w:lineRule="auto"/>
        <w:rPr>
          <w:color w:val="000000"/>
          <w:szCs w:val="22"/>
          <w:lang w:val="el-GR"/>
        </w:rPr>
      </w:pPr>
    </w:p>
    <w:p w14:paraId="4D1FA015"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10 </w:t>
      </w:r>
      <w:proofErr w:type="spellStart"/>
      <w:r w:rsidRPr="00632A75">
        <w:rPr>
          <w:color w:val="000000"/>
          <w:szCs w:val="22"/>
          <w:lang w:val="el-GR"/>
        </w:rPr>
        <w:t>mg</w:t>
      </w:r>
      <w:proofErr w:type="spellEnd"/>
      <w:r w:rsidRPr="00632A75">
        <w:rPr>
          <w:color w:val="000000"/>
          <w:szCs w:val="22"/>
          <w:lang w:val="el-GR"/>
        </w:rPr>
        <w:t>/160 </w:t>
      </w:r>
      <w:proofErr w:type="spellStart"/>
      <w:r w:rsidRPr="00632A75">
        <w:rPr>
          <w:color w:val="000000"/>
          <w:szCs w:val="22"/>
          <w:lang w:val="el-GR"/>
        </w:rPr>
        <w:t>mg</w:t>
      </w:r>
      <w:proofErr w:type="spellEnd"/>
      <w:r w:rsidRPr="00632A75">
        <w:rPr>
          <w:color w:val="000000"/>
          <w:szCs w:val="22"/>
          <w:lang w:val="el-GR"/>
        </w:rPr>
        <w:t xml:space="preserve">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514D1CFF" w14:textId="77777777" w:rsidR="002C663B" w:rsidRPr="00632A75" w:rsidRDefault="002C663B" w:rsidP="002C663B">
      <w:pPr>
        <w:tabs>
          <w:tab w:val="clear" w:pos="567"/>
        </w:tabs>
        <w:spacing w:line="240" w:lineRule="auto"/>
        <w:rPr>
          <w:color w:val="000000"/>
          <w:szCs w:val="22"/>
          <w:lang w:val="el-GR"/>
        </w:rPr>
      </w:pP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p>
    <w:p w14:paraId="165E3489" w14:textId="77777777" w:rsidR="002C663B" w:rsidRPr="00632A75" w:rsidRDefault="002C663B" w:rsidP="002C663B">
      <w:pPr>
        <w:tabs>
          <w:tab w:val="clear" w:pos="567"/>
        </w:tabs>
        <w:spacing w:line="240" w:lineRule="auto"/>
        <w:rPr>
          <w:color w:val="000000"/>
          <w:szCs w:val="22"/>
          <w:lang w:val="el-GR"/>
        </w:rPr>
      </w:pPr>
    </w:p>
    <w:p w14:paraId="371233B4" w14:textId="77777777" w:rsidR="002C663B" w:rsidRPr="00632A75" w:rsidRDefault="002C663B" w:rsidP="002C663B">
      <w:pPr>
        <w:tabs>
          <w:tab w:val="clear" w:pos="567"/>
        </w:tabs>
        <w:spacing w:line="240" w:lineRule="auto"/>
        <w:rPr>
          <w:color w:val="000000"/>
          <w:szCs w:val="22"/>
          <w:lang w:val="el-GR"/>
        </w:rPr>
      </w:pPr>
    </w:p>
    <w:p w14:paraId="5056424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2.</w:t>
      </w:r>
      <w:r w:rsidRPr="00632A75">
        <w:rPr>
          <w:b/>
          <w:color w:val="000000"/>
          <w:szCs w:val="22"/>
          <w:lang w:val="el-GR"/>
        </w:rPr>
        <w:tab/>
      </w:r>
      <w:r w:rsidRPr="00632A75">
        <w:rPr>
          <w:b/>
          <w:bCs/>
          <w:color w:val="000000"/>
          <w:szCs w:val="22"/>
          <w:lang w:val="el-GR"/>
        </w:rPr>
        <w:t>ΣΥΝΘΕΣΗ ΣΕ ΔΡΑΣΤΙΚΕΣ ΟΥΣΙΕΣ</w:t>
      </w:r>
    </w:p>
    <w:p w14:paraId="1838847E" w14:textId="77777777" w:rsidR="002C663B" w:rsidRPr="00632A75" w:rsidRDefault="002C663B" w:rsidP="002C663B">
      <w:pPr>
        <w:keepNext/>
        <w:tabs>
          <w:tab w:val="clear" w:pos="567"/>
        </w:tabs>
        <w:spacing w:line="240" w:lineRule="auto"/>
        <w:ind w:left="567" w:hanging="567"/>
        <w:rPr>
          <w:color w:val="000000"/>
          <w:szCs w:val="22"/>
          <w:lang w:val="el-GR"/>
        </w:rPr>
      </w:pPr>
    </w:p>
    <w:p w14:paraId="4B3F972F"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Κάθε δισκίο περιέχει 10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αμλοδιπίνη</w:t>
      </w:r>
      <w:proofErr w:type="spellEnd"/>
      <w:r w:rsidRPr="00632A75">
        <w:rPr>
          <w:color w:val="000000"/>
          <w:szCs w:val="22"/>
          <w:lang w:val="el-GR"/>
        </w:rPr>
        <w:t xml:space="preserve"> (ως </w:t>
      </w:r>
      <w:proofErr w:type="spellStart"/>
      <w:r w:rsidRPr="00632A75">
        <w:rPr>
          <w:color w:val="000000"/>
          <w:szCs w:val="22"/>
          <w:lang w:val="el-GR"/>
        </w:rPr>
        <w:t>αμλοδιπίνη</w:t>
      </w:r>
      <w:proofErr w:type="spellEnd"/>
      <w:r w:rsidRPr="00632A75">
        <w:rPr>
          <w:color w:val="000000"/>
          <w:szCs w:val="22"/>
          <w:lang w:val="el-GR"/>
        </w:rPr>
        <w:t xml:space="preserve"> </w:t>
      </w:r>
      <w:proofErr w:type="spellStart"/>
      <w:r w:rsidRPr="00632A75">
        <w:rPr>
          <w:color w:val="000000"/>
          <w:szCs w:val="22"/>
          <w:lang w:val="el-GR"/>
        </w:rPr>
        <w:t>βεσυλική</w:t>
      </w:r>
      <w:proofErr w:type="spellEnd"/>
      <w:r w:rsidRPr="00632A75">
        <w:rPr>
          <w:color w:val="000000"/>
          <w:szCs w:val="22"/>
          <w:lang w:val="el-GR"/>
        </w:rPr>
        <w:t>) και 160 </w:t>
      </w:r>
      <w:proofErr w:type="spellStart"/>
      <w:r w:rsidRPr="00632A75">
        <w:rPr>
          <w:color w:val="000000"/>
          <w:szCs w:val="22"/>
          <w:lang w:val="el-GR"/>
        </w:rPr>
        <w:t>mg</w:t>
      </w:r>
      <w:proofErr w:type="spellEnd"/>
      <w:r w:rsidRPr="00632A75">
        <w:rPr>
          <w:color w:val="000000"/>
          <w:szCs w:val="22"/>
          <w:lang w:val="el-GR"/>
        </w:rPr>
        <w:t xml:space="preserve"> </w:t>
      </w:r>
      <w:proofErr w:type="spellStart"/>
      <w:r w:rsidRPr="00632A75">
        <w:rPr>
          <w:color w:val="000000"/>
          <w:szCs w:val="22"/>
          <w:lang w:val="el-GR"/>
        </w:rPr>
        <w:t>βαλσαρτάνη</w:t>
      </w:r>
      <w:proofErr w:type="spellEnd"/>
      <w:r w:rsidRPr="00632A75">
        <w:rPr>
          <w:color w:val="000000"/>
          <w:szCs w:val="22"/>
          <w:lang w:val="el-GR"/>
        </w:rPr>
        <w:t>.</w:t>
      </w:r>
    </w:p>
    <w:p w14:paraId="6197D5DE" w14:textId="77777777" w:rsidR="002C663B" w:rsidRPr="00632A75" w:rsidRDefault="002C663B" w:rsidP="002C663B">
      <w:pPr>
        <w:tabs>
          <w:tab w:val="clear" w:pos="567"/>
        </w:tabs>
        <w:spacing w:line="240" w:lineRule="auto"/>
        <w:rPr>
          <w:color w:val="000000"/>
          <w:szCs w:val="22"/>
          <w:lang w:val="el-GR"/>
        </w:rPr>
      </w:pPr>
    </w:p>
    <w:p w14:paraId="18F47FCA" w14:textId="77777777" w:rsidR="002C663B" w:rsidRPr="00632A75" w:rsidRDefault="002C663B" w:rsidP="002C663B">
      <w:pPr>
        <w:tabs>
          <w:tab w:val="clear" w:pos="567"/>
        </w:tabs>
        <w:spacing w:line="240" w:lineRule="auto"/>
        <w:rPr>
          <w:color w:val="000000"/>
          <w:szCs w:val="22"/>
          <w:lang w:val="el-GR"/>
        </w:rPr>
      </w:pPr>
    </w:p>
    <w:p w14:paraId="76D72F9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3.</w:t>
      </w:r>
      <w:r w:rsidRPr="00632A75">
        <w:rPr>
          <w:b/>
          <w:color w:val="000000"/>
          <w:szCs w:val="22"/>
          <w:lang w:val="el-GR"/>
        </w:rPr>
        <w:tab/>
      </w:r>
      <w:r w:rsidRPr="00632A75">
        <w:rPr>
          <w:b/>
          <w:bCs/>
          <w:color w:val="000000"/>
          <w:szCs w:val="22"/>
          <w:lang w:val="el-GR"/>
        </w:rPr>
        <w:t>ΚΑΤΑΛΟΓΟΣ ΕΚΔΟΧΩΝ</w:t>
      </w:r>
    </w:p>
    <w:p w14:paraId="38489695" w14:textId="77777777" w:rsidR="002C663B" w:rsidRPr="00632A75" w:rsidRDefault="002C663B" w:rsidP="002C663B">
      <w:pPr>
        <w:keepNext/>
        <w:tabs>
          <w:tab w:val="clear" w:pos="567"/>
        </w:tabs>
        <w:spacing w:line="240" w:lineRule="auto"/>
        <w:rPr>
          <w:color w:val="000000"/>
          <w:szCs w:val="22"/>
          <w:lang w:val="el-GR"/>
        </w:rPr>
      </w:pPr>
    </w:p>
    <w:p w14:paraId="53C5A1ED" w14:textId="77777777" w:rsidR="002C663B" w:rsidRPr="00632A75" w:rsidRDefault="002C663B" w:rsidP="002C663B">
      <w:pPr>
        <w:tabs>
          <w:tab w:val="clear" w:pos="567"/>
        </w:tabs>
        <w:spacing w:line="240" w:lineRule="auto"/>
        <w:rPr>
          <w:color w:val="000000"/>
          <w:szCs w:val="22"/>
          <w:lang w:val="el-GR"/>
        </w:rPr>
      </w:pPr>
    </w:p>
    <w:p w14:paraId="5FE1EC18"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4.</w:t>
      </w:r>
      <w:r w:rsidRPr="00632A75">
        <w:rPr>
          <w:b/>
          <w:color w:val="000000"/>
          <w:szCs w:val="22"/>
          <w:lang w:val="el-GR"/>
        </w:rPr>
        <w:tab/>
      </w:r>
      <w:r w:rsidRPr="00632A75">
        <w:rPr>
          <w:b/>
          <w:bCs/>
          <w:color w:val="000000"/>
          <w:szCs w:val="22"/>
          <w:lang w:val="el-GR"/>
        </w:rPr>
        <w:t>ΦΑΡΜΑΚΟΤΕΧΝΙΚΗ ΜΟΡΦΗ ΚΑΙ ΠΕΡΙΕΧΟΜΕΝΟ</w:t>
      </w:r>
    </w:p>
    <w:p w14:paraId="792B3D3E" w14:textId="77777777" w:rsidR="002C663B" w:rsidRPr="00632A75" w:rsidRDefault="002C663B" w:rsidP="002C663B">
      <w:pPr>
        <w:keepNext/>
        <w:tabs>
          <w:tab w:val="clear" w:pos="567"/>
        </w:tabs>
        <w:spacing w:line="240" w:lineRule="auto"/>
        <w:rPr>
          <w:color w:val="000000"/>
          <w:szCs w:val="22"/>
          <w:lang w:val="el-GR"/>
        </w:rPr>
      </w:pPr>
    </w:p>
    <w:p w14:paraId="0AD95C47" w14:textId="77777777" w:rsidR="002C663B" w:rsidRPr="00632A75" w:rsidRDefault="002C663B" w:rsidP="002C663B">
      <w:pPr>
        <w:widowControl w:val="0"/>
        <w:tabs>
          <w:tab w:val="clear" w:pos="567"/>
        </w:tabs>
        <w:spacing w:line="240" w:lineRule="auto"/>
        <w:rPr>
          <w:szCs w:val="22"/>
          <w:lang w:val="el-GR"/>
        </w:rPr>
      </w:pPr>
      <w:r w:rsidRPr="00632A75">
        <w:rPr>
          <w:szCs w:val="22"/>
          <w:highlight w:val="lightGray"/>
          <w:lang w:val="el-GR"/>
        </w:rPr>
        <w:t xml:space="preserve">Επικαλυμμένο με λεπτό </w:t>
      </w:r>
      <w:proofErr w:type="spellStart"/>
      <w:r w:rsidRPr="00632A75">
        <w:rPr>
          <w:szCs w:val="22"/>
          <w:highlight w:val="lightGray"/>
          <w:lang w:val="el-GR"/>
        </w:rPr>
        <w:t>υμένιο</w:t>
      </w:r>
      <w:proofErr w:type="spellEnd"/>
      <w:r w:rsidRPr="00632A75">
        <w:rPr>
          <w:szCs w:val="22"/>
          <w:highlight w:val="lightGray"/>
          <w:lang w:val="el-GR"/>
        </w:rPr>
        <w:t xml:space="preserve"> δισκίο.</w:t>
      </w:r>
    </w:p>
    <w:p w14:paraId="4FB5C0DF" w14:textId="77777777" w:rsidR="002C663B" w:rsidRPr="00632A75" w:rsidRDefault="002C663B" w:rsidP="002C663B">
      <w:pPr>
        <w:widowControl w:val="0"/>
        <w:tabs>
          <w:tab w:val="clear" w:pos="567"/>
        </w:tabs>
        <w:spacing w:line="240" w:lineRule="auto"/>
        <w:rPr>
          <w:szCs w:val="22"/>
          <w:lang w:val="el-GR"/>
        </w:rPr>
      </w:pPr>
    </w:p>
    <w:p w14:paraId="0AB503E1"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 xml:space="preserve">28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w:t>
      </w:r>
    </w:p>
    <w:p w14:paraId="5D62928C"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56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299CED76" w14:textId="77777777" w:rsidR="002C663B" w:rsidRPr="00632A75" w:rsidRDefault="002C663B" w:rsidP="002C663B">
      <w:pPr>
        <w:tabs>
          <w:tab w:val="clear" w:pos="567"/>
        </w:tabs>
        <w:spacing w:line="240" w:lineRule="auto"/>
        <w:rPr>
          <w:color w:val="000000"/>
          <w:szCs w:val="22"/>
          <w:highlight w:val="lightGray"/>
          <w:lang w:val="el-GR"/>
        </w:rPr>
      </w:pPr>
      <w:r w:rsidRPr="00632A75">
        <w:rPr>
          <w:color w:val="000000"/>
          <w:szCs w:val="22"/>
          <w:highlight w:val="lightGray"/>
          <w:lang w:val="el-GR"/>
        </w:rPr>
        <w:t xml:space="preserve">98 επικαλυμμένα με λεπτό </w:t>
      </w:r>
      <w:proofErr w:type="spellStart"/>
      <w:r w:rsidRPr="00632A75">
        <w:rPr>
          <w:color w:val="000000"/>
          <w:szCs w:val="22"/>
          <w:highlight w:val="lightGray"/>
          <w:lang w:val="el-GR"/>
        </w:rPr>
        <w:t>υμένιο</w:t>
      </w:r>
      <w:proofErr w:type="spellEnd"/>
      <w:r w:rsidRPr="00632A75">
        <w:rPr>
          <w:color w:val="000000"/>
          <w:szCs w:val="22"/>
          <w:highlight w:val="lightGray"/>
          <w:lang w:val="el-GR"/>
        </w:rPr>
        <w:t xml:space="preserve"> δισκία</w:t>
      </w:r>
    </w:p>
    <w:p w14:paraId="044E913A" w14:textId="77777777" w:rsidR="002C663B" w:rsidRPr="00632A75" w:rsidRDefault="002C663B" w:rsidP="002C663B">
      <w:pPr>
        <w:tabs>
          <w:tab w:val="clear" w:pos="567"/>
        </w:tabs>
        <w:spacing w:line="240" w:lineRule="auto"/>
        <w:rPr>
          <w:color w:val="000000"/>
          <w:szCs w:val="22"/>
          <w:lang w:val="el-GR" w:bidi="th-TH"/>
        </w:rPr>
      </w:pPr>
    </w:p>
    <w:p w14:paraId="55260AE0" w14:textId="77777777" w:rsidR="002C663B" w:rsidRPr="00632A75" w:rsidRDefault="002C663B" w:rsidP="002C663B">
      <w:pPr>
        <w:tabs>
          <w:tab w:val="clear" w:pos="567"/>
        </w:tabs>
        <w:spacing w:line="240" w:lineRule="auto"/>
        <w:rPr>
          <w:color w:val="000000"/>
          <w:szCs w:val="22"/>
          <w:lang w:val="el-GR"/>
        </w:rPr>
      </w:pPr>
    </w:p>
    <w:p w14:paraId="2F7C250B"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5.</w:t>
      </w:r>
      <w:r w:rsidRPr="00632A75">
        <w:rPr>
          <w:b/>
          <w:color w:val="000000"/>
          <w:szCs w:val="22"/>
          <w:lang w:val="el-GR"/>
        </w:rPr>
        <w:tab/>
      </w:r>
      <w:r w:rsidRPr="00632A75">
        <w:rPr>
          <w:b/>
          <w:bCs/>
          <w:color w:val="000000"/>
          <w:szCs w:val="22"/>
          <w:lang w:val="el-GR"/>
        </w:rPr>
        <w:t>ΤΡΟΠΟΣ ΚΑΙ ΟΔΟΣ ΧΟΡΗΓΗΣΗΣ</w:t>
      </w:r>
    </w:p>
    <w:p w14:paraId="48A5DF87" w14:textId="77777777" w:rsidR="002C663B" w:rsidRPr="00632A75" w:rsidRDefault="002C663B" w:rsidP="002C663B">
      <w:pPr>
        <w:keepNext/>
        <w:tabs>
          <w:tab w:val="clear" w:pos="567"/>
        </w:tabs>
        <w:spacing w:line="240" w:lineRule="auto"/>
        <w:rPr>
          <w:i/>
          <w:color w:val="000000"/>
          <w:szCs w:val="22"/>
          <w:lang w:val="el-GR"/>
        </w:rPr>
      </w:pPr>
    </w:p>
    <w:p w14:paraId="1E7D114A"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Διαβάστε το φύλλο οδηγιών χρήσης πριν από τη χορήγηση.</w:t>
      </w:r>
    </w:p>
    <w:p w14:paraId="3F0D1628"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Από στόματος χρήση.</w:t>
      </w:r>
    </w:p>
    <w:p w14:paraId="7417C0F0" w14:textId="77777777" w:rsidR="002C663B" w:rsidRPr="00632A75" w:rsidRDefault="002C663B" w:rsidP="002C663B">
      <w:pPr>
        <w:tabs>
          <w:tab w:val="clear" w:pos="567"/>
        </w:tabs>
        <w:spacing w:line="240" w:lineRule="auto"/>
        <w:rPr>
          <w:color w:val="000000"/>
          <w:szCs w:val="22"/>
          <w:lang w:val="el-GR"/>
        </w:rPr>
      </w:pPr>
    </w:p>
    <w:p w14:paraId="4E51B12C" w14:textId="77777777" w:rsidR="002C663B" w:rsidRPr="00632A75" w:rsidRDefault="002C663B" w:rsidP="002C663B">
      <w:pPr>
        <w:tabs>
          <w:tab w:val="clear" w:pos="567"/>
        </w:tabs>
        <w:spacing w:line="240" w:lineRule="auto"/>
        <w:rPr>
          <w:color w:val="000000"/>
          <w:szCs w:val="22"/>
          <w:lang w:val="el-GR"/>
        </w:rPr>
      </w:pPr>
    </w:p>
    <w:p w14:paraId="2F06B3BC"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6.</w:t>
      </w:r>
      <w:r w:rsidRPr="00632A75">
        <w:rPr>
          <w:b/>
          <w:color w:val="000000"/>
          <w:szCs w:val="22"/>
          <w:lang w:val="el-GR"/>
        </w:rPr>
        <w:tab/>
      </w:r>
      <w:r w:rsidRPr="00632A75">
        <w:rPr>
          <w:b/>
          <w:bCs/>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F2A0977" w14:textId="77777777" w:rsidR="002C663B" w:rsidRPr="00632A75" w:rsidRDefault="002C663B" w:rsidP="002C663B">
      <w:pPr>
        <w:keepNext/>
        <w:tabs>
          <w:tab w:val="clear" w:pos="567"/>
        </w:tabs>
        <w:spacing w:line="240" w:lineRule="auto"/>
        <w:rPr>
          <w:color w:val="000000"/>
          <w:szCs w:val="22"/>
          <w:lang w:val="el-GR"/>
        </w:rPr>
      </w:pPr>
    </w:p>
    <w:p w14:paraId="7AB9EFB8" w14:textId="77777777" w:rsidR="002C663B" w:rsidRPr="00632A75" w:rsidRDefault="002C663B" w:rsidP="002C663B">
      <w:pPr>
        <w:tabs>
          <w:tab w:val="clear" w:pos="567"/>
        </w:tabs>
        <w:spacing w:line="240" w:lineRule="auto"/>
        <w:rPr>
          <w:szCs w:val="22"/>
          <w:lang w:val="el-GR"/>
        </w:rPr>
      </w:pPr>
      <w:r w:rsidRPr="00632A75">
        <w:rPr>
          <w:szCs w:val="22"/>
          <w:lang w:val="el-GR"/>
        </w:rPr>
        <w:t>Να φυλάσσεται σε θέση, την οποία δεν βλέπουν και δεν προσεγγίζουν τα παιδιά.</w:t>
      </w:r>
    </w:p>
    <w:p w14:paraId="4A2E6FB6" w14:textId="77777777" w:rsidR="002C663B" w:rsidRPr="00632A75" w:rsidRDefault="002C663B" w:rsidP="002C663B">
      <w:pPr>
        <w:tabs>
          <w:tab w:val="clear" w:pos="567"/>
        </w:tabs>
        <w:spacing w:line="240" w:lineRule="auto"/>
        <w:outlineLvl w:val="0"/>
        <w:rPr>
          <w:color w:val="000000"/>
          <w:szCs w:val="22"/>
          <w:lang w:val="el-GR"/>
        </w:rPr>
      </w:pPr>
    </w:p>
    <w:p w14:paraId="72807B58" w14:textId="77777777" w:rsidR="002C663B" w:rsidRPr="00632A75" w:rsidRDefault="002C663B" w:rsidP="002C663B">
      <w:pPr>
        <w:tabs>
          <w:tab w:val="clear" w:pos="567"/>
        </w:tabs>
        <w:spacing w:line="240" w:lineRule="auto"/>
        <w:outlineLvl w:val="0"/>
        <w:rPr>
          <w:color w:val="000000"/>
          <w:szCs w:val="22"/>
          <w:lang w:val="el-GR"/>
        </w:rPr>
      </w:pPr>
    </w:p>
    <w:p w14:paraId="4608E43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7.</w:t>
      </w:r>
      <w:r w:rsidRPr="00632A75">
        <w:rPr>
          <w:b/>
          <w:color w:val="000000"/>
          <w:szCs w:val="22"/>
          <w:lang w:val="el-GR"/>
        </w:rPr>
        <w:tab/>
      </w:r>
      <w:r w:rsidRPr="00632A75">
        <w:rPr>
          <w:b/>
          <w:bCs/>
          <w:color w:val="000000"/>
          <w:szCs w:val="22"/>
          <w:lang w:val="el-GR"/>
        </w:rPr>
        <w:t>ΑΛΛΗ(ΕΣ) ΕΙΔΙΚΗ(ΕΣ) ΠΡΟΕΙΔΟΠΟΙΗΣΗ(ΕΙΣ), ΕΑΝ ΕΙΝΑΙ ΑΠΑΡΑΙΤΗΤΗ(ΕΣ)</w:t>
      </w:r>
    </w:p>
    <w:p w14:paraId="5E270424" w14:textId="77777777" w:rsidR="002C663B" w:rsidRPr="00632A75" w:rsidRDefault="002C663B" w:rsidP="002C663B">
      <w:pPr>
        <w:keepNext/>
        <w:tabs>
          <w:tab w:val="clear" w:pos="567"/>
        </w:tabs>
        <w:spacing w:line="240" w:lineRule="auto"/>
        <w:rPr>
          <w:color w:val="000000"/>
          <w:szCs w:val="22"/>
          <w:lang w:val="el-GR"/>
        </w:rPr>
      </w:pPr>
    </w:p>
    <w:p w14:paraId="19D6B8D7" w14:textId="77777777" w:rsidR="002C663B" w:rsidRPr="00632A75" w:rsidRDefault="002C663B" w:rsidP="002C663B">
      <w:pPr>
        <w:tabs>
          <w:tab w:val="clear" w:pos="567"/>
        </w:tabs>
        <w:spacing w:line="240" w:lineRule="auto"/>
        <w:rPr>
          <w:color w:val="000000"/>
          <w:szCs w:val="22"/>
          <w:lang w:val="el-GR"/>
        </w:rPr>
      </w:pPr>
    </w:p>
    <w:p w14:paraId="5D7DC8D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t>8.</w:t>
      </w:r>
      <w:r w:rsidRPr="00632A75">
        <w:rPr>
          <w:b/>
          <w:color w:val="000000"/>
          <w:szCs w:val="22"/>
          <w:lang w:val="el-GR"/>
        </w:rPr>
        <w:tab/>
      </w:r>
      <w:r w:rsidRPr="00632A75">
        <w:rPr>
          <w:b/>
          <w:bCs/>
          <w:color w:val="000000"/>
          <w:szCs w:val="22"/>
          <w:lang w:val="el-GR"/>
        </w:rPr>
        <w:t>ΗΜΕΡΟΜΗΝΙΑ ΛΗΞΗΣ</w:t>
      </w:r>
    </w:p>
    <w:p w14:paraId="3D8E33C0" w14:textId="77777777" w:rsidR="002C663B" w:rsidRPr="00632A75" w:rsidRDefault="002C663B" w:rsidP="002C663B">
      <w:pPr>
        <w:keepNext/>
        <w:tabs>
          <w:tab w:val="clear" w:pos="567"/>
        </w:tabs>
        <w:spacing w:line="240" w:lineRule="auto"/>
        <w:outlineLvl w:val="0"/>
        <w:rPr>
          <w:color w:val="000000"/>
          <w:szCs w:val="22"/>
          <w:lang w:val="el-GR"/>
        </w:rPr>
      </w:pPr>
    </w:p>
    <w:p w14:paraId="13641236" w14:textId="77777777" w:rsidR="002C663B" w:rsidRPr="00632A75" w:rsidRDefault="002C663B" w:rsidP="002C663B">
      <w:pPr>
        <w:tabs>
          <w:tab w:val="clear" w:pos="567"/>
        </w:tabs>
        <w:spacing w:line="240" w:lineRule="auto"/>
        <w:outlineLvl w:val="0"/>
        <w:rPr>
          <w:color w:val="000000"/>
          <w:szCs w:val="22"/>
          <w:lang w:val="el-GR"/>
        </w:rPr>
      </w:pPr>
      <w:r w:rsidRPr="00632A75">
        <w:rPr>
          <w:color w:val="000000"/>
          <w:szCs w:val="22"/>
          <w:lang w:val="el-GR"/>
        </w:rPr>
        <w:t>ΛΗΞΗ</w:t>
      </w:r>
    </w:p>
    <w:p w14:paraId="011B63B5" w14:textId="77777777" w:rsidR="002C663B" w:rsidRPr="00632A75" w:rsidRDefault="002C663B" w:rsidP="002C663B">
      <w:pPr>
        <w:tabs>
          <w:tab w:val="clear" w:pos="567"/>
        </w:tabs>
        <w:spacing w:line="240" w:lineRule="auto"/>
        <w:rPr>
          <w:color w:val="000000"/>
          <w:szCs w:val="22"/>
          <w:lang w:val="el-GR"/>
        </w:rPr>
      </w:pPr>
    </w:p>
    <w:p w14:paraId="12CCD22D" w14:textId="77777777" w:rsidR="002C663B" w:rsidRPr="00632A75" w:rsidRDefault="002C663B" w:rsidP="002C663B">
      <w:pPr>
        <w:tabs>
          <w:tab w:val="clear" w:pos="567"/>
        </w:tabs>
        <w:spacing w:line="240" w:lineRule="auto"/>
        <w:rPr>
          <w:szCs w:val="22"/>
          <w:lang w:val="el-GR"/>
        </w:rPr>
      </w:pPr>
      <w:r w:rsidRPr="00632A75">
        <w:rPr>
          <w:szCs w:val="22"/>
          <w:lang w:val="el-GR"/>
        </w:rPr>
        <w:t>Μετά το πρώτο άνοιγμα, χρησιμοποιείτε εντός 100 ημερών.</w:t>
      </w:r>
    </w:p>
    <w:p w14:paraId="56A7BD66" w14:textId="77777777" w:rsidR="002C663B" w:rsidRPr="00632A75" w:rsidRDefault="002C663B" w:rsidP="002C663B">
      <w:pPr>
        <w:spacing w:line="240" w:lineRule="auto"/>
        <w:rPr>
          <w:szCs w:val="22"/>
          <w:lang w:val="el-GR"/>
        </w:rPr>
      </w:pPr>
      <w:r w:rsidRPr="00632A75">
        <w:rPr>
          <w:szCs w:val="22"/>
          <w:lang w:val="el-GR"/>
        </w:rPr>
        <w:t>Ημερομηνία ανοίγματος:</w:t>
      </w:r>
      <w:r w:rsidRPr="00632A75">
        <w:rPr>
          <w:lang w:val="el-GR"/>
        </w:rPr>
        <w:t xml:space="preserve"> __________</w:t>
      </w:r>
    </w:p>
    <w:p w14:paraId="7C19C81B" w14:textId="77777777" w:rsidR="002C663B" w:rsidRPr="00632A75" w:rsidRDefault="002C663B" w:rsidP="002C663B">
      <w:pPr>
        <w:spacing w:line="240" w:lineRule="auto"/>
        <w:rPr>
          <w:color w:val="000000"/>
          <w:szCs w:val="22"/>
          <w:lang w:val="el-GR"/>
        </w:rPr>
      </w:pPr>
      <w:r w:rsidRPr="00632A75">
        <w:rPr>
          <w:szCs w:val="22"/>
          <w:lang w:val="el-GR"/>
        </w:rPr>
        <w:t>Ημερομηνία απόρριψης:</w:t>
      </w:r>
      <w:r w:rsidRPr="00632A75">
        <w:rPr>
          <w:lang w:val="el-GR"/>
        </w:rPr>
        <w:t xml:space="preserve"> __________</w:t>
      </w:r>
    </w:p>
    <w:p w14:paraId="041EB870" w14:textId="77777777" w:rsidR="002C663B" w:rsidRPr="00632A75" w:rsidRDefault="002C663B" w:rsidP="002C663B">
      <w:pPr>
        <w:tabs>
          <w:tab w:val="clear" w:pos="567"/>
        </w:tabs>
        <w:spacing w:line="240" w:lineRule="auto"/>
        <w:rPr>
          <w:color w:val="000000"/>
          <w:szCs w:val="22"/>
          <w:lang w:val="el-GR"/>
        </w:rPr>
      </w:pPr>
    </w:p>
    <w:p w14:paraId="29964148" w14:textId="77777777" w:rsidR="002C663B" w:rsidRPr="00632A75" w:rsidRDefault="002C663B" w:rsidP="002C663B">
      <w:pPr>
        <w:tabs>
          <w:tab w:val="clear" w:pos="567"/>
        </w:tabs>
        <w:spacing w:line="240" w:lineRule="auto"/>
        <w:rPr>
          <w:color w:val="000000"/>
          <w:szCs w:val="22"/>
          <w:lang w:val="el-GR"/>
        </w:rPr>
      </w:pPr>
    </w:p>
    <w:p w14:paraId="04534186"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el-GR"/>
        </w:rPr>
      </w:pPr>
      <w:r w:rsidRPr="00632A75">
        <w:rPr>
          <w:b/>
          <w:color w:val="000000"/>
          <w:szCs w:val="22"/>
          <w:lang w:val="el-GR"/>
        </w:rPr>
        <w:lastRenderedPageBreak/>
        <w:t>9.</w:t>
      </w:r>
      <w:r w:rsidRPr="00632A75">
        <w:rPr>
          <w:b/>
          <w:color w:val="000000"/>
          <w:szCs w:val="22"/>
          <w:lang w:val="el-GR"/>
        </w:rPr>
        <w:tab/>
      </w:r>
      <w:r w:rsidRPr="00632A75">
        <w:rPr>
          <w:b/>
          <w:bCs/>
          <w:color w:val="000000"/>
          <w:szCs w:val="22"/>
          <w:lang w:val="el-GR"/>
        </w:rPr>
        <w:t>ΕΙΔΙΚΕΣ ΣΥΝΘΗΚΕΣ ΦΥΛΑΞΗΣ</w:t>
      </w:r>
    </w:p>
    <w:p w14:paraId="09056768" w14:textId="77777777" w:rsidR="002C663B" w:rsidRPr="00632A75" w:rsidRDefault="002C663B" w:rsidP="002C663B">
      <w:pPr>
        <w:keepNext/>
        <w:tabs>
          <w:tab w:val="clear" w:pos="567"/>
        </w:tabs>
        <w:spacing w:line="240" w:lineRule="auto"/>
        <w:rPr>
          <w:color w:val="000000"/>
          <w:szCs w:val="22"/>
          <w:lang w:val="el-GR"/>
        </w:rPr>
      </w:pPr>
    </w:p>
    <w:p w14:paraId="2F5CBD53" w14:textId="77777777" w:rsidR="002C663B" w:rsidRPr="00632A75" w:rsidRDefault="002C663B" w:rsidP="002C663B">
      <w:pPr>
        <w:tabs>
          <w:tab w:val="clear" w:pos="567"/>
        </w:tabs>
        <w:spacing w:line="240" w:lineRule="auto"/>
        <w:ind w:left="567" w:hanging="567"/>
        <w:rPr>
          <w:color w:val="000000"/>
          <w:szCs w:val="22"/>
          <w:lang w:val="el-GR"/>
        </w:rPr>
      </w:pPr>
    </w:p>
    <w:p w14:paraId="13D7EA01"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szCs w:val="22"/>
          <w:lang w:val="el-GR"/>
        </w:rPr>
      </w:pPr>
      <w:r w:rsidRPr="00632A75">
        <w:rPr>
          <w:b/>
          <w:color w:val="000000"/>
          <w:szCs w:val="22"/>
          <w:lang w:val="el-GR"/>
        </w:rPr>
        <w:t>10.</w:t>
      </w:r>
      <w:r w:rsidRPr="00632A75">
        <w:rPr>
          <w:b/>
          <w:color w:val="000000"/>
          <w:szCs w:val="22"/>
          <w:lang w:val="el-GR"/>
        </w:rPr>
        <w:tab/>
      </w:r>
      <w:r w:rsidRPr="00632A75">
        <w:rPr>
          <w:b/>
          <w:bCs/>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D38DB77" w14:textId="77777777" w:rsidR="002C663B" w:rsidRPr="00632A75" w:rsidRDefault="002C663B" w:rsidP="002C663B">
      <w:pPr>
        <w:keepNext/>
        <w:tabs>
          <w:tab w:val="clear" w:pos="567"/>
        </w:tabs>
        <w:spacing w:line="240" w:lineRule="auto"/>
        <w:rPr>
          <w:color w:val="000000"/>
          <w:szCs w:val="22"/>
          <w:lang w:val="el-GR"/>
        </w:rPr>
      </w:pPr>
    </w:p>
    <w:p w14:paraId="6948396C" w14:textId="77777777" w:rsidR="002C663B" w:rsidRPr="00632A75" w:rsidRDefault="002C663B" w:rsidP="002C663B">
      <w:pPr>
        <w:tabs>
          <w:tab w:val="clear" w:pos="567"/>
        </w:tabs>
        <w:spacing w:line="240" w:lineRule="auto"/>
        <w:rPr>
          <w:color w:val="000000"/>
          <w:szCs w:val="22"/>
          <w:lang w:val="el-GR"/>
        </w:rPr>
      </w:pPr>
    </w:p>
    <w:p w14:paraId="12CFD23B"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11.</w:t>
      </w:r>
      <w:r w:rsidRPr="00632A75">
        <w:rPr>
          <w:b/>
          <w:color w:val="000000"/>
          <w:szCs w:val="22"/>
          <w:lang w:val="el-GR"/>
        </w:rPr>
        <w:tab/>
      </w:r>
      <w:r w:rsidRPr="00632A75">
        <w:rPr>
          <w:b/>
          <w:bCs/>
          <w:color w:val="000000"/>
          <w:szCs w:val="22"/>
          <w:lang w:val="el-GR"/>
        </w:rPr>
        <w:t>ΟΝΟΜΑ ΚΑΙ ΔΙΕΥΘΥΝΣΗ ΚΑΤΟΧΟΥ ΤΗΣ ΑΔΕΙΑΣ ΚΥΚΛΟΦΟΡΙΑΣ</w:t>
      </w:r>
    </w:p>
    <w:p w14:paraId="49C0EDC9" w14:textId="77777777" w:rsidR="002C663B" w:rsidRPr="00632A75" w:rsidRDefault="002C663B" w:rsidP="002C663B">
      <w:pPr>
        <w:keepNext/>
        <w:tabs>
          <w:tab w:val="clear" w:pos="567"/>
        </w:tabs>
        <w:spacing w:line="240" w:lineRule="auto"/>
        <w:rPr>
          <w:color w:val="000000"/>
          <w:szCs w:val="22"/>
          <w:lang w:val="el-GR"/>
        </w:rPr>
      </w:pPr>
    </w:p>
    <w:p w14:paraId="096F1562" w14:textId="77777777" w:rsidR="002C663B" w:rsidRPr="00FE1AF7" w:rsidRDefault="002C663B" w:rsidP="002C663B">
      <w:pPr>
        <w:pStyle w:val="NormalKeep"/>
        <w:rPr>
          <w:lang w:val="en-US"/>
        </w:rPr>
      </w:pPr>
      <w:r w:rsidRPr="00FE1AF7">
        <w:rPr>
          <w:lang w:val="en-US"/>
        </w:rPr>
        <w:t>Mylan Pharmaceuticals Limited</w:t>
      </w:r>
    </w:p>
    <w:p w14:paraId="05941085"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1C4A6F79" w14:textId="77777777" w:rsidR="002C663B" w:rsidRPr="00632A75" w:rsidRDefault="002C663B" w:rsidP="002C663B">
      <w:pPr>
        <w:pStyle w:val="NormalKeep"/>
      </w:pPr>
      <w:proofErr w:type="spellStart"/>
      <w:r w:rsidRPr="00632A75">
        <w:t>Mulhuddart</w:t>
      </w:r>
      <w:proofErr w:type="spellEnd"/>
      <w:r w:rsidRPr="00632A75">
        <w:t xml:space="preserve">, </w:t>
      </w:r>
      <w:proofErr w:type="spellStart"/>
      <w:r w:rsidRPr="00632A75">
        <w:t>Dublin</w:t>
      </w:r>
      <w:proofErr w:type="spellEnd"/>
      <w:r w:rsidRPr="00632A75">
        <w:t xml:space="preserve"> 15,</w:t>
      </w:r>
    </w:p>
    <w:p w14:paraId="6EA32E6D" w14:textId="77777777" w:rsidR="002C663B" w:rsidRPr="00632A75" w:rsidRDefault="002C663B" w:rsidP="002C663B">
      <w:pPr>
        <w:pStyle w:val="NormalKeep"/>
      </w:pPr>
      <w:r w:rsidRPr="00632A75">
        <w:t>DUBLIN</w:t>
      </w:r>
    </w:p>
    <w:p w14:paraId="0538F1A7" w14:textId="77777777" w:rsidR="002C663B" w:rsidRPr="00632A75" w:rsidRDefault="002C663B" w:rsidP="002C663B">
      <w:pPr>
        <w:pStyle w:val="NormalKeep"/>
      </w:pPr>
      <w:r w:rsidRPr="00632A75">
        <w:t>Ιρλανδία</w:t>
      </w:r>
    </w:p>
    <w:p w14:paraId="749B566D" w14:textId="77777777" w:rsidR="002C663B" w:rsidRPr="00632A75" w:rsidRDefault="002C663B" w:rsidP="002C663B">
      <w:pPr>
        <w:tabs>
          <w:tab w:val="clear" w:pos="567"/>
        </w:tabs>
        <w:spacing w:line="240" w:lineRule="auto"/>
        <w:rPr>
          <w:color w:val="000000"/>
          <w:szCs w:val="22"/>
          <w:lang w:val="el-GR"/>
        </w:rPr>
      </w:pPr>
    </w:p>
    <w:p w14:paraId="064F8DBC" w14:textId="77777777" w:rsidR="002C663B" w:rsidRPr="00632A75" w:rsidRDefault="002C663B" w:rsidP="002C663B">
      <w:pPr>
        <w:tabs>
          <w:tab w:val="clear" w:pos="567"/>
        </w:tabs>
        <w:spacing w:line="240" w:lineRule="auto"/>
        <w:rPr>
          <w:color w:val="000000"/>
          <w:szCs w:val="22"/>
          <w:lang w:val="el-GR"/>
        </w:rPr>
      </w:pPr>
    </w:p>
    <w:p w14:paraId="34FD1BC5"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szCs w:val="22"/>
          <w:lang w:val="el-GR"/>
        </w:rPr>
      </w:pPr>
      <w:r w:rsidRPr="00632A75">
        <w:rPr>
          <w:b/>
          <w:color w:val="000000"/>
          <w:szCs w:val="22"/>
          <w:lang w:val="el-GR"/>
        </w:rPr>
        <w:t>12.</w:t>
      </w:r>
      <w:r w:rsidRPr="00632A75">
        <w:rPr>
          <w:b/>
          <w:color w:val="000000"/>
          <w:szCs w:val="22"/>
          <w:lang w:val="el-GR"/>
        </w:rPr>
        <w:tab/>
      </w:r>
      <w:r w:rsidRPr="00632A75">
        <w:rPr>
          <w:b/>
          <w:bCs/>
          <w:color w:val="000000"/>
          <w:szCs w:val="22"/>
          <w:lang w:val="el-GR"/>
        </w:rPr>
        <w:t>ΑΡΙΘΜΟΣ(ΟΙ) ΑΔΕΙΑΣ ΚΥΚΛΟΦΟΡΙΑΣ</w:t>
      </w:r>
    </w:p>
    <w:p w14:paraId="6D1F306D" w14:textId="77777777" w:rsidR="002C663B" w:rsidRPr="00632A75" w:rsidRDefault="002C663B" w:rsidP="002C663B">
      <w:pPr>
        <w:keepNext/>
        <w:tabs>
          <w:tab w:val="clear" w:pos="567"/>
        </w:tabs>
        <w:spacing w:line="240" w:lineRule="auto"/>
        <w:rPr>
          <w:color w:val="000000"/>
          <w:szCs w:val="22"/>
          <w:lang w:val="el-GR"/>
        </w:rPr>
      </w:pPr>
    </w:p>
    <w:p w14:paraId="6091B9F6" w14:textId="77777777" w:rsidR="002C663B" w:rsidRPr="00632A75" w:rsidRDefault="002C663B" w:rsidP="002C663B">
      <w:pPr>
        <w:tabs>
          <w:tab w:val="clear" w:pos="567"/>
        </w:tabs>
        <w:spacing w:line="240" w:lineRule="auto"/>
        <w:outlineLvl w:val="0"/>
        <w:rPr>
          <w:color w:val="000000"/>
          <w:szCs w:val="22"/>
          <w:lang w:val="el-GR"/>
        </w:rPr>
      </w:pPr>
    </w:p>
    <w:p w14:paraId="5197EFA7"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13.</w:t>
      </w:r>
      <w:r w:rsidRPr="00632A75">
        <w:rPr>
          <w:b/>
          <w:color w:val="000000"/>
          <w:szCs w:val="22"/>
          <w:lang w:val="el-GR"/>
        </w:rPr>
        <w:tab/>
      </w:r>
      <w:r w:rsidRPr="00632A75">
        <w:rPr>
          <w:b/>
          <w:bCs/>
          <w:color w:val="000000"/>
          <w:szCs w:val="22"/>
          <w:lang w:val="el-GR"/>
        </w:rPr>
        <w:t>ΑΡΙΘΜΟΣ ΠΑΡΤΙΔΑΣ</w:t>
      </w:r>
    </w:p>
    <w:p w14:paraId="4CD1B8FA" w14:textId="77777777" w:rsidR="002C663B" w:rsidRPr="00632A75" w:rsidRDefault="002C663B" w:rsidP="002C663B">
      <w:pPr>
        <w:tabs>
          <w:tab w:val="clear" w:pos="567"/>
        </w:tabs>
        <w:spacing w:line="240" w:lineRule="auto"/>
        <w:rPr>
          <w:color w:val="000000"/>
          <w:szCs w:val="22"/>
          <w:lang w:val="el-GR"/>
        </w:rPr>
      </w:pPr>
    </w:p>
    <w:p w14:paraId="24B22A76"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t>Παρτίδα</w:t>
      </w:r>
    </w:p>
    <w:p w14:paraId="6213A9F6" w14:textId="77777777" w:rsidR="002C663B" w:rsidRPr="00632A75" w:rsidRDefault="002C663B" w:rsidP="002C663B">
      <w:pPr>
        <w:tabs>
          <w:tab w:val="clear" w:pos="567"/>
        </w:tabs>
        <w:spacing w:line="240" w:lineRule="auto"/>
        <w:rPr>
          <w:color w:val="000000"/>
          <w:szCs w:val="22"/>
          <w:lang w:val="el-GR"/>
        </w:rPr>
      </w:pPr>
    </w:p>
    <w:p w14:paraId="276C2BF1" w14:textId="77777777" w:rsidR="002C663B" w:rsidRPr="00632A75" w:rsidRDefault="002C663B" w:rsidP="002C663B">
      <w:pPr>
        <w:tabs>
          <w:tab w:val="clear" w:pos="567"/>
        </w:tabs>
        <w:spacing w:line="240" w:lineRule="auto"/>
        <w:rPr>
          <w:color w:val="000000"/>
          <w:szCs w:val="22"/>
          <w:lang w:val="el-GR"/>
        </w:rPr>
      </w:pPr>
    </w:p>
    <w:p w14:paraId="7BDE93C4"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14.</w:t>
      </w:r>
      <w:r w:rsidRPr="00632A75">
        <w:rPr>
          <w:b/>
          <w:color w:val="000000"/>
          <w:szCs w:val="22"/>
          <w:lang w:val="el-GR"/>
        </w:rPr>
        <w:tab/>
      </w:r>
      <w:r w:rsidRPr="00632A75">
        <w:rPr>
          <w:b/>
          <w:bCs/>
          <w:color w:val="000000"/>
          <w:szCs w:val="22"/>
          <w:lang w:val="el-GR"/>
        </w:rPr>
        <w:t>ΓΕΝΙΚΗ ΚΑΤΑΤΑΞΗ ΓΙΑ ΤΗ ΔΙΑΘΕΣΗ</w:t>
      </w:r>
    </w:p>
    <w:p w14:paraId="24D7B087" w14:textId="77777777" w:rsidR="002C663B" w:rsidRPr="00632A75" w:rsidRDefault="002C663B" w:rsidP="002C663B">
      <w:pPr>
        <w:keepNext/>
        <w:tabs>
          <w:tab w:val="clear" w:pos="567"/>
        </w:tabs>
        <w:spacing w:line="240" w:lineRule="auto"/>
        <w:rPr>
          <w:color w:val="000000"/>
          <w:szCs w:val="22"/>
          <w:lang w:val="el-GR"/>
        </w:rPr>
      </w:pPr>
    </w:p>
    <w:p w14:paraId="019BFB4C" w14:textId="77777777" w:rsidR="002C663B" w:rsidRPr="00632A75" w:rsidRDefault="002C663B" w:rsidP="002C663B">
      <w:pPr>
        <w:tabs>
          <w:tab w:val="clear" w:pos="567"/>
        </w:tabs>
        <w:spacing w:line="240" w:lineRule="auto"/>
        <w:rPr>
          <w:color w:val="000000"/>
          <w:szCs w:val="22"/>
          <w:lang w:val="el-GR"/>
        </w:rPr>
      </w:pPr>
    </w:p>
    <w:p w14:paraId="58043453"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15.</w:t>
      </w:r>
      <w:r w:rsidRPr="00632A75">
        <w:rPr>
          <w:b/>
          <w:color w:val="000000"/>
          <w:szCs w:val="22"/>
          <w:lang w:val="el-GR"/>
        </w:rPr>
        <w:tab/>
      </w:r>
      <w:r w:rsidRPr="00632A75">
        <w:rPr>
          <w:b/>
          <w:bCs/>
          <w:color w:val="000000"/>
          <w:szCs w:val="22"/>
          <w:lang w:val="el-GR"/>
        </w:rPr>
        <w:t>ΟΔΗΓΙΕΣ ΧΡΗΣΗΣ</w:t>
      </w:r>
    </w:p>
    <w:p w14:paraId="34584A51" w14:textId="77777777" w:rsidR="002C663B" w:rsidRPr="00632A75" w:rsidRDefault="002C663B" w:rsidP="002C663B">
      <w:pPr>
        <w:keepNext/>
        <w:tabs>
          <w:tab w:val="clear" w:pos="567"/>
        </w:tabs>
        <w:spacing w:line="240" w:lineRule="auto"/>
        <w:rPr>
          <w:color w:val="000000"/>
          <w:szCs w:val="22"/>
          <w:lang w:val="el-GR"/>
        </w:rPr>
      </w:pPr>
    </w:p>
    <w:p w14:paraId="3A27D586" w14:textId="77777777" w:rsidR="002C663B" w:rsidRPr="00632A75" w:rsidRDefault="002C663B" w:rsidP="002C663B">
      <w:pPr>
        <w:tabs>
          <w:tab w:val="clear" w:pos="567"/>
        </w:tabs>
        <w:spacing w:line="240" w:lineRule="auto"/>
        <w:rPr>
          <w:color w:val="000000"/>
          <w:szCs w:val="22"/>
          <w:lang w:val="el-GR"/>
        </w:rPr>
      </w:pPr>
    </w:p>
    <w:p w14:paraId="25375630" w14:textId="77777777" w:rsidR="002C663B" w:rsidRPr="00632A75" w:rsidRDefault="002C663B" w:rsidP="002C6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el-GR"/>
        </w:rPr>
      </w:pPr>
      <w:r w:rsidRPr="00632A75">
        <w:rPr>
          <w:b/>
          <w:color w:val="000000"/>
          <w:szCs w:val="22"/>
          <w:lang w:val="el-GR"/>
        </w:rPr>
        <w:t>16.</w:t>
      </w:r>
      <w:r w:rsidRPr="00632A75">
        <w:rPr>
          <w:b/>
          <w:color w:val="000000"/>
          <w:szCs w:val="22"/>
          <w:lang w:val="el-GR"/>
        </w:rPr>
        <w:tab/>
      </w:r>
      <w:r w:rsidRPr="00632A75">
        <w:rPr>
          <w:b/>
          <w:bCs/>
          <w:color w:val="000000"/>
          <w:szCs w:val="22"/>
          <w:lang w:val="el-GR"/>
        </w:rPr>
        <w:t>ΠΛΗΡΟΦΟΡΙΕΣ ΣΕ BRAILLE</w:t>
      </w:r>
    </w:p>
    <w:p w14:paraId="56F2477A" w14:textId="77777777" w:rsidR="002C663B" w:rsidRPr="00632A75" w:rsidRDefault="002C663B" w:rsidP="002C663B">
      <w:pPr>
        <w:keepNext/>
        <w:tabs>
          <w:tab w:val="clear" w:pos="567"/>
        </w:tabs>
        <w:spacing w:line="240" w:lineRule="auto"/>
        <w:rPr>
          <w:color w:val="000000"/>
          <w:szCs w:val="22"/>
          <w:lang w:val="el-GR"/>
        </w:rPr>
      </w:pPr>
    </w:p>
    <w:p w14:paraId="27ACFD92" w14:textId="77777777" w:rsidR="002C663B" w:rsidRPr="00632A75" w:rsidRDefault="002C663B" w:rsidP="002C663B">
      <w:pPr>
        <w:spacing w:line="240" w:lineRule="auto"/>
        <w:rPr>
          <w:szCs w:val="22"/>
          <w:shd w:val="clear" w:color="auto" w:fill="CCCCCC"/>
          <w:lang w:val="el-GR"/>
        </w:rPr>
      </w:pPr>
    </w:p>
    <w:p w14:paraId="3288933F"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17.</w:t>
      </w:r>
      <w:r w:rsidRPr="00632A75">
        <w:rPr>
          <w:b/>
          <w:lang w:val="el-GR"/>
        </w:rPr>
        <w:tab/>
        <w:t>ΜΟΝΑΔΙΚΟΣ ΑΝΑΓΝΩΡΙΣΤΙΚΟΣ ΚΩΔΙΚΟΣ – ΔΙΣΔΙΑΣΤΑΤΟΣ ΓΡΑΜΜΩΤΟΣ ΚΩΔΙΚΑΣ (2D)</w:t>
      </w:r>
    </w:p>
    <w:p w14:paraId="3C859D1F" w14:textId="77777777" w:rsidR="002C663B" w:rsidRPr="00632A75" w:rsidRDefault="002C663B" w:rsidP="002C663B">
      <w:pPr>
        <w:tabs>
          <w:tab w:val="clear" w:pos="567"/>
        </w:tabs>
        <w:spacing w:line="240" w:lineRule="auto"/>
        <w:rPr>
          <w:lang w:val="el-GR"/>
        </w:rPr>
      </w:pPr>
    </w:p>
    <w:p w14:paraId="6CE981CE" w14:textId="77777777" w:rsidR="002C663B" w:rsidRPr="00632A75" w:rsidRDefault="002C663B" w:rsidP="002C663B">
      <w:pPr>
        <w:tabs>
          <w:tab w:val="clear" w:pos="567"/>
        </w:tabs>
        <w:spacing w:line="240" w:lineRule="auto"/>
        <w:rPr>
          <w:lang w:val="el-GR"/>
        </w:rPr>
      </w:pPr>
    </w:p>
    <w:p w14:paraId="5525A9FB" w14:textId="77777777" w:rsidR="002C663B" w:rsidRPr="00632A75" w:rsidRDefault="002C663B" w:rsidP="002C663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632A75">
        <w:rPr>
          <w:b/>
          <w:lang w:val="el-GR"/>
        </w:rPr>
        <w:t>18.</w:t>
      </w:r>
      <w:r w:rsidRPr="00632A75">
        <w:rPr>
          <w:b/>
          <w:lang w:val="el-GR"/>
        </w:rPr>
        <w:tab/>
        <w:t>ΜΟΝΑΔΙΚΟΣ ΑΝΑΓΝΩΡΙΣΤΙΚΟΣ ΚΩΔΙΚΟΣ – ΔΕΔΟΜΕΝΑ ΑΝΑΓΝΩΣΙΜΑ ΑΠΟ ΤΟΝ ΑΝΘΡΩΠΟ</w:t>
      </w:r>
    </w:p>
    <w:p w14:paraId="20F6DCA0" w14:textId="77777777" w:rsidR="002C663B" w:rsidRPr="00632A75" w:rsidRDefault="002C663B" w:rsidP="002C663B">
      <w:pPr>
        <w:tabs>
          <w:tab w:val="clear" w:pos="567"/>
        </w:tabs>
        <w:spacing w:line="240" w:lineRule="auto"/>
        <w:rPr>
          <w:lang w:val="el-GR"/>
        </w:rPr>
      </w:pPr>
    </w:p>
    <w:p w14:paraId="397AA2D1" w14:textId="77777777" w:rsidR="002C663B" w:rsidRPr="00632A75" w:rsidRDefault="002C663B" w:rsidP="002C663B">
      <w:pPr>
        <w:tabs>
          <w:tab w:val="clear" w:pos="567"/>
        </w:tabs>
        <w:spacing w:line="240" w:lineRule="auto"/>
        <w:rPr>
          <w:color w:val="000000"/>
          <w:szCs w:val="22"/>
          <w:lang w:val="el-GR"/>
        </w:rPr>
      </w:pPr>
    </w:p>
    <w:p w14:paraId="30C50AB6" w14:textId="77777777" w:rsidR="002C663B" w:rsidRPr="00632A75" w:rsidRDefault="002C663B" w:rsidP="002C663B">
      <w:pPr>
        <w:tabs>
          <w:tab w:val="clear" w:pos="567"/>
        </w:tabs>
        <w:spacing w:line="240" w:lineRule="auto"/>
        <w:rPr>
          <w:color w:val="000000"/>
          <w:szCs w:val="22"/>
          <w:lang w:val="el-GR"/>
        </w:rPr>
      </w:pPr>
      <w:r w:rsidRPr="00632A75">
        <w:rPr>
          <w:color w:val="000000"/>
          <w:szCs w:val="22"/>
          <w:lang w:val="el-GR"/>
        </w:rPr>
        <w:br w:type="page"/>
      </w:r>
    </w:p>
    <w:p w14:paraId="1238B958" w14:textId="77777777" w:rsidR="002C663B" w:rsidRPr="00632A75" w:rsidRDefault="002C663B" w:rsidP="002C663B">
      <w:pPr>
        <w:tabs>
          <w:tab w:val="clear" w:pos="567"/>
        </w:tabs>
        <w:spacing w:line="240" w:lineRule="auto"/>
        <w:rPr>
          <w:color w:val="000000"/>
          <w:szCs w:val="22"/>
          <w:lang w:val="el-GR"/>
        </w:rPr>
      </w:pPr>
    </w:p>
    <w:p w14:paraId="252B148D" w14:textId="77777777" w:rsidR="002C663B" w:rsidRPr="00632A75" w:rsidRDefault="002C663B" w:rsidP="002C663B">
      <w:pPr>
        <w:tabs>
          <w:tab w:val="clear" w:pos="567"/>
        </w:tabs>
        <w:spacing w:line="240" w:lineRule="auto"/>
        <w:rPr>
          <w:color w:val="000000"/>
          <w:szCs w:val="22"/>
          <w:lang w:val="el-GR"/>
        </w:rPr>
      </w:pPr>
    </w:p>
    <w:p w14:paraId="00C025D1" w14:textId="77777777" w:rsidR="002C663B" w:rsidRPr="00632A75" w:rsidRDefault="002C663B" w:rsidP="002C663B">
      <w:pPr>
        <w:tabs>
          <w:tab w:val="clear" w:pos="567"/>
        </w:tabs>
        <w:spacing w:line="240" w:lineRule="auto"/>
        <w:rPr>
          <w:color w:val="000000"/>
          <w:szCs w:val="22"/>
          <w:lang w:val="el-GR"/>
        </w:rPr>
      </w:pPr>
    </w:p>
    <w:p w14:paraId="66776611" w14:textId="77777777" w:rsidR="002C663B" w:rsidRPr="00632A75" w:rsidRDefault="002C663B" w:rsidP="002C663B">
      <w:pPr>
        <w:tabs>
          <w:tab w:val="clear" w:pos="567"/>
        </w:tabs>
        <w:spacing w:line="240" w:lineRule="auto"/>
        <w:rPr>
          <w:color w:val="000000"/>
          <w:szCs w:val="22"/>
          <w:lang w:val="el-GR"/>
        </w:rPr>
      </w:pPr>
    </w:p>
    <w:p w14:paraId="0D937B4A" w14:textId="77777777" w:rsidR="002C663B" w:rsidRPr="00632A75" w:rsidRDefault="002C663B" w:rsidP="002C663B">
      <w:pPr>
        <w:tabs>
          <w:tab w:val="clear" w:pos="567"/>
        </w:tabs>
        <w:spacing w:line="240" w:lineRule="auto"/>
        <w:rPr>
          <w:color w:val="000000"/>
          <w:szCs w:val="22"/>
          <w:lang w:val="el-GR"/>
        </w:rPr>
      </w:pPr>
    </w:p>
    <w:p w14:paraId="6DED6E0B" w14:textId="77777777" w:rsidR="002C663B" w:rsidRPr="00632A75" w:rsidRDefault="002C663B" w:rsidP="002C663B">
      <w:pPr>
        <w:tabs>
          <w:tab w:val="clear" w:pos="567"/>
        </w:tabs>
        <w:spacing w:line="240" w:lineRule="auto"/>
        <w:rPr>
          <w:color w:val="000000"/>
          <w:szCs w:val="22"/>
          <w:lang w:val="el-GR"/>
        </w:rPr>
      </w:pPr>
    </w:p>
    <w:p w14:paraId="48A3839F" w14:textId="77777777" w:rsidR="002C663B" w:rsidRPr="00632A75" w:rsidRDefault="002C663B" w:rsidP="002C663B">
      <w:pPr>
        <w:tabs>
          <w:tab w:val="clear" w:pos="567"/>
        </w:tabs>
        <w:spacing w:line="240" w:lineRule="auto"/>
        <w:rPr>
          <w:color w:val="000000"/>
          <w:szCs w:val="22"/>
          <w:lang w:val="el-GR"/>
        </w:rPr>
      </w:pPr>
    </w:p>
    <w:p w14:paraId="43FD4CB1" w14:textId="77777777" w:rsidR="002C663B" w:rsidRPr="00632A75" w:rsidRDefault="002C663B" w:rsidP="002C663B">
      <w:pPr>
        <w:tabs>
          <w:tab w:val="clear" w:pos="567"/>
        </w:tabs>
        <w:spacing w:line="240" w:lineRule="auto"/>
        <w:rPr>
          <w:color w:val="000000"/>
          <w:szCs w:val="22"/>
          <w:lang w:val="el-GR"/>
        </w:rPr>
      </w:pPr>
    </w:p>
    <w:p w14:paraId="67740BA6" w14:textId="77777777" w:rsidR="002C663B" w:rsidRPr="00632A75" w:rsidRDefault="002C663B" w:rsidP="002C663B">
      <w:pPr>
        <w:tabs>
          <w:tab w:val="clear" w:pos="567"/>
        </w:tabs>
        <w:spacing w:line="240" w:lineRule="auto"/>
        <w:rPr>
          <w:color w:val="000000"/>
          <w:szCs w:val="22"/>
          <w:lang w:val="el-GR"/>
        </w:rPr>
      </w:pPr>
    </w:p>
    <w:p w14:paraId="69EFC7FA" w14:textId="77777777" w:rsidR="002C663B" w:rsidRPr="00632A75" w:rsidRDefault="002C663B" w:rsidP="002C663B">
      <w:pPr>
        <w:tabs>
          <w:tab w:val="clear" w:pos="567"/>
        </w:tabs>
        <w:spacing w:line="240" w:lineRule="auto"/>
        <w:rPr>
          <w:color w:val="000000"/>
          <w:szCs w:val="22"/>
          <w:lang w:val="el-GR"/>
        </w:rPr>
      </w:pPr>
    </w:p>
    <w:p w14:paraId="2ED7B882" w14:textId="77777777" w:rsidR="002C663B" w:rsidRPr="00632A75" w:rsidRDefault="002C663B" w:rsidP="002C663B">
      <w:pPr>
        <w:tabs>
          <w:tab w:val="clear" w:pos="567"/>
        </w:tabs>
        <w:spacing w:line="240" w:lineRule="auto"/>
        <w:rPr>
          <w:color w:val="000000"/>
          <w:szCs w:val="22"/>
          <w:lang w:val="el-GR"/>
        </w:rPr>
      </w:pPr>
    </w:p>
    <w:p w14:paraId="24CE2247" w14:textId="77777777" w:rsidR="002C663B" w:rsidRPr="00632A75" w:rsidRDefault="002C663B" w:rsidP="002C663B">
      <w:pPr>
        <w:tabs>
          <w:tab w:val="clear" w:pos="567"/>
        </w:tabs>
        <w:spacing w:line="240" w:lineRule="auto"/>
        <w:rPr>
          <w:color w:val="000000"/>
          <w:szCs w:val="22"/>
          <w:lang w:val="el-GR"/>
        </w:rPr>
      </w:pPr>
    </w:p>
    <w:p w14:paraId="1305C979" w14:textId="77777777" w:rsidR="002C663B" w:rsidRPr="00632A75" w:rsidRDefault="002C663B" w:rsidP="002C663B">
      <w:pPr>
        <w:tabs>
          <w:tab w:val="clear" w:pos="567"/>
        </w:tabs>
        <w:spacing w:line="240" w:lineRule="auto"/>
        <w:rPr>
          <w:color w:val="000000"/>
          <w:szCs w:val="22"/>
          <w:lang w:val="el-GR"/>
        </w:rPr>
      </w:pPr>
    </w:p>
    <w:p w14:paraId="600EEBF7" w14:textId="77777777" w:rsidR="002C663B" w:rsidRPr="00632A75" w:rsidRDefault="002C663B" w:rsidP="002C663B">
      <w:pPr>
        <w:tabs>
          <w:tab w:val="clear" w:pos="567"/>
        </w:tabs>
        <w:spacing w:line="240" w:lineRule="auto"/>
        <w:rPr>
          <w:color w:val="000000"/>
          <w:szCs w:val="22"/>
          <w:lang w:val="el-GR"/>
        </w:rPr>
      </w:pPr>
    </w:p>
    <w:p w14:paraId="377F47BC" w14:textId="77777777" w:rsidR="002C663B" w:rsidRPr="00632A75" w:rsidRDefault="002C663B" w:rsidP="002C663B">
      <w:pPr>
        <w:tabs>
          <w:tab w:val="clear" w:pos="567"/>
        </w:tabs>
        <w:spacing w:line="240" w:lineRule="auto"/>
        <w:rPr>
          <w:color w:val="000000"/>
          <w:szCs w:val="22"/>
          <w:lang w:val="el-GR"/>
        </w:rPr>
      </w:pPr>
    </w:p>
    <w:p w14:paraId="28EFCB71" w14:textId="77777777" w:rsidR="002C663B" w:rsidRPr="00632A75" w:rsidRDefault="002C663B" w:rsidP="002C663B">
      <w:pPr>
        <w:tabs>
          <w:tab w:val="clear" w:pos="567"/>
        </w:tabs>
        <w:spacing w:line="240" w:lineRule="auto"/>
        <w:rPr>
          <w:color w:val="000000"/>
          <w:szCs w:val="22"/>
          <w:lang w:val="el-GR"/>
        </w:rPr>
      </w:pPr>
    </w:p>
    <w:p w14:paraId="125C8738" w14:textId="77777777" w:rsidR="002C663B" w:rsidRPr="00632A75" w:rsidRDefault="002C663B" w:rsidP="002C663B">
      <w:pPr>
        <w:tabs>
          <w:tab w:val="clear" w:pos="567"/>
        </w:tabs>
        <w:spacing w:line="240" w:lineRule="auto"/>
        <w:rPr>
          <w:color w:val="000000"/>
          <w:szCs w:val="22"/>
          <w:lang w:val="el-GR"/>
        </w:rPr>
      </w:pPr>
    </w:p>
    <w:p w14:paraId="02BC28AB" w14:textId="77777777" w:rsidR="002C663B" w:rsidRPr="00632A75" w:rsidRDefault="002C663B" w:rsidP="002C663B">
      <w:pPr>
        <w:tabs>
          <w:tab w:val="clear" w:pos="567"/>
        </w:tabs>
        <w:spacing w:line="240" w:lineRule="auto"/>
        <w:rPr>
          <w:color w:val="000000"/>
          <w:szCs w:val="22"/>
          <w:lang w:val="el-GR"/>
        </w:rPr>
      </w:pPr>
    </w:p>
    <w:p w14:paraId="0770D9E1" w14:textId="77777777" w:rsidR="002C663B" w:rsidRPr="00632A75" w:rsidRDefault="002C663B" w:rsidP="002C663B">
      <w:pPr>
        <w:tabs>
          <w:tab w:val="clear" w:pos="567"/>
        </w:tabs>
        <w:spacing w:line="240" w:lineRule="auto"/>
        <w:rPr>
          <w:color w:val="000000"/>
          <w:szCs w:val="22"/>
          <w:lang w:val="el-GR"/>
        </w:rPr>
      </w:pPr>
    </w:p>
    <w:p w14:paraId="0F63313C" w14:textId="77777777" w:rsidR="002C663B" w:rsidRPr="00632A75" w:rsidRDefault="002C663B" w:rsidP="002C663B">
      <w:pPr>
        <w:tabs>
          <w:tab w:val="clear" w:pos="567"/>
        </w:tabs>
        <w:spacing w:line="240" w:lineRule="auto"/>
        <w:rPr>
          <w:color w:val="000000"/>
          <w:szCs w:val="22"/>
          <w:lang w:val="el-GR"/>
        </w:rPr>
      </w:pPr>
    </w:p>
    <w:p w14:paraId="6B648082" w14:textId="77777777" w:rsidR="002C663B" w:rsidRPr="00632A75" w:rsidRDefault="002C663B" w:rsidP="002C663B">
      <w:pPr>
        <w:tabs>
          <w:tab w:val="clear" w:pos="567"/>
        </w:tabs>
        <w:spacing w:line="240" w:lineRule="auto"/>
        <w:rPr>
          <w:color w:val="000000"/>
          <w:szCs w:val="22"/>
          <w:lang w:val="el-GR"/>
        </w:rPr>
      </w:pPr>
    </w:p>
    <w:p w14:paraId="09A2F540" w14:textId="77777777" w:rsidR="002C663B" w:rsidRPr="00632A75" w:rsidRDefault="002C663B" w:rsidP="002C663B">
      <w:pPr>
        <w:tabs>
          <w:tab w:val="clear" w:pos="567"/>
        </w:tabs>
        <w:spacing w:line="240" w:lineRule="auto"/>
        <w:rPr>
          <w:color w:val="000000"/>
          <w:szCs w:val="22"/>
          <w:lang w:val="el-GR"/>
        </w:rPr>
      </w:pPr>
    </w:p>
    <w:p w14:paraId="4BA7576A" w14:textId="77777777" w:rsidR="002C663B" w:rsidRPr="00632A75" w:rsidRDefault="002C663B" w:rsidP="002C663B">
      <w:pPr>
        <w:tabs>
          <w:tab w:val="clear" w:pos="567"/>
        </w:tabs>
        <w:spacing w:line="240" w:lineRule="auto"/>
        <w:rPr>
          <w:color w:val="000000"/>
          <w:szCs w:val="22"/>
          <w:lang w:val="el-GR"/>
        </w:rPr>
      </w:pPr>
    </w:p>
    <w:p w14:paraId="6DD15C11" w14:textId="77777777" w:rsidR="002C663B" w:rsidRPr="004F1252" w:rsidRDefault="002C663B" w:rsidP="004F1252">
      <w:pPr>
        <w:pStyle w:val="Heading1"/>
        <w:ind w:left="567" w:hanging="567"/>
        <w:jc w:val="center"/>
        <w:rPr>
          <w:rFonts w:ascii="Times New Roman" w:eastAsia="Times New Roman" w:hAnsi="Times New Roman" w:cs="Times New Roman"/>
          <w:b/>
          <w:color w:val="auto"/>
          <w:sz w:val="22"/>
          <w:szCs w:val="22"/>
          <w:lang w:val="el-GR"/>
        </w:rPr>
      </w:pPr>
      <w:r w:rsidRPr="004F1252">
        <w:rPr>
          <w:rFonts w:ascii="Times New Roman" w:eastAsia="Times New Roman" w:hAnsi="Times New Roman" w:cs="Times New Roman"/>
          <w:b/>
          <w:color w:val="auto"/>
          <w:sz w:val="22"/>
          <w:szCs w:val="22"/>
          <w:lang w:val="el-GR"/>
        </w:rPr>
        <w:t>B. ΦΥΛΛΟ ΟΔΗΓΙΩΝ ΧΡΗΣΗΣ</w:t>
      </w:r>
    </w:p>
    <w:p w14:paraId="13C5DADC" w14:textId="77777777" w:rsidR="002C663B" w:rsidRPr="00632A75" w:rsidRDefault="002C663B" w:rsidP="002C663B">
      <w:pPr>
        <w:tabs>
          <w:tab w:val="clear" w:pos="567"/>
        </w:tabs>
        <w:spacing w:line="240" w:lineRule="auto"/>
        <w:jc w:val="center"/>
        <w:rPr>
          <w:color w:val="000000"/>
          <w:szCs w:val="22"/>
          <w:lang w:val="el-GR"/>
        </w:rPr>
      </w:pPr>
    </w:p>
    <w:p w14:paraId="2869E5F1" w14:textId="77777777" w:rsidR="002C663B" w:rsidRPr="00632A75" w:rsidRDefault="002C663B" w:rsidP="002C663B">
      <w:pPr>
        <w:tabs>
          <w:tab w:val="clear" w:pos="567"/>
        </w:tabs>
        <w:spacing w:line="240" w:lineRule="auto"/>
        <w:outlineLvl w:val="0"/>
        <w:rPr>
          <w:b/>
          <w:bCs/>
          <w:color w:val="000000"/>
          <w:szCs w:val="22"/>
          <w:lang w:val="el-GR"/>
        </w:rPr>
      </w:pPr>
      <w:r w:rsidRPr="00632A75">
        <w:rPr>
          <w:b/>
          <w:bCs/>
          <w:color w:val="000000"/>
          <w:szCs w:val="22"/>
          <w:lang w:val="el-GR"/>
        </w:rPr>
        <w:br w:type="page"/>
      </w:r>
    </w:p>
    <w:p w14:paraId="01A714FD" w14:textId="77777777" w:rsidR="002C663B" w:rsidRPr="00632A75" w:rsidRDefault="002C663B" w:rsidP="002C663B">
      <w:pPr>
        <w:tabs>
          <w:tab w:val="clear" w:pos="567"/>
        </w:tabs>
        <w:spacing w:line="240" w:lineRule="auto"/>
        <w:jc w:val="center"/>
        <w:outlineLvl w:val="0"/>
        <w:rPr>
          <w:b/>
          <w:bCs/>
          <w:color w:val="000000"/>
          <w:szCs w:val="22"/>
          <w:lang w:val="el-GR"/>
        </w:rPr>
      </w:pPr>
      <w:r w:rsidRPr="00632A75">
        <w:rPr>
          <w:b/>
          <w:szCs w:val="22"/>
          <w:lang w:val="el-GR"/>
        </w:rPr>
        <w:lastRenderedPageBreak/>
        <w:t>Φύλλο οδηγιών χρήσης: Πληροφορίες για τον ασθενή</w:t>
      </w:r>
    </w:p>
    <w:p w14:paraId="01DCD780" w14:textId="77777777" w:rsidR="002C663B" w:rsidRPr="00632A75" w:rsidRDefault="002C663B" w:rsidP="002C663B">
      <w:pPr>
        <w:tabs>
          <w:tab w:val="clear" w:pos="567"/>
        </w:tabs>
        <w:spacing w:line="240" w:lineRule="auto"/>
        <w:jc w:val="center"/>
        <w:outlineLvl w:val="0"/>
        <w:rPr>
          <w:color w:val="000000"/>
          <w:szCs w:val="22"/>
          <w:lang w:val="el-GR"/>
        </w:rPr>
      </w:pPr>
    </w:p>
    <w:p w14:paraId="1043F5B6" w14:textId="77777777" w:rsidR="002C663B" w:rsidRPr="00632A75" w:rsidRDefault="002C663B" w:rsidP="002C663B">
      <w:pPr>
        <w:numPr>
          <w:ilvl w:val="12"/>
          <w:numId w:val="0"/>
        </w:numPr>
        <w:tabs>
          <w:tab w:val="clear" w:pos="567"/>
        </w:tabs>
        <w:spacing w:line="240" w:lineRule="auto"/>
        <w:jc w:val="center"/>
        <w:rPr>
          <w:b/>
          <w:bCs/>
          <w:color w:val="000000"/>
          <w:szCs w:val="22"/>
          <w:lang w:val="el-GR"/>
        </w:rPr>
      </w:pP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r w:rsidRPr="00632A75">
        <w:rPr>
          <w:b/>
          <w:bCs/>
          <w:color w:val="000000"/>
          <w:szCs w:val="22"/>
          <w:lang w:val="el-GR"/>
        </w:rPr>
        <w:t xml:space="preserve"> 5 </w:t>
      </w:r>
      <w:proofErr w:type="spellStart"/>
      <w:r w:rsidRPr="00632A75">
        <w:rPr>
          <w:b/>
          <w:bCs/>
          <w:color w:val="000000"/>
          <w:szCs w:val="22"/>
          <w:lang w:val="el-GR"/>
        </w:rPr>
        <w:t>mg</w:t>
      </w:r>
      <w:proofErr w:type="spellEnd"/>
      <w:r w:rsidRPr="00632A75">
        <w:rPr>
          <w:b/>
          <w:bCs/>
          <w:color w:val="000000"/>
          <w:szCs w:val="22"/>
          <w:lang w:val="el-GR"/>
        </w:rPr>
        <w:t>/80 </w:t>
      </w:r>
      <w:proofErr w:type="spellStart"/>
      <w:r w:rsidRPr="00632A75">
        <w:rPr>
          <w:b/>
          <w:bCs/>
          <w:color w:val="000000"/>
          <w:szCs w:val="22"/>
          <w:lang w:val="el-GR"/>
        </w:rPr>
        <w:t>mg</w:t>
      </w:r>
      <w:proofErr w:type="spellEnd"/>
      <w:r w:rsidRPr="00632A75">
        <w:rPr>
          <w:b/>
          <w:bCs/>
          <w:color w:val="000000"/>
          <w:szCs w:val="22"/>
          <w:lang w:val="el-GR"/>
        </w:rPr>
        <w:t xml:space="preserve"> επικαλυμμένα με λεπτό </w:t>
      </w:r>
      <w:proofErr w:type="spellStart"/>
      <w:r w:rsidRPr="00632A75">
        <w:rPr>
          <w:b/>
          <w:bCs/>
          <w:color w:val="000000"/>
          <w:szCs w:val="22"/>
          <w:lang w:val="el-GR"/>
        </w:rPr>
        <w:t>υμένιο</w:t>
      </w:r>
      <w:proofErr w:type="spellEnd"/>
      <w:r w:rsidRPr="00632A75">
        <w:rPr>
          <w:b/>
          <w:bCs/>
          <w:color w:val="000000"/>
          <w:szCs w:val="22"/>
          <w:lang w:val="el-GR"/>
        </w:rPr>
        <w:t xml:space="preserve"> δισκία</w:t>
      </w:r>
    </w:p>
    <w:p w14:paraId="1A360C8A" w14:textId="77777777" w:rsidR="002C663B" w:rsidRPr="00632A75" w:rsidRDefault="002C663B" w:rsidP="002C663B">
      <w:pPr>
        <w:tabs>
          <w:tab w:val="clear" w:pos="567"/>
        </w:tabs>
        <w:spacing w:line="240" w:lineRule="auto"/>
        <w:jc w:val="center"/>
        <w:rPr>
          <w:b/>
          <w:szCs w:val="22"/>
          <w:lang w:val="el-GR"/>
        </w:rPr>
      </w:pPr>
      <w:proofErr w:type="spellStart"/>
      <w:r w:rsidRPr="00632A75">
        <w:rPr>
          <w:b/>
          <w:szCs w:val="22"/>
          <w:lang w:val="el-GR"/>
        </w:rPr>
        <w:t>Amlodipine</w:t>
      </w:r>
      <w:proofErr w:type="spellEnd"/>
      <w:r w:rsidRPr="00632A75">
        <w:rPr>
          <w:b/>
          <w:szCs w:val="22"/>
          <w:lang w:val="el-GR"/>
        </w:rPr>
        <w:t>/</w:t>
      </w:r>
      <w:proofErr w:type="spellStart"/>
      <w:r w:rsidRPr="00632A75">
        <w:rPr>
          <w:b/>
          <w:szCs w:val="22"/>
          <w:lang w:val="el-GR"/>
        </w:rPr>
        <w:t>Valsartan</w:t>
      </w:r>
      <w:proofErr w:type="spellEnd"/>
      <w:r w:rsidRPr="00632A75">
        <w:rPr>
          <w:b/>
          <w:szCs w:val="22"/>
          <w:lang w:val="el-GR"/>
        </w:rPr>
        <w:t xml:space="preserve"> </w:t>
      </w:r>
      <w:proofErr w:type="spellStart"/>
      <w:r w:rsidRPr="00632A75">
        <w:rPr>
          <w:b/>
          <w:szCs w:val="22"/>
          <w:lang w:val="el-GR"/>
        </w:rPr>
        <w:t>Mylan</w:t>
      </w:r>
      <w:proofErr w:type="spellEnd"/>
      <w:r w:rsidRPr="00632A75">
        <w:rPr>
          <w:b/>
          <w:szCs w:val="22"/>
          <w:lang w:val="el-GR"/>
        </w:rPr>
        <w:t xml:space="preserve"> 5 </w:t>
      </w:r>
      <w:proofErr w:type="spellStart"/>
      <w:r w:rsidRPr="00632A75">
        <w:rPr>
          <w:b/>
          <w:szCs w:val="22"/>
          <w:lang w:val="el-GR"/>
        </w:rPr>
        <w:t>mg</w:t>
      </w:r>
      <w:proofErr w:type="spellEnd"/>
      <w:r w:rsidRPr="00632A75">
        <w:rPr>
          <w:b/>
          <w:szCs w:val="22"/>
          <w:lang w:val="el-GR"/>
        </w:rPr>
        <w:t>/160 </w:t>
      </w:r>
      <w:proofErr w:type="spellStart"/>
      <w:r w:rsidRPr="00632A75">
        <w:rPr>
          <w:b/>
          <w:szCs w:val="22"/>
          <w:lang w:val="el-GR"/>
        </w:rPr>
        <w:t>mg</w:t>
      </w:r>
      <w:proofErr w:type="spellEnd"/>
      <w:r w:rsidRPr="00632A75">
        <w:rPr>
          <w:b/>
          <w:szCs w:val="22"/>
          <w:lang w:val="el-GR"/>
        </w:rPr>
        <w:t xml:space="preserve"> επικαλυμμένα με λεπτό </w:t>
      </w:r>
      <w:proofErr w:type="spellStart"/>
      <w:r w:rsidRPr="00632A75">
        <w:rPr>
          <w:b/>
          <w:szCs w:val="22"/>
          <w:lang w:val="el-GR"/>
        </w:rPr>
        <w:t>υμένιο</w:t>
      </w:r>
      <w:proofErr w:type="spellEnd"/>
      <w:r w:rsidRPr="00632A75">
        <w:rPr>
          <w:b/>
          <w:szCs w:val="22"/>
          <w:lang w:val="el-GR"/>
        </w:rPr>
        <w:t xml:space="preserve"> δισκία</w:t>
      </w:r>
    </w:p>
    <w:p w14:paraId="268BC4EA" w14:textId="77777777" w:rsidR="002C663B" w:rsidRPr="00632A75" w:rsidRDefault="002C663B" w:rsidP="002C663B">
      <w:pPr>
        <w:numPr>
          <w:ilvl w:val="12"/>
          <w:numId w:val="0"/>
        </w:numPr>
        <w:tabs>
          <w:tab w:val="clear" w:pos="567"/>
        </w:tabs>
        <w:spacing w:line="240" w:lineRule="auto"/>
        <w:jc w:val="center"/>
        <w:rPr>
          <w:b/>
          <w:bCs/>
          <w:color w:val="000000"/>
          <w:szCs w:val="22"/>
          <w:lang w:val="el-GR"/>
        </w:rPr>
      </w:pPr>
      <w:proofErr w:type="spellStart"/>
      <w:r w:rsidRPr="00632A75">
        <w:rPr>
          <w:b/>
          <w:szCs w:val="22"/>
          <w:lang w:val="el-GR"/>
        </w:rPr>
        <w:t>Amlodipine</w:t>
      </w:r>
      <w:proofErr w:type="spellEnd"/>
      <w:r w:rsidRPr="00632A75">
        <w:rPr>
          <w:b/>
          <w:szCs w:val="22"/>
          <w:lang w:val="el-GR"/>
        </w:rPr>
        <w:t>/</w:t>
      </w:r>
      <w:proofErr w:type="spellStart"/>
      <w:r w:rsidRPr="00632A75">
        <w:rPr>
          <w:b/>
          <w:szCs w:val="22"/>
          <w:lang w:val="el-GR"/>
        </w:rPr>
        <w:t>Valsartan</w:t>
      </w:r>
      <w:proofErr w:type="spellEnd"/>
      <w:r w:rsidRPr="00632A75">
        <w:rPr>
          <w:b/>
          <w:szCs w:val="22"/>
          <w:lang w:val="el-GR"/>
        </w:rPr>
        <w:t xml:space="preserve"> </w:t>
      </w:r>
      <w:proofErr w:type="spellStart"/>
      <w:r w:rsidRPr="00632A75">
        <w:rPr>
          <w:b/>
          <w:szCs w:val="22"/>
          <w:lang w:val="el-GR"/>
        </w:rPr>
        <w:t>Mylan</w:t>
      </w:r>
      <w:proofErr w:type="spellEnd"/>
      <w:r w:rsidRPr="00632A75">
        <w:rPr>
          <w:b/>
          <w:szCs w:val="22"/>
          <w:lang w:val="el-GR"/>
        </w:rPr>
        <w:t xml:space="preserve"> 10 </w:t>
      </w:r>
      <w:proofErr w:type="spellStart"/>
      <w:r w:rsidRPr="00632A75">
        <w:rPr>
          <w:b/>
          <w:szCs w:val="22"/>
          <w:lang w:val="el-GR"/>
        </w:rPr>
        <w:t>mg</w:t>
      </w:r>
      <w:proofErr w:type="spellEnd"/>
      <w:r w:rsidRPr="00632A75">
        <w:rPr>
          <w:b/>
          <w:szCs w:val="22"/>
          <w:lang w:val="el-GR"/>
        </w:rPr>
        <w:t>/160 </w:t>
      </w:r>
      <w:proofErr w:type="spellStart"/>
      <w:r w:rsidRPr="00632A75">
        <w:rPr>
          <w:b/>
          <w:szCs w:val="22"/>
          <w:lang w:val="el-GR"/>
        </w:rPr>
        <w:t>mg</w:t>
      </w:r>
      <w:proofErr w:type="spellEnd"/>
      <w:r w:rsidRPr="00632A75">
        <w:rPr>
          <w:b/>
          <w:szCs w:val="22"/>
          <w:lang w:val="el-GR"/>
        </w:rPr>
        <w:t xml:space="preserve"> επικαλυμμένα με λεπτό </w:t>
      </w:r>
      <w:proofErr w:type="spellStart"/>
      <w:r w:rsidRPr="00632A75">
        <w:rPr>
          <w:b/>
          <w:szCs w:val="22"/>
          <w:lang w:val="el-GR"/>
        </w:rPr>
        <w:t>υμένιο</w:t>
      </w:r>
      <w:proofErr w:type="spellEnd"/>
      <w:r w:rsidRPr="00632A75">
        <w:rPr>
          <w:b/>
          <w:szCs w:val="22"/>
          <w:lang w:val="el-GR"/>
        </w:rPr>
        <w:t xml:space="preserve"> δισκία</w:t>
      </w:r>
    </w:p>
    <w:p w14:paraId="5B0E1EBC" w14:textId="77777777" w:rsidR="002C663B" w:rsidRPr="00632A75" w:rsidRDefault="002C663B" w:rsidP="002C663B">
      <w:pPr>
        <w:tabs>
          <w:tab w:val="clear" w:pos="567"/>
        </w:tabs>
        <w:spacing w:line="240" w:lineRule="auto"/>
        <w:jc w:val="center"/>
        <w:rPr>
          <w:color w:val="000000"/>
          <w:szCs w:val="22"/>
          <w:lang w:val="el-GR"/>
        </w:rPr>
      </w:pPr>
      <w:proofErr w:type="spellStart"/>
      <w:r w:rsidRPr="00632A75">
        <w:rPr>
          <w:color w:val="000000"/>
          <w:szCs w:val="22"/>
          <w:lang w:val="el-GR"/>
        </w:rPr>
        <w:t>αμλοδιπίνη</w:t>
      </w:r>
      <w:proofErr w:type="spellEnd"/>
      <w:r w:rsidRPr="00632A75">
        <w:rPr>
          <w:color w:val="000000"/>
          <w:szCs w:val="22"/>
          <w:lang w:val="el-GR"/>
        </w:rPr>
        <w:t>/</w:t>
      </w:r>
      <w:proofErr w:type="spellStart"/>
      <w:r w:rsidRPr="00632A75">
        <w:rPr>
          <w:color w:val="000000"/>
          <w:szCs w:val="22"/>
          <w:lang w:val="el-GR"/>
        </w:rPr>
        <w:t>βαλσαρτάνη</w:t>
      </w:r>
      <w:proofErr w:type="spellEnd"/>
    </w:p>
    <w:p w14:paraId="47BDECB3" w14:textId="77777777" w:rsidR="002C663B" w:rsidRPr="00632A75" w:rsidRDefault="002C663B" w:rsidP="002C663B">
      <w:pPr>
        <w:tabs>
          <w:tab w:val="clear" w:pos="567"/>
        </w:tabs>
        <w:spacing w:line="240" w:lineRule="auto"/>
        <w:jc w:val="center"/>
        <w:rPr>
          <w:color w:val="000000"/>
          <w:szCs w:val="22"/>
          <w:lang w:val="el-GR"/>
        </w:rPr>
      </w:pPr>
    </w:p>
    <w:p w14:paraId="5C2E5B74" w14:textId="77777777" w:rsidR="002C663B" w:rsidRPr="00632A75" w:rsidRDefault="002C663B" w:rsidP="002C663B">
      <w:pPr>
        <w:keepNext/>
        <w:tabs>
          <w:tab w:val="clear" w:pos="567"/>
        </w:tabs>
        <w:suppressAutoHyphens/>
        <w:spacing w:line="240" w:lineRule="auto"/>
        <w:rPr>
          <w:color w:val="000000"/>
          <w:szCs w:val="22"/>
          <w:lang w:val="el-GR"/>
        </w:rPr>
      </w:pPr>
      <w:r w:rsidRPr="00632A75">
        <w:rPr>
          <w:b/>
          <w:bCs/>
          <w:color w:val="000000"/>
          <w:szCs w:val="22"/>
          <w:lang w:val="el-GR"/>
        </w:rPr>
        <w:t>Διαβάστε προσεκτικά ολόκληρο το φύλλο οδηγιών χρήσης πριν αρχίσετε να παίρνετε αυτό το φάρμακο</w:t>
      </w:r>
      <w:r w:rsidRPr="00632A75">
        <w:rPr>
          <w:b/>
          <w:szCs w:val="22"/>
          <w:lang w:val="el-GR"/>
        </w:rPr>
        <w:t>, διότι περιλαμβάνει σημαντικές πληροφορίες για σας</w:t>
      </w:r>
      <w:r w:rsidRPr="00632A75">
        <w:rPr>
          <w:b/>
          <w:bCs/>
          <w:color w:val="000000"/>
          <w:szCs w:val="22"/>
          <w:lang w:val="el-GR"/>
        </w:rPr>
        <w:t>.</w:t>
      </w:r>
    </w:p>
    <w:p w14:paraId="79775577" w14:textId="77777777" w:rsidR="002C663B" w:rsidRPr="00632A75" w:rsidRDefault="002C663B" w:rsidP="002C663B">
      <w:pPr>
        <w:numPr>
          <w:ilvl w:val="0"/>
          <w:numId w:val="9"/>
        </w:numPr>
        <w:tabs>
          <w:tab w:val="clear" w:pos="567"/>
        </w:tabs>
        <w:spacing w:line="240" w:lineRule="auto"/>
        <w:ind w:left="567" w:right="-2" w:hanging="567"/>
        <w:rPr>
          <w:szCs w:val="22"/>
          <w:lang w:val="el-GR"/>
        </w:rPr>
      </w:pPr>
      <w:r w:rsidRPr="00632A75">
        <w:rPr>
          <w:color w:val="000000"/>
          <w:szCs w:val="22"/>
          <w:lang w:val="el-GR"/>
        </w:rPr>
        <w:t>Φυλάξτε αυτό το φύλλο οδηγιών χρήσης. Ίσως χρειαστεί να το διαβάσετε ξανά.</w:t>
      </w:r>
    </w:p>
    <w:p w14:paraId="7216BEBF" w14:textId="77777777" w:rsidR="002C663B" w:rsidRPr="00632A75" w:rsidRDefault="002C663B" w:rsidP="002C663B">
      <w:pPr>
        <w:numPr>
          <w:ilvl w:val="0"/>
          <w:numId w:val="9"/>
        </w:numPr>
        <w:tabs>
          <w:tab w:val="clear" w:pos="567"/>
        </w:tabs>
        <w:spacing w:line="240" w:lineRule="auto"/>
        <w:ind w:left="567" w:right="-2" w:hanging="567"/>
        <w:rPr>
          <w:color w:val="000000"/>
          <w:szCs w:val="22"/>
          <w:lang w:val="el-GR"/>
        </w:rPr>
      </w:pPr>
      <w:r w:rsidRPr="00632A75">
        <w:rPr>
          <w:color w:val="000000"/>
          <w:szCs w:val="22"/>
          <w:lang w:val="el-GR"/>
        </w:rPr>
        <w:t>Εάν έχετε περαιτέρω απορίες, ρωτήστε τον γιατρό ή τον φαρμακοποιό σας.</w:t>
      </w:r>
    </w:p>
    <w:p w14:paraId="6DA0A3CA" w14:textId="77777777" w:rsidR="002C663B" w:rsidRPr="00632A75" w:rsidRDefault="002C663B" w:rsidP="002C663B">
      <w:pPr>
        <w:numPr>
          <w:ilvl w:val="0"/>
          <w:numId w:val="9"/>
        </w:numPr>
        <w:tabs>
          <w:tab w:val="clear" w:pos="567"/>
        </w:tabs>
        <w:spacing w:line="240" w:lineRule="auto"/>
        <w:ind w:left="567" w:right="-2" w:hanging="567"/>
        <w:rPr>
          <w:szCs w:val="22"/>
          <w:lang w:val="el-GR"/>
        </w:rPr>
      </w:pPr>
      <w:r w:rsidRPr="00632A75">
        <w:rPr>
          <w:color w:val="000000"/>
          <w:szCs w:val="22"/>
          <w:lang w:val="el-GR"/>
        </w:rPr>
        <w:t>Η συνταγή γι</w:t>
      </w:r>
      <w:r w:rsidRPr="00632A75">
        <w:rPr>
          <w:szCs w:val="22"/>
          <w:lang w:val="el-GR"/>
        </w:rPr>
        <w:t>α</w:t>
      </w:r>
      <w:r w:rsidRPr="00632A75">
        <w:rPr>
          <w:color w:val="000000"/>
          <w:szCs w:val="22"/>
          <w:lang w:val="el-GR"/>
        </w:rPr>
        <w:t xml:space="preserve"> αυτό το φάρμακο χορηγήθηκε </w:t>
      </w:r>
      <w:r w:rsidRPr="00632A75">
        <w:rPr>
          <w:szCs w:val="22"/>
          <w:lang w:val="el-GR"/>
        </w:rPr>
        <w:t>αποκλειστικά</w:t>
      </w:r>
      <w:r w:rsidRPr="00632A75">
        <w:rPr>
          <w:color w:val="000000"/>
          <w:szCs w:val="22"/>
          <w:lang w:val="el-GR"/>
        </w:rPr>
        <w:t xml:space="preserve"> για σας. Δεν πρέπει να δώσετε το φάρμακο σε άλλους. Μπορεί να τους προκαλέσει βλάβη, ακόμα και όταν τα </w:t>
      </w:r>
      <w:r w:rsidRPr="00632A75">
        <w:rPr>
          <w:lang w:val="el-GR"/>
        </w:rPr>
        <w:t>συμπτώματα</w:t>
      </w:r>
      <w:r w:rsidRPr="00632A75">
        <w:rPr>
          <w:szCs w:val="22"/>
          <w:lang w:val="el-GR"/>
        </w:rPr>
        <w:t xml:space="preserve"> της ασθένειάς τους </w:t>
      </w:r>
      <w:r w:rsidRPr="00632A75">
        <w:rPr>
          <w:color w:val="000000"/>
          <w:szCs w:val="22"/>
          <w:lang w:val="el-GR"/>
        </w:rPr>
        <w:t>είναι ίδια με τα δικά σας.</w:t>
      </w:r>
    </w:p>
    <w:p w14:paraId="46B866B5" w14:textId="77777777" w:rsidR="002C663B" w:rsidRPr="00632A75" w:rsidRDefault="002C663B" w:rsidP="002C663B">
      <w:pPr>
        <w:numPr>
          <w:ilvl w:val="0"/>
          <w:numId w:val="9"/>
        </w:numPr>
        <w:tabs>
          <w:tab w:val="clear" w:pos="567"/>
        </w:tabs>
        <w:spacing w:line="240" w:lineRule="auto"/>
        <w:ind w:left="567" w:right="-2" w:hanging="567"/>
        <w:rPr>
          <w:color w:val="000000"/>
          <w:szCs w:val="22"/>
          <w:lang w:val="el-GR"/>
        </w:rPr>
      </w:pPr>
      <w:r w:rsidRPr="00632A75">
        <w:rPr>
          <w:color w:val="000000"/>
          <w:szCs w:val="22"/>
          <w:lang w:val="el-GR"/>
        </w:rPr>
        <w:t>Εάν παρατηρήσετε κάποια ανεπιθύμητη ενέργεια, ενημερώσετε τον γιατρό ή τον φαρμακοποιό σας.</w:t>
      </w:r>
      <w:r w:rsidRPr="00632A75">
        <w:rPr>
          <w:szCs w:val="22"/>
          <w:lang w:val="el-GR"/>
        </w:rPr>
        <w:t xml:space="preserve"> Αυτό ισχύει και για κάθε πιθανή ανεπιθύμητη ενέργεια που δεν αναφέρεται στο παρόν φύλλο οδηγιών χρήσης. Βλέπε παράγραφο 4.</w:t>
      </w:r>
    </w:p>
    <w:p w14:paraId="2B48FE01" w14:textId="77777777" w:rsidR="002C663B" w:rsidRPr="00632A75" w:rsidRDefault="002C663B" w:rsidP="002C663B">
      <w:pPr>
        <w:tabs>
          <w:tab w:val="clear" w:pos="567"/>
        </w:tabs>
        <w:spacing w:line="240" w:lineRule="auto"/>
        <w:ind w:right="-2"/>
        <w:rPr>
          <w:color w:val="000000"/>
          <w:szCs w:val="22"/>
          <w:lang w:val="el-GR"/>
        </w:rPr>
      </w:pPr>
    </w:p>
    <w:p w14:paraId="2A453472" w14:textId="77777777" w:rsidR="002C663B" w:rsidRPr="00632A75" w:rsidRDefault="002C663B" w:rsidP="002C663B">
      <w:pPr>
        <w:tabs>
          <w:tab w:val="clear" w:pos="567"/>
        </w:tabs>
        <w:spacing w:line="240" w:lineRule="auto"/>
        <w:ind w:right="-2"/>
        <w:rPr>
          <w:color w:val="000000"/>
          <w:szCs w:val="22"/>
          <w:lang w:val="el-GR"/>
        </w:rPr>
      </w:pPr>
    </w:p>
    <w:p w14:paraId="3BF9C937" w14:textId="77777777" w:rsidR="002C663B" w:rsidRPr="00632A75" w:rsidRDefault="002C663B" w:rsidP="002C663B">
      <w:pPr>
        <w:keepNext/>
        <w:numPr>
          <w:ilvl w:val="12"/>
          <w:numId w:val="0"/>
        </w:numPr>
        <w:tabs>
          <w:tab w:val="clear" w:pos="567"/>
        </w:tabs>
        <w:spacing w:line="240" w:lineRule="auto"/>
        <w:ind w:right="-2"/>
        <w:outlineLvl w:val="0"/>
        <w:rPr>
          <w:color w:val="000000"/>
          <w:szCs w:val="22"/>
          <w:lang w:val="el-GR"/>
        </w:rPr>
      </w:pPr>
      <w:r w:rsidRPr="00632A75">
        <w:rPr>
          <w:b/>
          <w:szCs w:val="22"/>
          <w:lang w:val="el-GR"/>
        </w:rPr>
        <w:t>Τι περιέχει το παρόν φύλλο οδηγιών:</w:t>
      </w:r>
    </w:p>
    <w:p w14:paraId="78A9079D" w14:textId="77777777" w:rsidR="002C663B" w:rsidRPr="00632A75" w:rsidRDefault="002C663B" w:rsidP="002C663B">
      <w:pPr>
        <w:numPr>
          <w:ilvl w:val="12"/>
          <w:numId w:val="0"/>
        </w:numPr>
        <w:tabs>
          <w:tab w:val="clear" w:pos="567"/>
        </w:tabs>
        <w:spacing w:line="240" w:lineRule="auto"/>
        <w:ind w:right="-29"/>
        <w:rPr>
          <w:color w:val="000000"/>
          <w:szCs w:val="22"/>
          <w:lang w:val="el-GR"/>
        </w:rPr>
      </w:pPr>
      <w:r w:rsidRPr="00632A75">
        <w:rPr>
          <w:color w:val="000000"/>
          <w:szCs w:val="22"/>
          <w:lang w:val="el-GR"/>
        </w:rPr>
        <w:t>1.</w:t>
      </w:r>
      <w:r w:rsidRPr="00632A75">
        <w:rPr>
          <w:color w:val="000000"/>
          <w:szCs w:val="22"/>
          <w:lang w:val="el-GR"/>
        </w:rPr>
        <w:tab/>
        <w:t xml:space="preserve">Τι είναι 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και ποια είναι η χρήση του</w:t>
      </w:r>
    </w:p>
    <w:p w14:paraId="0795FA90" w14:textId="77777777" w:rsidR="002C663B" w:rsidRPr="00632A75" w:rsidRDefault="002C663B" w:rsidP="002C663B">
      <w:pPr>
        <w:numPr>
          <w:ilvl w:val="12"/>
          <w:numId w:val="0"/>
        </w:numPr>
        <w:tabs>
          <w:tab w:val="clear" w:pos="567"/>
        </w:tabs>
        <w:spacing w:line="240" w:lineRule="auto"/>
        <w:ind w:right="-29"/>
        <w:rPr>
          <w:color w:val="000000"/>
          <w:szCs w:val="22"/>
          <w:lang w:val="el-GR"/>
        </w:rPr>
      </w:pPr>
      <w:r w:rsidRPr="00632A75">
        <w:rPr>
          <w:color w:val="000000"/>
          <w:szCs w:val="22"/>
          <w:lang w:val="el-GR"/>
        </w:rPr>
        <w:t>2.</w:t>
      </w:r>
      <w:r w:rsidRPr="00632A75">
        <w:rPr>
          <w:color w:val="000000"/>
          <w:szCs w:val="22"/>
          <w:lang w:val="el-GR"/>
        </w:rPr>
        <w:tab/>
        <w:t xml:space="preserve">Τι πρέπει να γνωρίζετε πριν πάρετε 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p>
    <w:p w14:paraId="1FBA28C7" w14:textId="77777777" w:rsidR="002C663B" w:rsidRPr="00632A75" w:rsidRDefault="002C663B" w:rsidP="002C663B">
      <w:pPr>
        <w:numPr>
          <w:ilvl w:val="12"/>
          <w:numId w:val="0"/>
        </w:numPr>
        <w:tabs>
          <w:tab w:val="clear" w:pos="567"/>
        </w:tabs>
        <w:spacing w:line="240" w:lineRule="auto"/>
        <w:ind w:right="-29"/>
        <w:rPr>
          <w:color w:val="000000"/>
          <w:szCs w:val="22"/>
          <w:lang w:val="el-GR"/>
        </w:rPr>
      </w:pPr>
      <w:r w:rsidRPr="00632A75">
        <w:rPr>
          <w:color w:val="000000"/>
          <w:szCs w:val="22"/>
          <w:lang w:val="el-GR"/>
        </w:rPr>
        <w:t>3.</w:t>
      </w:r>
      <w:r w:rsidRPr="00632A75">
        <w:rPr>
          <w:color w:val="000000"/>
          <w:szCs w:val="22"/>
          <w:lang w:val="el-GR"/>
        </w:rPr>
        <w:tab/>
        <w:t xml:space="preserve">Πώς να πάρετε 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p>
    <w:p w14:paraId="43BB1231" w14:textId="77777777" w:rsidR="002C663B" w:rsidRPr="00632A75" w:rsidRDefault="002C663B" w:rsidP="002C663B">
      <w:pPr>
        <w:numPr>
          <w:ilvl w:val="12"/>
          <w:numId w:val="0"/>
        </w:numPr>
        <w:tabs>
          <w:tab w:val="clear" w:pos="567"/>
        </w:tabs>
        <w:spacing w:line="240" w:lineRule="auto"/>
        <w:ind w:right="-29"/>
        <w:rPr>
          <w:color w:val="000000"/>
          <w:szCs w:val="22"/>
          <w:lang w:val="el-GR"/>
        </w:rPr>
      </w:pPr>
      <w:r w:rsidRPr="00632A75">
        <w:rPr>
          <w:color w:val="000000"/>
          <w:szCs w:val="22"/>
          <w:lang w:val="el-GR"/>
        </w:rPr>
        <w:t>4.</w:t>
      </w:r>
      <w:r w:rsidRPr="00632A75">
        <w:rPr>
          <w:color w:val="000000"/>
          <w:szCs w:val="22"/>
          <w:lang w:val="el-GR"/>
        </w:rPr>
        <w:tab/>
        <w:t>Πιθανές ανεπιθύμητες ενέργειες</w:t>
      </w:r>
    </w:p>
    <w:p w14:paraId="7AB5A89B" w14:textId="77777777" w:rsidR="002C663B" w:rsidRPr="00632A75" w:rsidRDefault="002C663B" w:rsidP="002C663B">
      <w:pPr>
        <w:tabs>
          <w:tab w:val="clear" w:pos="567"/>
        </w:tabs>
        <w:spacing w:line="240" w:lineRule="auto"/>
        <w:ind w:right="-29"/>
        <w:rPr>
          <w:color w:val="000000"/>
          <w:szCs w:val="22"/>
          <w:lang w:val="el-GR"/>
        </w:rPr>
      </w:pPr>
      <w:r w:rsidRPr="00632A75">
        <w:rPr>
          <w:color w:val="000000"/>
          <w:szCs w:val="22"/>
          <w:lang w:val="el-GR"/>
        </w:rPr>
        <w:t>5.</w:t>
      </w:r>
      <w:r w:rsidRPr="00632A75">
        <w:rPr>
          <w:color w:val="000000"/>
          <w:szCs w:val="22"/>
          <w:lang w:val="el-GR"/>
        </w:rPr>
        <w:tab/>
        <w:t xml:space="preserve">Πώς να φυλάσσετε 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p>
    <w:p w14:paraId="2612351A" w14:textId="77777777" w:rsidR="002C663B" w:rsidRPr="00632A75" w:rsidRDefault="002C663B" w:rsidP="002C663B">
      <w:pPr>
        <w:tabs>
          <w:tab w:val="clear" w:pos="567"/>
        </w:tabs>
        <w:spacing w:line="240" w:lineRule="auto"/>
        <w:ind w:right="-29"/>
        <w:rPr>
          <w:color w:val="000000"/>
          <w:szCs w:val="22"/>
          <w:lang w:val="el-GR"/>
        </w:rPr>
      </w:pPr>
      <w:r w:rsidRPr="00632A75">
        <w:rPr>
          <w:color w:val="000000"/>
          <w:szCs w:val="22"/>
          <w:lang w:val="el-GR"/>
        </w:rPr>
        <w:t>6.</w:t>
      </w:r>
      <w:r w:rsidRPr="00632A75">
        <w:rPr>
          <w:color w:val="000000"/>
          <w:szCs w:val="22"/>
          <w:lang w:val="el-GR"/>
        </w:rPr>
        <w:tab/>
      </w:r>
      <w:r w:rsidRPr="00632A75">
        <w:rPr>
          <w:szCs w:val="22"/>
          <w:lang w:val="el-GR"/>
        </w:rPr>
        <w:t>Περιεχόμενα της συσκευασίας και λ</w:t>
      </w:r>
      <w:r w:rsidRPr="00632A75">
        <w:rPr>
          <w:color w:val="000000"/>
          <w:szCs w:val="22"/>
          <w:lang w:val="el-GR"/>
        </w:rPr>
        <w:t>οιπές πληροφορίες</w:t>
      </w:r>
    </w:p>
    <w:p w14:paraId="238BE46A" w14:textId="77777777" w:rsidR="002C663B" w:rsidRPr="00632A75" w:rsidRDefault="002C663B" w:rsidP="002C663B">
      <w:pPr>
        <w:numPr>
          <w:ilvl w:val="12"/>
          <w:numId w:val="0"/>
        </w:numPr>
        <w:tabs>
          <w:tab w:val="clear" w:pos="567"/>
        </w:tabs>
        <w:spacing w:line="240" w:lineRule="auto"/>
        <w:rPr>
          <w:color w:val="000000"/>
          <w:szCs w:val="22"/>
          <w:lang w:val="el-GR"/>
        </w:rPr>
      </w:pPr>
    </w:p>
    <w:p w14:paraId="48C6724D" w14:textId="77777777" w:rsidR="002C663B" w:rsidRPr="00632A75" w:rsidRDefault="002C663B" w:rsidP="002C663B">
      <w:pPr>
        <w:numPr>
          <w:ilvl w:val="12"/>
          <w:numId w:val="0"/>
        </w:numPr>
        <w:tabs>
          <w:tab w:val="clear" w:pos="567"/>
        </w:tabs>
        <w:spacing w:line="240" w:lineRule="auto"/>
        <w:rPr>
          <w:color w:val="000000"/>
          <w:szCs w:val="22"/>
          <w:lang w:val="el-GR"/>
        </w:rPr>
      </w:pPr>
    </w:p>
    <w:p w14:paraId="001BCBDE" w14:textId="77777777" w:rsidR="002C663B" w:rsidRPr="00632A75" w:rsidRDefault="002C663B" w:rsidP="002C663B">
      <w:pPr>
        <w:keepNext/>
        <w:tabs>
          <w:tab w:val="clear" w:pos="567"/>
        </w:tabs>
        <w:spacing w:line="240" w:lineRule="auto"/>
        <w:ind w:right="-2"/>
        <w:rPr>
          <w:b/>
          <w:bCs/>
          <w:color w:val="000000"/>
          <w:szCs w:val="22"/>
          <w:lang w:val="el-GR"/>
        </w:rPr>
      </w:pPr>
      <w:r w:rsidRPr="00632A75">
        <w:rPr>
          <w:b/>
          <w:color w:val="000000"/>
          <w:szCs w:val="22"/>
          <w:lang w:val="el-GR"/>
        </w:rPr>
        <w:t>1.</w:t>
      </w:r>
      <w:r w:rsidRPr="00632A75">
        <w:rPr>
          <w:b/>
          <w:color w:val="000000"/>
          <w:szCs w:val="22"/>
          <w:lang w:val="el-GR"/>
        </w:rPr>
        <w:tab/>
      </w:r>
      <w:r w:rsidRPr="00632A75">
        <w:rPr>
          <w:b/>
          <w:szCs w:val="22"/>
          <w:lang w:val="el-GR"/>
        </w:rPr>
        <w:t xml:space="preserve">Τι είναι το </w:t>
      </w:r>
      <w:proofErr w:type="spellStart"/>
      <w:r w:rsidRPr="00632A75">
        <w:rPr>
          <w:b/>
          <w:color w:val="000000"/>
          <w:szCs w:val="22"/>
          <w:lang w:val="el-GR"/>
        </w:rPr>
        <w:t>Amlodipine</w:t>
      </w:r>
      <w:proofErr w:type="spellEnd"/>
      <w:r w:rsidRPr="00632A75">
        <w:rPr>
          <w:b/>
          <w:color w:val="000000"/>
          <w:szCs w:val="22"/>
          <w:lang w:val="el-GR"/>
        </w:rPr>
        <w:t>/</w:t>
      </w:r>
      <w:proofErr w:type="spellStart"/>
      <w:r w:rsidRPr="00632A75">
        <w:rPr>
          <w:b/>
          <w:color w:val="000000"/>
          <w:szCs w:val="22"/>
          <w:lang w:val="el-GR"/>
        </w:rPr>
        <w:t>Valsartan</w:t>
      </w:r>
      <w:proofErr w:type="spellEnd"/>
      <w:r w:rsidRPr="00632A75">
        <w:rPr>
          <w:b/>
          <w:color w:val="000000"/>
          <w:szCs w:val="22"/>
          <w:lang w:val="el-GR"/>
        </w:rPr>
        <w:t xml:space="preserve"> </w:t>
      </w:r>
      <w:proofErr w:type="spellStart"/>
      <w:r w:rsidRPr="00632A75">
        <w:rPr>
          <w:b/>
          <w:color w:val="000000"/>
          <w:szCs w:val="22"/>
          <w:lang w:val="el-GR"/>
        </w:rPr>
        <w:t>Mylan</w:t>
      </w:r>
      <w:proofErr w:type="spellEnd"/>
      <w:r w:rsidRPr="00632A75">
        <w:rPr>
          <w:b/>
          <w:bCs/>
          <w:color w:val="000000"/>
          <w:szCs w:val="22"/>
          <w:lang w:val="el-GR"/>
        </w:rPr>
        <w:t xml:space="preserve"> </w:t>
      </w:r>
      <w:r w:rsidRPr="00632A75">
        <w:rPr>
          <w:b/>
          <w:szCs w:val="22"/>
          <w:lang w:val="el-GR"/>
        </w:rPr>
        <w:t>και ποια είναι η χρήση του</w:t>
      </w:r>
    </w:p>
    <w:p w14:paraId="4568B999" w14:textId="77777777" w:rsidR="002C663B" w:rsidRPr="00632A75" w:rsidRDefault="002C663B" w:rsidP="002C663B">
      <w:pPr>
        <w:keepNext/>
        <w:numPr>
          <w:ilvl w:val="12"/>
          <w:numId w:val="0"/>
        </w:numPr>
        <w:tabs>
          <w:tab w:val="clear" w:pos="567"/>
        </w:tabs>
        <w:spacing w:line="240" w:lineRule="auto"/>
        <w:rPr>
          <w:color w:val="000000"/>
          <w:szCs w:val="22"/>
          <w:lang w:val="el-GR"/>
        </w:rPr>
      </w:pPr>
    </w:p>
    <w:p w14:paraId="5DA4F407" w14:textId="77777777" w:rsidR="002C663B" w:rsidRPr="00632A75" w:rsidRDefault="002C663B" w:rsidP="002C663B">
      <w:pPr>
        <w:pStyle w:val="Listlevel1"/>
        <w:spacing w:before="0" w:after="0"/>
        <w:ind w:left="0" w:firstLine="0"/>
        <w:rPr>
          <w:sz w:val="22"/>
          <w:szCs w:val="22"/>
          <w:lang w:val="el-GR"/>
        </w:rPr>
      </w:pPr>
      <w:r w:rsidRPr="00632A75">
        <w:rPr>
          <w:color w:val="000000"/>
          <w:sz w:val="22"/>
          <w:szCs w:val="22"/>
          <w:lang w:val="el-GR"/>
        </w:rPr>
        <w:t xml:space="preserve">Τα δισκία </w:t>
      </w:r>
      <w:proofErr w:type="spellStart"/>
      <w:r w:rsidRPr="00632A75">
        <w:rPr>
          <w:color w:val="000000"/>
          <w:sz w:val="22"/>
          <w:szCs w:val="22"/>
          <w:lang w:val="el-GR"/>
        </w:rPr>
        <w:t>Amlodipine</w:t>
      </w:r>
      <w:proofErr w:type="spellEnd"/>
      <w:r w:rsidRPr="00632A75">
        <w:rPr>
          <w:color w:val="000000"/>
          <w:sz w:val="22"/>
          <w:szCs w:val="22"/>
          <w:lang w:val="el-GR"/>
        </w:rPr>
        <w:t>/</w:t>
      </w:r>
      <w:proofErr w:type="spellStart"/>
      <w:r w:rsidRPr="00632A75">
        <w:rPr>
          <w:color w:val="000000"/>
          <w:sz w:val="22"/>
          <w:szCs w:val="22"/>
          <w:lang w:val="el-GR"/>
        </w:rPr>
        <w:t>Valsartan</w:t>
      </w:r>
      <w:proofErr w:type="spellEnd"/>
      <w:r w:rsidRPr="00632A75">
        <w:rPr>
          <w:color w:val="000000"/>
          <w:sz w:val="22"/>
          <w:szCs w:val="22"/>
          <w:lang w:val="el-GR"/>
        </w:rPr>
        <w:t xml:space="preserve"> </w:t>
      </w:r>
      <w:proofErr w:type="spellStart"/>
      <w:r w:rsidRPr="00632A75">
        <w:rPr>
          <w:color w:val="000000"/>
          <w:sz w:val="22"/>
          <w:szCs w:val="22"/>
          <w:lang w:val="el-GR"/>
        </w:rPr>
        <w:t>Mylan</w:t>
      </w:r>
      <w:proofErr w:type="spellEnd"/>
      <w:r w:rsidRPr="00632A75">
        <w:rPr>
          <w:color w:val="000000"/>
          <w:sz w:val="22"/>
          <w:szCs w:val="22"/>
          <w:lang w:val="el-GR"/>
        </w:rPr>
        <w:t xml:space="preserve"> περιέχουν δύο δραστικές ουσίες που ονομάζονται </w:t>
      </w:r>
      <w:proofErr w:type="spellStart"/>
      <w:r w:rsidRPr="00632A75">
        <w:rPr>
          <w:color w:val="000000"/>
          <w:sz w:val="22"/>
          <w:szCs w:val="22"/>
          <w:lang w:val="el-GR"/>
        </w:rPr>
        <w:t>αμλοδιπίνη</w:t>
      </w:r>
      <w:proofErr w:type="spellEnd"/>
      <w:r w:rsidRPr="00632A75">
        <w:rPr>
          <w:color w:val="000000"/>
          <w:sz w:val="22"/>
          <w:szCs w:val="22"/>
          <w:lang w:val="el-GR"/>
        </w:rPr>
        <w:t xml:space="preserve"> και </w:t>
      </w:r>
      <w:proofErr w:type="spellStart"/>
      <w:r w:rsidRPr="00632A75">
        <w:rPr>
          <w:color w:val="000000"/>
          <w:sz w:val="22"/>
          <w:szCs w:val="22"/>
          <w:lang w:val="el-GR"/>
        </w:rPr>
        <w:t>βαλσαρτάνη</w:t>
      </w:r>
      <w:proofErr w:type="spellEnd"/>
      <w:r w:rsidRPr="00632A75">
        <w:rPr>
          <w:color w:val="000000"/>
          <w:sz w:val="22"/>
          <w:szCs w:val="22"/>
          <w:lang w:val="el-GR"/>
        </w:rPr>
        <w:t>. Και οι δύο αυτές ουσίες βοηθούν να ελεγχθεί η υψηλή αρτηριακή πίεση.</w:t>
      </w:r>
    </w:p>
    <w:p w14:paraId="1C32A9C8" w14:textId="77777777" w:rsidR="002C663B" w:rsidRPr="00632A75" w:rsidRDefault="002C663B" w:rsidP="002C663B">
      <w:pPr>
        <w:pStyle w:val="Listlevel1"/>
        <w:numPr>
          <w:ilvl w:val="0"/>
          <w:numId w:val="6"/>
        </w:numPr>
        <w:tabs>
          <w:tab w:val="clear" w:pos="360"/>
        </w:tabs>
        <w:spacing w:before="0" w:after="0"/>
        <w:ind w:left="567" w:hanging="567"/>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ανήκει σε μια ομάδα ουσιών που ονομάζονται </w:t>
      </w:r>
      <w:r w:rsidRPr="00632A75">
        <w:rPr>
          <w:sz w:val="22"/>
          <w:szCs w:val="22"/>
          <w:lang w:val="el-GR"/>
        </w:rPr>
        <w:t>«</w:t>
      </w:r>
      <w:r w:rsidRPr="00632A75">
        <w:rPr>
          <w:color w:val="000000"/>
          <w:sz w:val="22"/>
          <w:szCs w:val="22"/>
          <w:lang w:val="el-GR"/>
        </w:rPr>
        <w:t>αναστολείς των διαύλων ασβεστίου</w:t>
      </w:r>
      <w:r w:rsidRPr="00632A75">
        <w:rPr>
          <w:sz w:val="22"/>
          <w:szCs w:val="22"/>
          <w:lang w:val="el-GR"/>
        </w:rPr>
        <w:t>»</w:t>
      </w:r>
      <w:r w:rsidRPr="00632A75">
        <w:rPr>
          <w:color w:val="000000"/>
          <w:sz w:val="22"/>
          <w:szCs w:val="22"/>
          <w:lang w:val="el-GR"/>
        </w:rPr>
        <w:t xml:space="preserve">. 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εμποδίζει την είσοδο του ασβεστίου στο τοίχωμα των αιμοφόρων αγγείων, κάτι που αποτρέπει τη συστολή των αιμοφόρων αγγείων.</w:t>
      </w:r>
    </w:p>
    <w:p w14:paraId="5EA80D16" w14:textId="77777777" w:rsidR="002C663B" w:rsidRPr="00632A75" w:rsidRDefault="002C663B" w:rsidP="002C663B">
      <w:pPr>
        <w:pStyle w:val="Listlevel1"/>
        <w:numPr>
          <w:ilvl w:val="0"/>
          <w:numId w:val="6"/>
        </w:numPr>
        <w:tabs>
          <w:tab w:val="clear" w:pos="360"/>
        </w:tabs>
        <w:spacing w:before="0" w:after="0"/>
        <w:ind w:left="567" w:hanging="567"/>
        <w:rPr>
          <w:sz w:val="22"/>
          <w:szCs w:val="22"/>
          <w:lang w:val="el-GR"/>
        </w:rPr>
      </w:pPr>
      <w:r w:rsidRPr="00632A75">
        <w:rPr>
          <w:color w:val="000000"/>
          <w:sz w:val="22"/>
          <w:szCs w:val="22"/>
          <w:lang w:val="el-GR"/>
        </w:rPr>
        <w:t xml:space="preserve">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ανήκει σε μια ομάδα ουσιών που ονομάζονται </w:t>
      </w:r>
      <w:r w:rsidRPr="00632A75">
        <w:rPr>
          <w:sz w:val="22"/>
          <w:szCs w:val="22"/>
          <w:lang w:val="el-GR"/>
        </w:rPr>
        <w:t>«</w:t>
      </w:r>
      <w:r w:rsidRPr="00632A75">
        <w:rPr>
          <w:color w:val="000000"/>
          <w:sz w:val="22"/>
          <w:szCs w:val="22"/>
          <w:lang w:val="el-GR"/>
        </w:rPr>
        <w:t xml:space="preserve">ανταγωνιστές των υποδοχέων της </w:t>
      </w:r>
      <w:proofErr w:type="spellStart"/>
      <w:r w:rsidRPr="00632A75">
        <w:rPr>
          <w:color w:val="000000"/>
          <w:sz w:val="22"/>
          <w:szCs w:val="22"/>
          <w:lang w:val="el-GR"/>
        </w:rPr>
        <w:t>αγγειοτενσίνης</w:t>
      </w:r>
      <w:proofErr w:type="spellEnd"/>
      <w:r w:rsidRPr="00632A75">
        <w:rPr>
          <w:color w:val="000000"/>
          <w:sz w:val="22"/>
          <w:szCs w:val="22"/>
          <w:lang w:val="el-GR"/>
        </w:rPr>
        <w:t xml:space="preserve"> ΙΙ</w:t>
      </w:r>
      <w:r w:rsidRPr="00632A75">
        <w:rPr>
          <w:sz w:val="22"/>
          <w:szCs w:val="22"/>
          <w:lang w:val="el-GR"/>
        </w:rPr>
        <w:t>»</w:t>
      </w:r>
      <w:r w:rsidRPr="00632A75">
        <w:rPr>
          <w:color w:val="000000"/>
          <w:sz w:val="22"/>
          <w:szCs w:val="22"/>
          <w:lang w:val="el-GR"/>
        </w:rPr>
        <w:t xml:space="preserve">. Η </w:t>
      </w:r>
      <w:proofErr w:type="spellStart"/>
      <w:r w:rsidRPr="00632A75">
        <w:rPr>
          <w:color w:val="000000"/>
          <w:sz w:val="22"/>
          <w:szCs w:val="22"/>
          <w:lang w:val="el-GR"/>
        </w:rPr>
        <w:t>αγγειοτενσίνη</w:t>
      </w:r>
      <w:proofErr w:type="spellEnd"/>
      <w:r w:rsidRPr="00632A75">
        <w:rPr>
          <w:color w:val="000000"/>
          <w:sz w:val="22"/>
          <w:szCs w:val="22"/>
          <w:lang w:val="el-GR"/>
        </w:rPr>
        <w:t xml:space="preserve"> ΙΙ παράγεται από τον οργανισμό και προκαλεί τη συστολή των αιμοφόρων αγγείων, γεγονός που αυξάνει την αρτηριακή πίεση. 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δρα αναστέλλοντας τη δράση της </w:t>
      </w:r>
      <w:proofErr w:type="spellStart"/>
      <w:r w:rsidRPr="00632A75">
        <w:rPr>
          <w:color w:val="000000"/>
          <w:sz w:val="22"/>
          <w:szCs w:val="22"/>
          <w:lang w:val="el-GR"/>
        </w:rPr>
        <w:t>αγγειοτενσίνης</w:t>
      </w:r>
      <w:proofErr w:type="spellEnd"/>
      <w:r w:rsidRPr="00632A75">
        <w:rPr>
          <w:color w:val="000000"/>
          <w:sz w:val="22"/>
          <w:szCs w:val="22"/>
          <w:lang w:val="el-GR"/>
        </w:rPr>
        <w:t xml:space="preserve"> ΙΙ.</w:t>
      </w:r>
    </w:p>
    <w:p w14:paraId="700ADE01"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Αυτό σημαίνει ότι και οι δύο αυτές ουσίες βοηθούν στην αποτροπή της συστολής των αιμοφόρων αγγείων. Ως αποτέλεσμα, τα αιμοφόρα αγγεία χαλαρώνουν και η αρτηριακή πίεση μειώνεται.</w:t>
      </w:r>
    </w:p>
    <w:p w14:paraId="6BF3C479" w14:textId="77777777" w:rsidR="002C663B" w:rsidRPr="00632A75" w:rsidRDefault="002C663B" w:rsidP="002C663B">
      <w:pPr>
        <w:numPr>
          <w:ilvl w:val="12"/>
          <w:numId w:val="0"/>
        </w:numPr>
        <w:tabs>
          <w:tab w:val="clear" w:pos="567"/>
        </w:tabs>
        <w:spacing w:line="240" w:lineRule="auto"/>
        <w:rPr>
          <w:color w:val="000000"/>
          <w:szCs w:val="22"/>
          <w:lang w:val="el-GR"/>
        </w:rPr>
      </w:pPr>
    </w:p>
    <w:p w14:paraId="01C53665"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color w:val="000000"/>
          <w:szCs w:val="22"/>
          <w:lang w:val="el-GR"/>
        </w:rPr>
        <w:t xml:space="preserve">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χρησιμοποιείται για τη θεραπεία της υψηλής αρτηριακής πίεσης σε ενήλικες η αρτηριακή πίεση των οποίων δεν ελέγχεται επαρκώς με τη μεμονωμένη λήψη είτε </w:t>
      </w:r>
      <w:proofErr w:type="spellStart"/>
      <w:r w:rsidRPr="00632A75">
        <w:rPr>
          <w:color w:val="000000"/>
          <w:szCs w:val="22"/>
          <w:lang w:val="el-GR"/>
        </w:rPr>
        <w:t>αμλοδιπίνης</w:t>
      </w:r>
      <w:proofErr w:type="spellEnd"/>
      <w:r w:rsidRPr="00632A75">
        <w:rPr>
          <w:color w:val="000000"/>
          <w:szCs w:val="22"/>
          <w:lang w:val="el-GR"/>
        </w:rPr>
        <w:t xml:space="preserve"> είτε </w:t>
      </w:r>
      <w:proofErr w:type="spellStart"/>
      <w:r w:rsidRPr="00632A75">
        <w:rPr>
          <w:color w:val="000000"/>
          <w:szCs w:val="22"/>
          <w:lang w:val="el-GR"/>
        </w:rPr>
        <w:t>βαλσαρτάνης</w:t>
      </w:r>
      <w:proofErr w:type="spellEnd"/>
      <w:r w:rsidRPr="00632A75">
        <w:rPr>
          <w:color w:val="000000"/>
          <w:szCs w:val="22"/>
          <w:lang w:val="el-GR"/>
        </w:rPr>
        <w:t>.</w:t>
      </w:r>
    </w:p>
    <w:p w14:paraId="05C46B7B" w14:textId="77777777" w:rsidR="002C663B" w:rsidRPr="00632A75" w:rsidRDefault="002C663B" w:rsidP="002C663B">
      <w:pPr>
        <w:numPr>
          <w:ilvl w:val="12"/>
          <w:numId w:val="0"/>
        </w:numPr>
        <w:tabs>
          <w:tab w:val="clear" w:pos="567"/>
        </w:tabs>
        <w:spacing w:line="240" w:lineRule="auto"/>
        <w:rPr>
          <w:color w:val="000000"/>
          <w:szCs w:val="22"/>
          <w:lang w:val="el-GR"/>
        </w:rPr>
      </w:pPr>
    </w:p>
    <w:p w14:paraId="5B5BF64C" w14:textId="77777777" w:rsidR="002C663B" w:rsidRPr="00632A75" w:rsidRDefault="002C663B" w:rsidP="002C663B">
      <w:pPr>
        <w:numPr>
          <w:ilvl w:val="12"/>
          <w:numId w:val="0"/>
        </w:numPr>
        <w:tabs>
          <w:tab w:val="clear" w:pos="567"/>
        </w:tabs>
        <w:spacing w:line="240" w:lineRule="auto"/>
        <w:rPr>
          <w:color w:val="000000"/>
          <w:szCs w:val="22"/>
          <w:lang w:val="el-GR"/>
        </w:rPr>
      </w:pPr>
    </w:p>
    <w:p w14:paraId="72049D4F" w14:textId="77777777" w:rsidR="002C663B" w:rsidRPr="00632A75" w:rsidRDefault="002C663B" w:rsidP="002C663B">
      <w:pPr>
        <w:keepNext/>
        <w:tabs>
          <w:tab w:val="clear" w:pos="567"/>
        </w:tabs>
        <w:spacing w:line="240" w:lineRule="auto"/>
        <w:ind w:right="-2"/>
        <w:rPr>
          <w:b/>
          <w:bCs/>
          <w:color w:val="000000"/>
          <w:szCs w:val="22"/>
          <w:lang w:val="el-GR"/>
        </w:rPr>
      </w:pPr>
      <w:r w:rsidRPr="00632A75">
        <w:rPr>
          <w:b/>
          <w:color w:val="000000"/>
          <w:szCs w:val="22"/>
          <w:lang w:val="el-GR"/>
        </w:rPr>
        <w:t>2.</w:t>
      </w:r>
      <w:r w:rsidRPr="00632A75">
        <w:rPr>
          <w:b/>
          <w:color w:val="000000"/>
          <w:szCs w:val="22"/>
          <w:lang w:val="el-GR"/>
        </w:rPr>
        <w:tab/>
      </w:r>
      <w:r w:rsidRPr="00632A75">
        <w:rPr>
          <w:b/>
          <w:szCs w:val="22"/>
          <w:lang w:val="el-GR"/>
        </w:rPr>
        <w:t xml:space="preserve">Τι πρέπει να γνωρίζετε πριν πάρετε το </w:t>
      </w:r>
      <w:proofErr w:type="spellStart"/>
      <w:r w:rsidRPr="00632A75">
        <w:rPr>
          <w:b/>
          <w:color w:val="000000"/>
          <w:szCs w:val="22"/>
          <w:lang w:val="el-GR"/>
        </w:rPr>
        <w:t>Amlodipine</w:t>
      </w:r>
      <w:proofErr w:type="spellEnd"/>
      <w:r w:rsidRPr="00632A75">
        <w:rPr>
          <w:b/>
          <w:color w:val="000000"/>
          <w:szCs w:val="22"/>
          <w:lang w:val="el-GR"/>
        </w:rPr>
        <w:t>/</w:t>
      </w:r>
      <w:proofErr w:type="spellStart"/>
      <w:r w:rsidRPr="00632A75">
        <w:rPr>
          <w:b/>
          <w:color w:val="000000"/>
          <w:szCs w:val="22"/>
          <w:lang w:val="el-GR"/>
        </w:rPr>
        <w:t>Valsartan</w:t>
      </w:r>
      <w:proofErr w:type="spellEnd"/>
      <w:r w:rsidRPr="00632A75">
        <w:rPr>
          <w:b/>
          <w:color w:val="000000"/>
          <w:szCs w:val="22"/>
          <w:lang w:val="el-GR"/>
        </w:rPr>
        <w:t xml:space="preserve"> </w:t>
      </w:r>
      <w:proofErr w:type="spellStart"/>
      <w:r w:rsidRPr="00632A75">
        <w:rPr>
          <w:b/>
          <w:color w:val="000000"/>
          <w:szCs w:val="22"/>
          <w:lang w:val="el-GR"/>
        </w:rPr>
        <w:t>Mylan</w:t>
      </w:r>
      <w:proofErr w:type="spellEnd"/>
    </w:p>
    <w:p w14:paraId="3613DD34" w14:textId="77777777" w:rsidR="002C663B" w:rsidRPr="00632A75" w:rsidRDefault="002C663B" w:rsidP="002C663B">
      <w:pPr>
        <w:keepNext/>
        <w:numPr>
          <w:ilvl w:val="12"/>
          <w:numId w:val="0"/>
        </w:numPr>
        <w:tabs>
          <w:tab w:val="clear" w:pos="567"/>
        </w:tabs>
        <w:spacing w:line="240" w:lineRule="auto"/>
        <w:ind w:right="-2"/>
        <w:rPr>
          <w:color w:val="000000"/>
          <w:szCs w:val="22"/>
          <w:lang w:val="el-GR"/>
        </w:rPr>
      </w:pPr>
    </w:p>
    <w:p w14:paraId="3319F752" w14:textId="77777777" w:rsidR="002C663B" w:rsidRPr="00632A75" w:rsidRDefault="002C663B" w:rsidP="002C663B">
      <w:pPr>
        <w:keepNext/>
        <w:numPr>
          <w:ilvl w:val="12"/>
          <w:numId w:val="0"/>
        </w:numPr>
        <w:tabs>
          <w:tab w:val="clear" w:pos="567"/>
        </w:tabs>
        <w:spacing w:line="240" w:lineRule="auto"/>
        <w:outlineLvl w:val="0"/>
        <w:rPr>
          <w:b/>
          <w:bCs/>
          <w:color w:val="000000"/>
          <w:szCs w:val="22"/>
          <w:lang w:val="el-GR"/>
        </w:rPr>
      </w:pPr>
      <w:r w:rsidRPr="00632A75">
        <w:rPr>
          <w:b/>
          <w:bCs/>
          <w:color w:val="000000"/>
          <w:szCs w:val="22"/>
          <w:lang w:val="el-GR"/>
        </w:rPr>
        <w:t xml:space="preserve">Μην πάρετε το </w:t>
      </w: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r w:rsidRPr="00632A75">
        <w:rPr>
          <w:b/>
          <w:bCs/>
          <w:color w:val="000000"/>
          <w:szCs w:val="22"/>
          <w:lang w:val="el-GR"/>
        </w:rPr>
        <w:t>:</w:t>
      </w:r>
    </w:p>
    <w:p w14:paraId="0631E00E"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σε περίπτωση αλλεργίας στην</w:t>
      </w:r>
      <w:r w:rsidRPr="00632A75">
        <w:rPr>
          <w:sz w:val="22"/>
          <w:szCs w:val="22"/>
          <w:lang w:val="el-GR"/>
        </w:rPr>
        <w:t xml:space="preserve"> </w:t>
      </w:r>
      <w:proofErr w:type="spellStart"/>
      <w:r w:rsidRPr="00632A75">
        <w:rPr>
          <w:sz w:val="22"/>
          <w:szCs w:val="22"/>
          <w:lang w:val="el-GR"/>
        </w:rPr>
        <w:t>αμλοδιπίνη</w:t>
      </w:r>
      <w:proofErr w:type="spellEnd"/>
      <w:r w:rsidRPr="00632A75">
        <w:rPr>
          <w:sz w:val="22"/>
          <w:szCs w:val="22"/>
          <w:lang w:val="el-GR"/>
        </w:rPr>
        <w:t xml:space="preserve"> ή </w:t>
      </w:r>
      <w:r w:rsidRPr="00632A75">
        <w:rPr>
          <w:color w:val="000000"/>
          <w:sz w:val="22"/>
          <w:szCs w:val="22"/>
          <w:lang w:val="el-GR"/>
        </w:rPr>
        <w:t xml:space="preserve">σε οποιουσδήποτε </w:t>
      </w:r>
      <w:proofErr w:type="spellStart"/>
      <w:r w:rsidRPr="00632A75">
        <w:rPr>
          <w:color w:val="000000"/>
          <w:sz w:val="22"/>
          <w:szCs w:val="22"/>
          <w:lang w:val="el-GR"/>
        </w:rPr>
        <w:t>αποκλειστές</w:t>
      </w:r>
      <w:proofErr w:type="spellEnd"/>
      <w:r w:rsidRPr="00632A75">
        <w:rPr>
          <w:color w:val="000000"/>
          <w:sz w:val="22"/>
          <w:szCs w:val="22"/>
          <w:lang w:val="el-GR"/>
        </w:rPr>
        <w:t xml:space="preserve"> των διαύλων ασβεστίου. Αυτό μπορεί να περιλαμβάνει φαγούρα, κοκκίνισμα του δέρματος ή δυσκολία στην αναπνοή</w:t>
      </w:r>
      <w:r w:rsidRPr="00632A75">
        <w:rPr>
          <w:sz w:val="22"/>
          <w:szCs w:val="22"/>
          <w:lang w:val="el-GR"/>
        </w:rPr>
        <w:t>.</w:t>
      </w:r>
    </w:p>
    <w:p w14:paraId="426D35B4" w14:textId="77777777" w:rsidR="002C663B" w:rsidRPr="00632A75" w:rsidRDefault="002C663B" w:rsidP="002C663B">
      <w:pPr>
        <w:pStyle w:val="Listlevel1"/>
        <w:numPr>
          <w:ilvl w:val="0"/>
          <w:numId w:val="6"/>
        </w:numPr>
        <w:tabs>
          <w:tab w:val="clear" w:pos="360"/>
        </w:tabs>
        <w:spacing w:before="0" w:after="0"/>
        <w:ind w:left="567" w:hanging="567"/>
        <w:rPr>
          <w:sz w:val="22"/>
          <w:szCs w:val="22"/>
          <w:lang w:val="el-GR"/>
        </w:rPr>
      </w:pPr>
      <w:r w:rsidRPr="00632A75">
        <w:rPr>
          <w:color w:val="000000"/>
          <w:sz w:val="22"/>
          <w:szCs w:val="22"/>
          <w:lang w:val="el-GR"/>
        </w:rPr>
        <w:t xml:space="preserve">σε περίπτωση αλλεργίας στη </w:t>
      </w:r>
      <w:proofErr w:type="spellStart"/>
      <w:r w:rsidRPr="00632A75">
        <w:rPr>
          <w:color w:val="000000"/>
          <w:sz w:val="22"/>
          <w:szCs w:val="22"/>
          <w:lang w:val="el-GR"/>
        </w:rPr>
        <w:t>βαλσαρτάνη</w:t>
      </w:r>
      <w:proofErr w:type="spellEnd"/>
      <w:r w:rsidRPr="00632A75">
        <w:rPr>
          <w:color w:val="000000"/>
          <w:sz w:val="22"/>
          <w:szCs w:val="22"/>
          <w:lang w:val="el-GR"/>
        </w:rPr>
        <w:t xml:space="preserve"> ή σε οποιοδήποτε άλλο </w:t>
      </w:r>
      <w:r w:rsidRPr="00632A75">
        <w:rPr>
          <w:sz w:val="22"/>
          <w:szCs w:val="22"/>
          <w:lang w:val="el-GR"/>
        </w:rPr>
        <w:t xml:space="preserve">από τα συστατικά αυτού του φαρμάκου (αναφέρονται </w:t>
      </w:r>
      <w:r w:rsidRPr="00632A75">
        <w:rPr>
          <w:lang w:val="el-GR"/>
        </w:rPr>
        <w:t xml:space="preserve">στην παράγραφο </w:t>
      </w:r>
      <w:r w:rsidRPr="00632A75">
        <w:rPr>
          <w:sz w:val="22"/>
          <w:szCs w:val="22"/>
          <w:lang w:val="el-GR"/>
        </w:rPr>
        <w:t>6)</w:t>
      </w:r>
      <w:r w:rsidRPr="00632A75">
        <w:rPr>
          <w:color w:val="000000"/>
          <w:sz w:val="22"/>
          <w:szCs w:val="22"/>
          <w:lang w:val="el-GR"/>
        </w:rPr>
        <w:t xml:space="preserve">. Εάν νομίζετε ότι μπορεί να έχετε αλλεργία, συζητήστε με τον γιατρό σας πριν πάρετε το </w:t>
      </w:r>
      <w:proofErr w:type="spellStart"/>
      <w:r w:rsidRPr="00632A75">
        <w:rPr>
          <w:color w:val="000000"/>
          <w:sz w:val="22"/>
          <w:szCs w:val="22"/>
          <w:lang w:val="el-GR"/>
        </w:rPr>
        <w:t>Amlodipine</w:t>
      </w:r>
      <w:proofErr w:type="spellEnd"/>
      <w:r w:rsidRPr="00632A75">
        <w:rPr>
          <w:color w:val="000000"/>
          <w:sz w:val="22"/>
          <w:szCs w:val="22"/>
          <w:lang w:val="el-GR"/>
        </w:rPr>
        <w:t>/</w:t>
      </w:r>
      <w:proofErr w:type="spellStart"/>
      <w:r w:rsidRPr="00632A75">
        <w:rPr>
          <w:color w:val="000000"/>
          <w:sz w:val="22"/>
          <w:szCs w:val="22"/>
          <w:lang w:val="el-GR"/>
        </w:rPr>
        <w:t>Valsartan</w:t>
      </w:r>
      <w:proofErr w:type="spellEnd"/>
      <w:r w:rsidRPr="00632A75">
        <w:rPr>
          <w:color w:val="000000"/>
          <w:sz w:val="22"/>
          <w:szCs w:val="22"/>
          <w:lang w:val="el-GR"/>
        </w:rPr>
        <w:t xml:space="preserve"> </w:t>
      </w:r>
      <w:proofErr w:type="spellStart"/>
      <w:r w:rsidRPr="00632A75">
        <w:rPr>
          <w:color w:val="000000"/>
          <w:sz w:val="22"/>
          <w:szCs w:val="22"/>
          <w:lang w:val="el-GR"/>
        </w:rPr>
        <w:t>Mylan</w:t>
      </w:r>
      <w:proofErr w:type="spellEnd"/>
      <w:r w:rsidRPr="00632A75">
        <w:rPr>
          <w:color w:val="000000"/>
          <w:sz w:val="22"/>
          <w:szCs w:val="22"/>
          <w:lang w:val="el-GR"/>
        </w:rPr>
        <w:t>.</w:t>
      </w:r>
    </w:p>
    <w:p w14:paraId="72B21234"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lastRenderedPageBreak/>
        <w:t xml:space="preserve">σε περίπτωση που έχετε σοβαρά ηπατικά προβλήματα ή προβλήματα στη χολή όπως χολική κίρρωση ή </w:t>
      </w:r>
      <w:proofErr w:type="spellStart"/>
      <w:r w:rsidRPr="00632A75">
        <w:rPr>
          <w:color w:val="000000"/>
          <w:sz w:val="22"/>
          <w:szCs w:val="22"/>
          <w:lang w:val="el-GR"/>
        </w:rPr>
        <w:t>χολόσταση</w:t>
      </w:r>
      <w:proofErr w:type="spellEnd"/>
      <w:r w:rsidRPr="00632A75">
        <w:rPr>
          <w:color w:val="000000"/>
          <w:sz w:val="22"/>
          <w:szCs w:val="22"/>
          <w:lang w:val="el-GR"/>
        </w:rPr>
        <w:t>.</w:t>
      </w:r>
    </w:p>
    <w:p w14:paraId="34715099" w14:textId="77777777" w:rsidR="002C663B" w:rsidRPr="00632A75" w:rsidRDefault="002C663B" w:rsidP="002C663B">
      <w:pPr>
        <w:pStyle w:val="Listlevel1"/>
        <w:numPr>
          <w:ilvl w:val="0"/>
          <w:numId w:val="6"/>
        </w:numPr>
        <w:tabs>
          <w:tab w:val="clear" w:pos="360"/>
        </w:tabs>
        <w:autoSpaceDE w:val="0"/>
        <w:autoSpaceDN w:val="0"/>
        <w:adjustRightInd w:val="0"/>
        <w:spacing w:before="0" w:after="0"/>
        <w:ind w:left="567" w:hanging="567"/>
        <w:rPr>
          <w:sz w:val="22"/>
          <w:szCs w:val="22"/>
          <w:lang w:val="el-GR"/>
        </w:rPr>
      </w:pPr>
      <w:r w:rsidRPr="00632A75">
        <w:rPr>
          <w:color w:val="000000"/>
          <w:sz w:val="22"/>
          <w:szCs w:val="22"/>
          <w:lang w:val="el-GR"/>
        </w:rPr>
        <w:t xml:space="preserve">σε περίπτωση που είστε περισσότερο από </w:t>
      </w:r>
      <w:r w:rsidRPr="00632A75">
        <w:rPr>
          <w:sz w:val="22"/>
          <w:szCs w:val="22"/>
          <w:lang w:val="el-GR"/>
        </w:rPr>
        <w:t xml:space="preserve">3 μηνών έγκυος. (Επίσης είναι καλύτερο να αποφεύγετε το </w:t>
      </w:r>
      <w:proofErr w:type="spellStart"/>
      <w:r w:rsidRPr="00632A75">
        <w:rPr>
          <w:sz w:val="22"/>
          <w:szCs w:val="22"/>
          <w:lang w:val="el-GR"/>
        </w:rPr>
        <w:t>Amlodipine</w:t>
      </w:r>
      <w:proofErr w:type="spellEnd"/>
      <w:r w:rsidRPr="00632A75">
        <w:rPr>
          <w:sz w:val="22"/>
          <w:szCs w:val="22"/>
          <w:lang w:val="el-GR"/>
        </w:rPr>
        <w:t>/</w:t>
      </w:r>
      <w:proofErr w:type="spellStart"/>
      <w:r w:rsidRPr="00632A75">
        <w:rPr>
          <w:sz w:val="22"/>
          <w:szCs w:val="22"/>
          <w:lang w:val="el-GR"/>
        </w:rPr>
        <w:t>Valsartan</w:t>
      </w:r>
      <w:proofErr w:type="spellEnd"/>
      <w:r w:rsidRPr="00632A75">
        <w:rPr>
          <w:sz w:val="22"/>
          <w:szCs w:val="22"/>
          <w:lang w:val="el-GR"/>
        </w:rPr>
        <w:t xml:space="preserve"> </w:t>
      </w:r>
      <w:proofErr w:type="spellStart"/>
      <w:r w:rsidRPr="00632A75">
        <w:rPr>
          <w:sz w:val="22"/>
          <w:szCs w:val="22"/>
          <w:lang w:val="el-GR"/>
        </w:rPr>
        <w:t>Mylan</w:t>
      </w:r>
      <w:proofErr w:type="spellEnd"/>
      <w:r w:rsidRPr="00632A75">
        <w:rPr>
          <w:sz w:val="22"/>
          <w:szCs w:val="22"/>
          <w:lang w:val="el-GR"/>
        </w:rPr>
        <w:t xml:space="preserve"> </w:t>
      </w:r>
      <w:r w:rsidRPr="00632A75">
        <w:rPr>
          <w:color w:val="000000"/>
          <w:sz w:val="22"/>
          <w:szCs w:val="22"/>
          <w:lang w:val="el-GR"/>
        </w:rPr>
        <w:t xml:space="preserve">στο ξεκίνημα </w:t>
      </w:r>
      <w:r w:rsidRPr="00632A75">
        <w:rPr>
          <w:sz w:val="22"/>
          <w:szCs w:val="22"/>
          <w:lang w:val="el-GR"/>
        </w:rPr>
        <w:t>της εγκυμοσύνης</w:t>
      </w:r>
      <w:r w:rsidRPr="00632A75">
        <w:rPr>
          <w:color w:val="000000"/>
          <w:sz w:val="22"/>
          <w:szCs w:val="22"/>
          <w:lang w:val="el-GR"/>
        </w:rPr>
        <w:t>, βλ. παράγραφο κύηση).</w:t>
      </w:r>
    </w:p>
    <w:p w14:paraId="7A2DD339" w14:textId="77777777" w:rsidR="002C663B" w:rsidRPr="00632A75" w:rsidRDefault="002C663B" w:rsidP="002C663B">
      <w:pPr>
        <w:numPr>
          <w:ilvl w:val="0"/>
          <w:numId w:val="6"/>
        </w:numPr>
        <w:tabs>
          <w:tab w:val="clear" w:pos="360"/>
          <w:tab w:val="clear" w:pos="567"/>
        </w:tabs>
        <w:autoSpaceDE w:val="0"/>
        <w:autoSpaceDN w:val="0"/>
        <w:adjustRightInd w:val="0"/>
        <w:spacing w:line="240" w:lineRule="auto"/>
        <w:ind w:left="567" w:hanging="567"/>
        <w:rPr>
          <w:szCs w:val="22"/>
          <w:lang w:val="el-GR"/>
        </w:rPr>
      </w:pPr>
      <w:r w:rsidRPr="00632A75">
        <w:rPr>
          <w:color w:val="000000"/>
          <w:szCs w:val="22"/>
          <w:lang w:val="el-GR"/>
        </w:rPr>
        <w:t>σε περίπτωση που έχετε ιδιαίτερα χαμηλή αρτηριακή πίεση</w:t>
      </w:r>
      <w:r w:rsidRPr="00632A75">
        <w:rPr>
          <w:szCs w:val="22"/>
          <w:lang w:val="el-GR"/>
        </w:rPr>
        <w:t xml:space="preserve"> (υπόταση).</w:t>
      </w:r>
    </w:p>
    <w:p w14:paraId="4B0D2326" w14:textId="77777777" w:rsidR="002C663B" w:rsidRPr="00632A75" w:rsidRDefault="002C663B" w:rsidP="002C663B">
      <w:pPr>
        <w:numPr>
          <w:ilvl w:val="0"/>
          <w:numId w:val="6"/>
        </w:numPr>
        <w:tabs>
          <w:tab w:val="clear" w:pos="360"/>
          <w:tab w:val="clear" w:pos="567"/>
        </w:tabs>
        <w:autoSpaceDE w:val="0"/>
        <w:autoSpaceDN w:val="0"/>
        <w:adjustRightInd w:val="0"/>
        <w:spacing w:line="240" w:lineRule="auto"/>
        <w:ind w:left="567" w:hanging="567"/>
        <w:rPr>
          <w:szCs w:val="22"/>
          <w:lang w:val="el-GR"/>
        </w:rPr>
      </w:pPr>
      <w:r w:rsidRPr="00632A75">
        <w:rPr>
          <w:color w:val="000000"/>
          <w:szCs w:val="22"/>
          <w:lang w:val="el-GR"/>
        </w:rPr>
        <w:t xml:space="preserve">σε περίπτωση που έχετε </w:t>
      </w:r>
      <w:r w:rsidRPr="00632A75">
        <w:rPr>
          <w:szCs w:val="22"/>
          <w:lang w:val="el-GR"/>
        </w:rPr>
        <w:t xml:space="preserve">στένωση της αορτικής βαλβίδας (αορτική στένωση) ή </w:t>
      </w:r>
      <w:proofErr w:type="spellStart"/>
      <w:r w:rsidRPr="00632A75">
        <w:rPr>
          <w:szCs w:val="22"/>
          <w:lang w:val="el-GR"/>
        </w:rPr>
        <w:t>καρδιογενές</w:t>
      </w:r>
      <w:proofErr w:type="spellEnd"/>
      <w:r w:rsidRPr="00632A75">
        <w:rPr>
          <w:szCs w:val="22"/>
          <w:lang w:val="el-GR"/>
        </w:rPr>
        <w:t xml:space="preserve"> σοκ (μια κατάσταση όπου η καρδιά δεν είναι σε θέση να παρέχει αρκετό αίμα στο σώμα).</w:t>
      </w:r>
    </w:p>
    <w:p w14:paraId="520A42F1" w14:textId="77777777" w:rsidR="002C663B" w:rsidRPr="00632A75" w:rsidRDefault="002C663B" w:rsidP="002C663B">
      <w:pPr>
        <w:pStyle w:val="Listlevel1"/>
        <w:numPr>
          <w:ilvl w:val="0"/>
          <w:numId w:val="6"/>
        </w:numPr>
        <w:tabs>
          <w:tab w:val="clear" w:pos="360"/>
        </w:tabs>
        <w:spacing w:before="0" w:after="0"/>
        <w:ind w:left="567" w:hanging="567"/>
        <w:rPr>
          <w:sz w:val="22"/>
          <w:szCs w:val="22"/>
          <w:lang w:val="el-GR"/>
        </w:rPr>
      </w:pPr>
      <w:r w:rsidRPr="00632A75">
        <w:rPr>
          <w:color w:val="000000"/>
          <w:sz w:val="22"/>
          <w:szCs w:val="22"/>
          <w:lang w:val="el-GR"/>
        </w:rPr>
        <w:t>σε περίπτωση που πάσχετε από καρδιακή ανεπάρκεια μετά από μια καρδιακή προσβολή</w:t>
      </w:r>
      <w:r w:rsidRPr="00632A75">
        <w:rPr>
          <w:sz w:val="22"/>
          <w:szCs w:val="22"/>
          <w:lang w:val="el-GR"/>
        </w:rPr>
        <w:t>.</w:t>
      </w:r>
    </w:p>
    <w:p w14:paraId="6EB70518"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sz w:val="22"/>
          <w:szCs w:val="22"/>
          <w:lang w:val="el-GR"/>
        </w:rPr>
        <w:t xml:space="preserve">εάν έχετε διαβήτη ή διαταραγμένη νεφρική λειτουργία και λαμβάνετε αγωγή με ένα φάρμακο που μειώνει την αρτηριακή πίεση και περιέχει </w:t>
      </w:r>
      <w:proofErr w:type="spellStart"/>
      <w:r w:rsidRPr="00632A75">
        <w:rPr>
          <w:sz w:val="22"/>
          <w:szCs w:val="22"/>
          <w:lang w:val="el-GR"/>
        </w:rPr>
        <w:t>αλισκιρένη</w:t>
      </w:r>
      <w:proofErr w:type="spellEnd"/>
      <w:r w:rsidRPr="00632A75">
        <w:rPr>
          <w:sz w:val="22"/>
          <w:szCs w:val="22"/>
          <w:lang w:val="el-GR"/>
        </w:rPr>
        <w:t>.</w:t>
      </w:r>
    </w:p>
    <w:p w14:paraId="7E4B58FC" w14:textId="77777777" w:rsidR="002C663B" w:rsidRPr="00632A75" w:rsidRDefault="002C663B" w:rsidP="002C663B">
      <w:pPr>
        <w:pStyle w:val="Listlevel1"/>
        <w:spacing w:before="0" w:after="0"/>
        <w:ind w:left="0" w:firstLine="0"/>
        <w:rPr>
          <w:b/>
          <w:color w:val="000000"/>
          <w:sz w:val="22"/>
          <w:szCs w:val="22"/>
          <w:lang w:val="el-GR"/>
        </w:rPr>
      </w:pPr>
    </w:p>
    <w:p w14:paraId="2BA1B1B6" w14:textId="77777777" w:rsidR="002C663B" w:rsidRPr="00632A75" w:rsidRDefault="002C663B" w:rsidP="002C663B">
      <w:pPr>
        <w:pStyle w:val="Listlevel1"/>
        <w:spacing w:before="0" w:after="0"/>
        <w:ind w:left="0" w:firstLine="0"/>
        <w:rPr>
          <w:color w:val="000000"/>
          <w:sz w:val="22"/>
          <w:szCs w:val="22"/>
          <w:lang w:val="el-GR"/>
        </w:rPr>
      </w:pPr>
      <w:r w:rsidRPr="00632A75">
        <w:rPr>
          <w:b/>
          <w:color w:val="000000"/>
          <w:sz w:val="22"/>
          <w:szCs w:val="22"/>
          <w:lang w:val="el-GR"/>
        </w:rPr>
        <w:t xml:space="preserve">Εάν κάποιο από τα παραπάνω ισχύει για εσάς, μην πάρετε το </w:t>
      </w:r>
      <w:proofErr w:type="spellStart"/>
      <w:r w:rsidRPr="00632A75">
        <w:rPr>
          <w:b/>
          <w:color w:val="000000"/>
          <w:sz w:val="22"/>
          <w:szCs w:val="22"/>
          <w:lang w:val="el-GR"/>
        </w:rPr>
        <w:t>Amlodipine</w:t>
      </w:r>
      <w:proofErr w:type="spellEnd"/>
      <w:r w:rsidRPr="00632A75">
        <w:rPr>
          <w:b/>
          <w:color w:val="000000"/>
          <w:sz w:val="22"/>
          <w:szCs w:val="22"/>
          <w:lang w:val="el-GR"/>
        </w:rPr>
        <w:t>/</w:t>
      </w:r>
      <w:proofErr w:type="spellStart"/>
      <w:r w:rsidRPr="00632A75">
        <w:rPr>
          <w:b/>
          <w:color w:val="000000"/>
          <w:sz w:val="22"/>
          <w:szCs w:val="22"/>
          <w:lang w:val="el-GR"/>
        </w:rPr>
        <w:t>Valsartan</w:t>
      </w:r>
      <w:proofErr w:type="spellEnd"/>
      <w:r w:rsidRPr="00632A75">
        <w:rPr>
          <w:b/>
          <w:color w:val="000000"/>
          <w:sz w:val="22"/>
          <w:szCs w:val="22"/>
          <w:lang w:val="el-GR"/>
        </w:rPr>
        <w:t xml:space="preserve"> </w:t>
      </w:r>
      <w:proofErr w:type="spellStart"/>
      <w:r w:rsidRPr="00632A75">
        <w:rPr>
          <w:b/>
          <w:color w:val="000000"/>
          <w:sz w:val="22"/>
          <w:szCs w:val="22"/>
          <w:lang w:val="el-GR"/>
        </w:rPr>
        <w:t>Mylan</w:t>
      </w:r>
      <w:proofErr w:type="spellEnd"/>
      <w:r w:rsidRPr="00632A75">
        <w:rPr>
          <w:b/>
          <w:color w:val="000000"/>
          <w:sz w:val="22"/>
          <w:szCs w:val="22"/>
          <w:lang w:val="el-GR"/>
        </w:rPr>
        <w:t xml:space="preserve"> και ενημερώστε τον γιατρό σας.</w:t>
      </w:r>
    </w:p>
    <w:p w14:paraId="752B57D3" w14:textId="77777777" w:rsidR="002C663B" w:rsidRPr="00632A75" w:rsidRDefault="002C663B" w:rsidP="002C663B">
      <w:pPr>
        <w:numPr>
          <w:ilvl w:val="12"/>
          <w:numId w:val="0"/>
        </w:numPr>
        <w:tabs>
          <w:tab w:val="clear" w:pos="567"/>
        </w:tabs>
        <w:spacing w:line="240" w:lineRule="auto"/>
        <w:rPr>
          <w:color w:val="000000"/>
          <w:szCs w:val="22"/>
          <w:lang w:val="el-GR"/>
        </w:rPr>
      </w:pPr>
    </w:p>
    <w:p w14:paraId="1AD52926" w14:textId="77777777" w:rsidR="002C663B" w:rsidRPr="00632A75" w:rsidRDefault="002C663B" w:rsidP="002C663B">
      <w:pPr>
        <w:keepNext/>
        <w:tabs>
          <w:tab w:val="clear" w:pos="567"/>
        </w:tabs>
        <w:spacing w:line="240" w:lineRule="auto"/>
        <w:rPr>
          <w:szCs w:val="22"/>
          <w:lang w:val="el-GR"/>
        </w:rPr>
      </w:pPr>
      <w:r w:rsidRPr="00632A75">
        <w:rPr>
          <w:b/>
          <w:szCs w:val="22"/>
          <w:lang w:val="el-GR"/>
        </w:rPr>
        <w:t>Προειδοποιήσεις και προφυλάξεις</w:t>
      </w:r>
    </w:p>
    <w:p w14:paraId="7E985511" w14:textId="77777777" w:rsidR="002C663B" w:rsidRPr="00632A75" w:rsidRDefault="002C663B" w:rsidP="002C663B">
      <w:pPr>
        <w:numPr>
          <w:ilvl w:val="12"/>
          <w:numId w:val="0"/>
        </w:numPr>
        <w:tabs>
          <w:tab w:val="clear" w:pos="567"/>
        </w:tabs>
        <w:spacing w:line="240" w:lineRule="auto"/>
        <w:ind w:right="-2"/>
        <w:outlineLvl w:val="0"/>
        <w:rPr>
          <w:bCs/>
          <w:color w:val="000000"/>
          <w:szCs w:val="22"/>
          <w:lang w:val="el-GR"/>
        </w:rPr>
      </w:pPr>
      <w:r w:rsidRPr="00632A75">
        <w:rPr>
          <w:szCs w:val="22"/>
          <w:lang w:val="el-GR"/>
        </w:rPr>
        <w:t xml:space="preserve">Απευθυνθείτε στον γιατρό σας πριν πάρετε το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w:t>
      </w:r>
    </w:p>
    <w:p w14:paraId="35046B35"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εάν είστε άρρωστος (έμετο ή διάρροια).</w:t>
      </w:r>
    </w:p>
    <w:p w14:paraId="059197D0"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 xml:space="preserve">εάν έχετε προβλήματα με το ήπαρ ή τους </w:t>
      </w:r>
      <w:proofErr w:type="spellStart"/>
      <w:r w:rsidRPr="00632A75">
        <w:rPr>
          <w:color w:val="000000"/>
          <w:sz w:val="22"/>
          <w:szCs w:val="22"/>
          <w:lang w:val="el-GR"/>
        </w:rPr>
        <w:t>νεφρούς</w:t>
      </w:r>
      <w:proofErr w:type="spellEnd"/>
      <w:r w:rsidRPr="00632A75">
        <w:rPr>
          <w:color w:val="000000"/>
          <w:sz w:val="22"/>
          <w:szCs w:val="22"/>
          <w:lang w:val="el-GR"/>
        </w:rPr>
        <w:t xml:space="preserve"> σας.</w:t>
      </w:r>
    </w:p>
    <w:p w14:paraId="3D79CBF2"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sz w:val="22"/>
          <w:szCs w:val="22"/>
          <w:lang w:val="el-GR"/>
        </w:rPr>
        <w:t>εάν έχετε υποβληθεί σε μεταμόσχευση νεφρού ή ξέρετε ότι έχετε στένωση νεφρικής αρτηρίας.</w:t>
      </w:r>
    </w:p>
    <w:p w14:paraId="0491E466"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 xml:space="preserve">εάν πάσχετε από μια νόσο των επινεφριδίων και ονομάζεται «πρωτοπαθής </w:t>
      </w:r>
      <w:proofErr w:type="spellStart"/>
      <w:r w:rsidRPr="00632A75">
        <w:rPr>
          <w:color w:val="000000"/>
          <w:sz w:val="22"/>
          <w:szCs w:val="22"/>
          <w:lang w:val="el-GR"/>
        </w:rPr>
        <w:t>υπεραλδοστερονισμός</w:t>
      </w:r>
      <w:proofErr w:type="spellEnd"/>
      <w:r w:rsidRPr="00632A75">
        <w:rPr>
          <w:sz w:val="22"/>
          <w:szCs w:val="22"/>
          <w:lang w:val="el-GR"/>
        </w:rPr>
        <w:t>».</w:t>
      </w:r>
    </w:p>
    <w:p w14:paraId="6BF3DC97"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 xml:space="preserve">εάν πάσχετε από καρδιακή ανεπάρκεια </w:t>
      </w:r>
      <w:r w:rsidRPr="00632A75">
        <w:rPr>
          <w:sz w:val="22"/>
          <w:szCs w:val="22"/>
          <w:lang w:val="el-GR"/>
        </w:rPr>
        <w:t>ή έχετε υποστεί καρδιακή προσβολή. Ακολουθήστε τις οδηγίες του γιατρού σας για την αρχική δόση προσεκτικά. Ο γιατρός σας μπορεί επίσης να ελέγχει τη λειτουργία των νεφρών σας</w:t>
      </w:r>
      <w:r w:rsidRPr="00632A75">
        <w:rPr>
          <w:color w:val="000000"/>
          <w:sz w:val="22"/>
          <w:szCs w:val="22"/>
          <w:lang w:val="el-GR"/>
        </w:rPr>
        <w:t>.</w:t>
      </w:r>
    </w:p>
    <w:p w14:paraId="05628E43"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εάν ο γιατρός σας έχει ενημερώσει ότι έχετε στένωση των βαλβίδων της καρδιάς (</w:t>
      </w:r>
      <w:r w:rsidRPr="00632A75">
        <w:rPr>
          <w:sz w:val="22"/>
          <w:szCs w:val="22"/>
          <w:lang w:val="el-GR"/>
        </w:rPr>
        <w:t>«</w:t>
      </w:r>
      <w:r w:rsidRPr="00632A75">
        <w:rPr>
          <w:color w:val="000000"/>
          <w:sz w:val="22"/>
          <w:szCs w:val="22"/>
          <w:lang w:val="el-GR"/>
        </w:rPr>
        <w:t>στένωση της αορτής ή της μιτροειδούς</w:t>
      </w:r>
      <w:r w:rsidRPr="00632A75">
        <w:rPr>
          <w:sz w:val="22"/>
          <w:szCs w:val="22"/>
          <w:lang w:val="el-GR"/>
        </w:rPr>
        <w:t>»</w:t>
      </w:r>
      <w:r w:rsidRPr="00632A75">
        <w:rPr>
          <w:color w:val="000000"/>
          <w:sz w:val="22"/>
          <w:szCs w:val="22"/>
          <w:lang w:val="el-GR"/>
        </w:rPr>
        <w:t xml:space="preserve">) ή ότι το πάχος του μυοκαρδίου σας είναι παθολογικά αυξημένο (ονομάζεται </w:t>
      </w:r>
      <w:r w:rsidRPr="00632A75">
        <w:rPr>
          <w:sz w:val="22"/>
          <w:szCs w:val="22"/>
          <w:lang w:val="el-GR"/>
        </w:rPr>
        <w:t>«</w:t>
      </w:r>
      <w:r w:rsidRPr="00632A75">
        <w:rPr>
          <w:color w:val="000000"/>
          <w:sz w:val="22"/>
          <w:szCs w:val="22"/>
          <w:lang w:val="el-GR"/>
        </w:rPr>
        <w:t xml:space="preserve">αποφρακτική υπερτροφική </w:t>
      </w:r>
      <w:proofErr w:type="spellStart"/>
      <w:r w:rsidRPr="00632A75">
        <w:rPr>
          <w:color w:val="000000"/>
          <w:sz w:val="22"/>
          <w:szCs w:val="22"/>
          <w:lang w:val="el-GR"/>
        </w:rPr>
        <w:t>καρδιομυοπάθεια</w:t>
      </w:r>
      <w:proofErr w:type="spellEnd"/>
      <w:r w:rsidRPr="00632A75">
        <w:rPr>
          <w:sz w:val="22"/>
          <w:szCs w:val="22"/>
          <w:lang w:val="el-GR"/>
        </w:rPr>
        <w:t>»</w:t>
      </w:r>
      <w:r w:rsidRPr="00632A75">
        <w:rPr>
          <w:color w:val="000000"/>
          <w:sz w:val="22"/>
          <w:szCs w:val="22"/>
          <w:lang w:val="el-GR"/>
        </w:rPr>
        <w:t>).</w:t>
      </w:r>
    </w:p>
    <w:p w14:paraId="30F84821" w14:textId="77777777" w:rsidR="002C663B" w:rsidRPr="00632A75" w:rsidRDefault="002C663B" w:rsidP="002C663B">
      <w:pPr>
        <w:pStyle w:val="Listlevel1"/>
        <w:numPr>
          <w:ilvl w:val="0"/>
          <w:numId w:val="6"/>
        </w:numPr>
        <w:tabs>
          <w:tab w:val="clear" w:pos="360"/>
        </w:tabs>
        <w:spacing w:before="0" w:after="0"/>
        <w:ind w:left="567" w:hanging="567"/>
        <w:rPr>
          <w:bCs/>
          <w:sz w:val="22"/>
          <w:szCs w:val="22"/>
          <w:lang w:val="el-GR"/>
        </w:rPr>
      </w:pPr>
      <w:r w:rsidRPr="00632A75">
        <w:rPr>
          <w:sz w:val="22"/>
          <w:szCs w:val="22"/>
          <w:lang w:val="el-GR"/>
        </w:rPr>
        <w:t xml:space="preserve">εάν έχετε πρήξιμο, ιδιαίτερα στο πρόσωπο και το λαιμό, ενώ παίρνετε άλλα φάρμακα (συμπεριλαμβανομένων των αναστολέων του </w:t>
      </w:r>
      <w:proofErr w:type="spellStart"/>
      <w:r w:rsidRPr="00632A75">
        <w:rPr>
          <w:sz w:val="22"/>
          <w:szCs w:val="22"/>
          <w:lang w:val="el-GR"/>
        </w:rPr>
        <w:t>μετατρεπτικού</w:t>
      </w:r>
      <w:proofErr w:type="spellEnd"/>
      <w:r w:rsidRPr="00632A75">
        <w:rPr>
          <w:sz w:val="22"/>
          <w:szCs w:val="22"/>
          <w:lang w:val="el-GR"/>
        </w:rPr>
        <w:t xml:space="preserve"> ενζύμου). Αν έχετε αυτά τα συμπτώματα, σταματήστε να παίρνετε το </w:t>
      </w:r>
      <w:proofErr w:type="spellStart"/>
      <w:r w:rsidRPr="00632A75">
        <w:rPr>
          <w:sz w:val="22"/>
          <w:szCs w:val="22"/>
          <w:lang w:val="el-GR"/>
        </w:rPr>
        <w:t>Amlodipine</w:t>
      </w:r>
      <w:proofErr w:type="spellEnd"/>
      <w:r w:rsidRPr="00632A75">
        <w:rPr>
          <w:sz w:val="22"/>
          <w:szCs w:val="22"/>
          <w:lang w:val="el-GR"/>
        </w:rPr>
        <w:t>/</w:t>
      </w:r>
      <w:proofErr w:type="spellStart"/>
      <w:r w:rsidRPr="00632A75">
        <w:rPr>
          <w:sz w:val="22"/>
          <w:szCs w:val="22"/>
          <w:lang w:val="el-GR"/>
        </w:rPr>
        <w:t>Valsartan</w:t>
      </w:r>
      <w:proofErr w:type="spellEnd"/>
      <w:r w:rsidRPr="00632A75">
        <w:rPr>
          <w:sz w:val="22"/>
          <w:szCs w:val="22"/>
          <w:lang w:val="el-GR"/>
        </w:rPr>
        <w:t xml:space="preserve"> </w:t>
      </w:r>
      <w:proofErr w:type="spellStart"/>
      <w:r w:rsidRPr="00632A75">
        <w:rPr>
          <w:sz w:val="22"/>
          <w:szCs w:val="22"/>
          <w:lang w:val="el-GR"/>
        </w:rPr>
        <w:t>Mylan</w:t>
      </w:r>
      <w:proofErr w:type="spellEnd"/>
      <w:r w:rsidRPr="00632A75">
        <w:rPr>
          <w:sz w:val="22"/>
          <w:szCs w:val="22"/>
          <w:lang w:val="el-GR"/>
        </w:rPr>
        <w:t xml:space="preserve"> και ενημερώστε τον γιατρό σας αμέσως. Δεν πρέπει ποτέ να ξαναπάρετε το </w:t>
      </w:r>
      <w:proofErr w:type="spellStart"/>
      <w:r w:rsidRPr="00632A75">
        <w:rPr>
          <w:sz w:val="22"/>
          <w:szCs w:val="22"/>
          <w:lang w:val="el-GR"/>
        </w:rPr>
        <w:t>Amlodipine</w:t>
      </w:r>
      <w:proofErr w:type="spellEnd"/>
      <w:r w:rsidRPr="00632A75">
        <w:rPr>
          <w:sz w:val="22"/>
          <w:szCs w:val="22"/>
          <w:lang w:val="el-GR"/>
        </w:rPr>
        <w:t>/</w:t>
      </w:r>
      <w:proofErr w:type="spellStart"/>
      <w:r w:rsidRPr="00632A75">
        <w:rPr>
          <w:sz w:val="22"/>
          <w:szCs w:val="22"/>
          <w:lang w:val="el-GR"/>
        </w:rPr>
        <w:t>Valsartan</w:t>
      </w:r>
      <w:proofErr w:type="spellEnd"/>
      <w:r w:rsidRPr="00632A75">
        <w:rPr>
          <w:sz w:val="22"/>
          <w:szCs w:val="22"/>
          <w:lang w:val="el-GR"/>
        </w:rPr>
        <w:t xml:space="preserve"> </w:t>
      </w:r>
      <w:proofErr w:type="spellStart"/>
      <w:r w:rsidRPr="00632A75">
        <w:rPr>
          <w:sz w:val="22"/>
          <w:szCs w:val="22"/>
          <w:lang w:val="el-GR"/>
        </w:rPr>
        <w:t>Mylan</w:t>
      </w:r>
      <w:proofErr w:type="spellEnd"/>
      <w:r w:rsidRPr="00632A75">
        <w:rPr>
          <w:sz w:val="22"/>
          <w:szCs w:val="22"/>
          <w:lang w:val="el-GR"/>
        </w:rPr>
        <w:t>.</w:t>
      </w:r>
    </w:p>
    <w:p w14:paraId="3FF3DEC6" w14:textId="77777777" w:rsidR="002C663B" w:rsidRPr="00255004" w:rsidRDefault="002C663B" w:rsidP="002C663B">
      <w:pPr>
        <w:pStyle w:val="Listlevel1"/>
        <w:numPr>
          <w:ilvl w:val="0"/>
          <w:numId w:val="6"/>
        </w:numPr>
        <w:tabs>
          <w:tab w:val="clear" w:pos="360"/>
        </w:tabs>
        <w:spacing w:before="0" w:after="0"/>
        <w:ind w:left="567" w:hanging="567"/>
        <w:rPr>
          <w:bCs/>
          <w:sz w:val="22"/>
          <w:szCs w:val="22"/>
          <w:lang w:val="el-GR"/>
        </w:rPr>
      </w:pPr>
      <w:r w:rsidRPr="00632A75">
        <w:rPr>
          <w:sz w:val="22"/>
          <w:szCs w:val="22"/>
          <w:lang w:val="el-GR"/>
        </w:rPr>
        <w:t xml:space="preserve">εάν έχετε προβλήματα με τους </w:t>
      </w:r>
      <w:proofErr w:type="spellStart"/>
      <w:r w:rsidRPr="00632A75">
        <w:rPr>
          <w:sz w:val="22"/>
          <w:szCs w:val="22"/>
          <w:lang w:val="el-GR"/>
        </w:rPr>
        <w:t>νεφρούς</w:t>
      </w:r>
      <w:proofErr w:type="spellEnd"/>
      <w:r w:rsidRPr="00632A75">
        <w:rPr>
          <w:sz w:val="22"/>
          <w:szCs w:val="22"/>
          <w:lang w:val="el-GR"/>
        </w:rPr>
        <w:t xml:space="preserve"> σας όπου η πίεση των νεφρών σας είναι μειωμένη (στένωση νεφρικής αρτηρίας).</w:t>
      </w:r>
    </w:p>
    <w:p w14:paraId="09B62208" w14:textId="77777777" w:rsidR="002C663B" w:rsidRPr="00255004" w:rsidRDefault="002C663B" w:rsidP="002C663B">
      <w:pPr>
        <w:pStyle w:val="Listlevel1"/>
        <w:numPr>
          <w:ilvl w:val="0"/>
          <w:numId w:val="6"/>
        </w:numPr>
        <w:tabs>
          <w:tab w:val="clear" w:pos="360"/>
        </w:tabs>
        <w:spacing w:before="0" w:after="0"/>
        <w:ind w:left="567" w:hanging="567"/>
        <w:rPr>
          <w:sz w:val="22"/>
          <w:szCs w:val="22"/>
          <w:lang w:val="el-GR"/>
        </w:rPr>
      </w:pPr>
      <w:r>
        <w:rPr>
          <w:sz w:val="22"/>
          <w:szCs w:val="22"/>
          <w:lang w:val="el-GR"/>
        </w:rPr>
        <w:t>εά</w:t>
      </w:r>
      <w:r w:rsidRPr="004B372C">
        <w:rPr>
          <w:sz w:val="22"/>
          <w:szCs w:val="22"/>
          <w:lang w:val="el-GR"/>
        </w:rPr>
        <w:t xml:space="preserve">ν εμφανίσετε κοιλιακό άλγος, ναυτία, έμετο ή διάρροια μετά τη λήψη του </w:t>
      </w:r>
      <w:proofErr w:type="spellStart"/>
      <w:r w:rsidRPr="004B372C">
        <w:rPr>
          <w:sz w:val="22"/>
          <w:szCs w:val="22"/>
          <w:lang w:val="el-GR"/>
        </w:rPr>
        <w:t>Amlodipine</w:t>
      </w:r>
      <w:proofErr w:type="spellEnd"/>
      <w:r w:rsidRPr="004B372C">
        <w:rPr>
          <w:sz w:val="22"/>
          <w:szCs w:val="22"/>
          <w:lang w:val="el-GR"/>
        </w:rPr>
        <w:t>/</w:t>
      </w:r>
      <w:proofErr w:type="spellStart"/>
      <w:r w:rsidRPr="004B372C">
        <w:rPr>
          <w:sz w:val="22"/>
          <w:szCs w:val="22"/>
          <w:lang w:val="el-GR"/>
        </w:rPr>
        <w:t>Valsartan</w:t>
      </w:r>
      <w:proofErr w:type="spellEnd"/>
      <w:r w:rsidRPr="004B372C">
        <w:rPr>
          <w:sz w:val="22"/>
          <w:szCs w:val="22"/>
          <w:lang w:val="el-GR"/>
        </w:rPr>
        <w:t xml:space="preserve"> </w:t>
      </w:r>
      <w:proofErr w:type="spellStart"/>
      <w:r w:rsidRPr="004B372C">
        <w:rPr>
          <w:sz w:val="22"/>
          <w:szCs w:val="22"/>
          <w:lang w:val="el-GR"/>
        </w:rPr>
        <w:t>Mylan</w:t>
      </w:r>
      <w:proofErr w:type="spellEnd"/>
      <w:r w:rsidRPr="004B372C">
        <w:rPr>
          <w:sz w:val="22"/>
          <w:szCs w:val="22"/>
          <w:lang w:val="el-GR"/>
        </w:rPr>
        <w:t xml:space="preserve">. Ο γιατρός σας θα αποφασίσει σχετικά με την περαιτέρω θεραπεία. Μην σταματήσετε να παίρνετε το </w:t>
      </w:r>
      <w:proofErr w:type="spellStart"/>
      <w:r w:rsidRPr="004B372C">
        <w:rPr>
          <w:sz w:val="22"/>
          <w:szCs w:val="22"/>
          <w:lang w:val="el-GR"/>
        </w:rPr>
        <w:t>Amlodipine</w:t>
      </w:r>
      <w:proofErr w:type="spellEnd"/>
      <w:r w:rsidRPr="004B372C">
        <w:rPr>
          <w:sz w:val="22"/>
          <w:szCs w:val="22"/>
          <w:lang w:val="el-GR"/>
        </w:rPr>
        <w:t>/</w:t>
      </w:r>
      <w:proofErr w:type="spellStart"/>
      <w:r w:rsidRPr="004B372C">
        <w:rPr>
          <w:sz w:val="22"/>
          <w:szCs w:val="22"/>
          <w:lang w:val="el-GR"/>
        </w:rPr>
        <w:t>Valsartan</w:t>
      </w:r>
      <w:proofErr w:type="spellEnd"/>
      <w:r w:rsidRPr="004B372C">
        <w:rPr>
          <w:sz w:val="22"/>
          <w:szCs w:val="22"/>
          <w:lang w:val="el-GR"/>
        </w:rPr>
        <w:t xml:space="preserve"> </w:t>
      </w:r>
      <w:proofErr w:type="spellStart"/>
      <w:r w:rsidRPr="004B372C">
        <w:rPr>
          <w:sz w:val="22"/>
          <w:szCs w:val="22"/>
          <w:lang w:val="el-GR"/>
        </w:rPr>
        <w:t>Mylan</w:t>
      </w:r>
      <w:proofErr w:type="spellEnd"/>
      <w:r w:rsidRPr="004B372C">
        <w:rPr>
          <w:sz w:val="22"/>
          <w:szCs w:val="22"/>
          <w:lang w:val="el-GR"/>
        </w:rPr>
        <w:t xml:space="preserve"> από μόνοι σας</w:t>
      </w:r>
    </w:p>
    <w:p w14:paraId="2B44470D"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bCs/>
          <w:sz w:val="22"/>
          <w:szCs w:val="22"/>
          <w:lang w:val="el-GR"/>
        </w:rPr>
        <w:t>εάν λαμβάνετε, οποιοδήποτε από τα παρακάτω φάρμακα που χρησιμοποιούνται για τη θεραπεία της υψηλής αρτηριακής πίεσης:</w:t>
      </w:r>
    </w:p>
    <w:p w14:paraId="756695C3" w14:textId="77777777" w:rsidR="002C663B" w:rsidRPr="00632A75" w:rsidRDefault="002C663B" w:rsidP="002C663B">
      <w:pPr>
        <w:widowControl w:val="0"/>
        <w:numPr>
          <w:ilvl w:val="0"/>
          <w:numId w:val="30"/>
        </w:numPr>
        <w:tabs>
          <w:tab w:val="clear" w:pos="567"/>
        </w:tabs>
        <w:spacing w:line="240" w:lineRule="auto"/>
        <w:ind w:left="1134" w:hanging="567"/>
        <w:rPr>
          <w:bCs/>
          <w:szCs w:val="22"/>
          <w:lang w:val="el-GR"/>
        </w:rPr>
      </w:pPr>
      <w:r w:rsidRPr="00632A75">
        <w:rPr>
          <w:bCs/>
          <w:szCs w:val="22"/>
          <w:lang w:val="el-GR"/>
        </w:rPr>
        <w:t xml:space="preserve">έναν αναστολέα του </w:t>
      </w:r>
      <w:proofErr w:type="spellStart"/>
      <w:r w:rsidRPr="00632A75">
        <w:rPr>
          <w:bCs/>
          <w:szCs w:val="22"/>
          <w:lang w:val="el-GR"/>
        </w:rPr>
        <w:t>μετατρεπτικού</w:t>
      </w:r>
      <w:proofErr w:type="spellEnd"/>
      <w:r w:rsidRPr="00632A75">
        <w:rPr>
          <w:bCs/>
          <w:szCs w:val="22"/>
          <w:lang w:val="el-GR"/>
        </w:rPr>
        <w:t xml:space="preserve"> ενζύμου της </w:t>
      </w:r>
      <w:proofErr w:type="spellStart"/>
      <w:r w:rsidRPr="00632A75">
        <w:rPr>
          <w:bCs/>
          <w:szCs w:val="22"/>
          <w:lang w:val="el-GR"/>
        </w:rPr>
        <w:t>αγγειοτασίνης</w:t>
      </w:r>
      <w:proofErr w:type="spellEnd"/>
      <w:r w:rsidRPr="00632A75">
        <w:rPr>
          <w:bCs/>
          <w:szCs w:val="22"/>
          <w:lang w:val="el-GR"/>
        </w:rPr>
        <w:t xml:space="preserve"> (ΜΕΑ) (για παράδειγμα </w:t>
      </w:r>
      <w:proofErr w:type="spellStart"/>
      <w:r w:rsidRPr="00632A75">
        <w:rPr>
          <w:bCs/>
          <w:szCs w:val="22"/>
          <w:lang w:val="el-GR"/>
        </w:rPr>
        <w:t>εναλαπρίλη</w:t>
      </w:r>
      <w:proofErr w:type="spellEnd"/>
      <w:r w:rsidRPr="00632A75">
        <w:rPr>
          <w:bCs/>
          <w:szCs w:val="22"/>
          <w:lang w:val="el-GR"/>
        </w:rPr>
        <w:t xml:space="preserve">, </w:t>
      </w:r>
      <w:proofErr w:type="spellStart"/>
      <w:r w:rsidRPr="00632A75">
        <w:rPr>
          <w:bCs/>
          <w:szCs w:val="22"/>
          <w:lang w:val="el-GR"/>
        </w:rPr>
        <w:t>λισινοπρίλη</w:t>
      </w:r>
      <w:proofErr w:type="spellEnd"/>
      <w:r w:rsidRPr="00632A75">
        <w:rPr>
          <w:bCs/>
          <w:szCs w:val="22"/>
          <w:lang w:val="el-GR"/>
        </w:rPr>
        <w:t xml:space="preserve">, </w:t>
      </w:r>
      <w:proofErr w:type="spellStart"/>
      <w:r w:rsidRPr="00632A75">
        <w:rPr>
          <w:bCs/>
          <w:szCs w:val="22"/>
          <w:lang w:val="el-GR"/>
        </w:rPr>
        <w:t>ραμιπρίλη</w:t>
      </w:r>
      <w:proofErr w:type="spellEnd"/>
      <w:r w:rsidRPr="00632A75">
        <w:rPr>
          <w:bCs/>
          <w:szCs w:val="22"/>
          <w:lang w:val="el-GR"/>
        </w:rPr>
        <w:t>), ιδιαίτερα εάν έχετε νεφρικά προβλήματα που σχετίζονται με διαβήτη.</w:t>
      </w:r>
    </w:p>
    <w:p w14:paraId="7B8C4416" w14:textId="77777777" w:rsidR="002C663B" w:rsidRPr="00632A75" w:rsidRDefault="002C663B" w:rsidP="002C663B">
      <w:pPr>
        <w:pStyle w:val="Listlevel1"/>
        <w:numPr>
          <w:ilvl w:val="0"/>
          <w:numId w:val="30"/>
        </w:numPr>
        <w:spacing w:before="0" w:after="0"/>
        <w:ind w:left="1134" w:hanging="567"/>
        <w:rPr>
          <w:color w:val="000000"/>
          <w:sz w:val="22"/>
          <w:szCs w:val="22"/>
          <w:lang w:val="el-GR"/>
        </w:rPr>
      </w:pPr>
      <w:proofErr w:type="spellStart"/>
      <w:r w:rsidRPr="00632A75">
        <w:rPr>
          <w:bCs/>
          <w:sz w:val="22"/>
          <w:szCs w:val="22"/>
          <w:lang w:val="el-GR"/>
        </w:rPr>
        <w:t>αλισκιρένη</w:t>
      </w:r>
      <w:proofErr w:type="spellEnd"/>
      <w:r w:rsidRPr="00632A75">
        <w:rPr>
          <w:bCs/>
          <w:sz w:val="22"/>
          <w:szCs w:val="22"/>
          <w:lang w:val="el-GR"/>
        </w:rPr>
        <w:t>.</w:t>
      </w:r>
    </w:p>
    <w:p w14:paraId="4F1CEFB6" w14:textId="77777777" w:rsidR="002C663B" w:rsidRPr="00731BC6" w:rsidRDefault="002C663B" w:rsidP="002C663B">
      <w:pPr>
        <w:tabs>
          <w:tab w:val="clear" w:pos="567"/>
        </w:tabs>
        <w:spacing w:line="240" w:lineRule="auto"/>
        <w:rPr>
          <w:bCs/>
          <w:szCs w:val="22"/>
          <w:lang w:val="el-GR"/>
        </w:rPr>
      </w:pPr>
    </w:p>
    <w:p w14:paraId="2424EC5D" w14:textId="77777777" w:rsidR="002C663B" w:rsidRPr="00632A75" w:rsidRDefault="002C663B" w:rsidP="002C663B">
      <w:pPr>
        <w:tabs>
          <w:tab w:val="clear" w:pos="567"/>
        </w:tabs>
        <w:spacing w:line="240" w:lineRule="auto"/>
        <w:rPr>
          <w:bCs/>
          <w:szCs w:val="22"/>
          <w:lang w:val="el-GR"/>
        </w:rPr>
      </w:pPr>
      <w:r w:rsidRPr="00632A75">
        <w:rPr>
          <w:bCs/>
          <w:szCs w:val="22"/>
          <w:lang w:val="el-GR"/>
        </w:rPr>
        <w:t>Ο 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w:t>
      </w:r>
    </w:p>
    <w:p w14:paraId="378C7E0F" w14:textId="77777777" w:rsidR="002C663B" w:rsidRPr="00632A75" w:rsidRDefault="002C663B" w:rsidP="002C663B">
      <w:pPr>
        <w:tabs>
          <w:tab w:val="clear" w:pos="567"/>
        </w:tabs>
        <w:spacing w:line="240" w:lineRule="auto"/>
        <w:rPr>
          <w:bCs/>
          <w:szCs w:val="22"/>
          <w:lang w:val="el-GR"/>
        </w:rPr>
      </w:pPr>
    </w:p>
    <w:p w14:paraId="23CCC9DC"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b/>
          <w:color w:val="000000"/>
          <w:szCs w:val="22"/>
          <w:lang w:val="el-GR"/>
        </w:rPr>
        <w:t xml:space="preserve">Εάν κάποιο από τα παραπάνω ισχύει για εσάς, ενημερώστε τον γιατρό σας προτού πάρετε το </w:t>
      </w:r>
      <w:proofErr w:type="spellStart"/>
      <w:r w:rsidRPr="00632A75">
        <w:rPr>
          <w:b/>
          <w:color w:val="000000"/>
          <w:szCs w:val="22"/>
          <w:lang w:val="el-GR"/>
        </w:rPr>
        <w:t>Amlodipine</w:t>
      </w:r>
      <w:proofErr w:type="spellEnd"/>
      <w:r w:rsidRPr="00632A75">
        <w:rPr>
          <w:b/>
          <w:color w:val="000000"/>
          <w:szCs w:val="22"/>
          <w:lang w:val="el-GR"/>
        </w:rPr>
        <w:t>/</w:t>
      </w:r>
      <w:proofErr w:type="spellStart"/>
      <w:r w:rsidRPr="00632A75">
        <w:rPr>
          <w:b/>
          <w:color w:val="000000"/>
          <w:szCs w:val="22"/>
          <w:lang w:val="el-GR"/>
        </w:rPr>
        <w:t>Valsartan</w:t>
      </w:r>
      <w:proofErr w:type="spellEnd"/>
      <w:r w:rsidRPr="00632A75">
        <w:rPr>
          <w:b/>
          <w:color w:val="000000"/>
          <w:szCs w:val="22"/>
          <w:lang w:val="el-GR"/>
        </w:rPr>
        <w:t xml:space="preserve"> </w:t>
      </w:r>
      <w:proofErr w:type="spellStart"/>
      <w:r w:rsidRPr="00632A75">
        <w:rPr>
          <w:b/>
          <w:color w:val="000000"/>
          <w:szCs w:val="22"/>
          <w:lang w:val="el-GR"/>
        </w:rPr>
        <w:t>Mylan</w:t>
      </w:r>
      <w:proofErr w:type="spellEnd"/>
      <w:r w:rsidRPr="00632A75">
        <w:rPr>
          <w:b/>
          <w:color w:val="000000"/>
          <w:szCs w:val="22"/>
          <w:lang w:val="el-GR"/>
        </w:rPr>
        <w:t>.</w:t>
      </w:r>
    </w:p>
    <w:p w14:paraId="0268D08C" w14:textId="77777777" w:rsidR="002C663B" w:rsidRPr="00632A75" w:rsidRDefault="002C663B" w:rsidP="002C663B">
      <w:pPr>
        <w:numPr>
          <w:ilvl w:val="12"/>
          <w:numId w:val="0"/>
        </w:numPr>
        <w:tabs>
          <w:tab w:val="clear" w:pos="567"/>
        </w:tabs>
        <w:spacing w:line="240" w:lineRule="auto"/>
        <w:rPr>
          <w:color w:val="000000"/>
          <w:szCs w:val="22"/>
          <w:lang w:val="el-GR"/>
        </w:rPr>
      </w:pPr>
    </w:p>
    <w:p w14:paraId="0A153340" w14:textId="77777777" w:rsidR="002C663B" w:rsidRPr="00632A75" w:rsidRDefault="002C663B" w:rsidP="002C663B">
      <w:pPr>
        <w:keepNext/>
        <w:numPr>
          <w:ilvl w:val="12"/>
          <w:numId w:val="0"/>
        </w:numPr>
        <w:tabs>
          <w:tab w:val="clear" w:pos="567"/>
        </w:tabs>
        <w:spacing w:line="240" w:lineRule="auto"/>
        <w:rPr>
          <w:color w:val="000000"/>
          <w:szCs w:val="22"/>
          <w:lang w:val="el-GR"/>
        </w:rPr>
      </w:pPr>
      <w:r w:rsidRPr="00632A75">
        <w:rPr>
          <w:b/>
          <w:bCs/>
          <w:szCs w:val="22"/>
          <w:lang w:val="el-GR"/>
        </w:rPr>
        <w:t>Παιδιά και έφηβοι</w:t>
      </w:r>
    </w:p>
    <w:p w14:paraId="6A5BCE0E"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color w:val="000000"/>
          <w:szCs w:val="22"/>
          <w:lang w:val="el-GR"/>
        </w:rPr>
        <w:t xml:space="preserve">Να μη δίνετε αυτό το φάρμακο σε παιδιά και εφήβους </w:t>
      </w:r>
      <w:r w:rsidRPr="00632A75">
        <w:rPr>
          <w:szCs w:val="22"/>
          <w:lang w:val="el-GR"/>
        </w:rPr>
        <w:t>ηλικίας κάτω των18 ετών</w:t>
      </w:r>
      <w:r w:rsidRPr="00632A75">
        <w:rPr>
          <w:color w:val="000000"/>
          <w:szCs w:val="22"/>
          <w:lang w:val="el-GR"/>
        </w:rPr>
        <w:t>.</w:t>
      </w:r>
    </w:p>
    <w:p w14:paraId="5EFCDB92" w14:textId="77777777" w:rsidR="002C663B" w:rsidRPr="00632A75" w:rsidRDefault="002C663B" w:rsidP="002C663B">
      <w:pPr>
        <w:numPr>
          <w:ilvl w:val="12"/>
          <w:numId w:val="0"/>
        </w:numPr>
        <w:tabs>
          <w:tab w:val="clear" w:pos="567"/>
        </w:tabs>
        <w:spacing w:line="240" w:lineRule="auto"/>
        <w:rPr>
          <w:szCs w:val="22"/>
          <w:lang w:val="el-GR"/>
        </w:rPr>
      </w:pPr>
    </w:p>
    <w:p w14:paraId="2580618F" w14:textId="77777777" w:rsidR="002C663B" w:rsidRPr="00632A75" w:rsidRDefault="002C663B" w:rsidP="002C663B">
      <w:pPr>
        <w:keepNext/>
        <w:numPr>
          <w:ilvl w:val="12"/>
          <w:numId w:val="0"/>
        </w:numPr>
        <w:tabs>
          <w:tab w:val="clear" w:pos="567"/>
        </w:tabs>
        <w:spacing w:line="240" w:lineRule="auto"/>
        <w:ind w:right="-2"/>
        <w:rPr>
          <w:color w:val="000000"/>
          <w:szCs w:val="22"/>
          <w:lang w:val="el-GR"/>
        </w:rPr>
      </w:pPr>
      <w:r w:rsidRPr="00632A75">
        <w:rPr>
          <w:b/>
          <w:bCs/>
          <w:szCs w:val="22"/>
          <w:lang w:val="el-GR"/>
        </w:rPr>
        <w:t xml:space="preserve">Άλλα φάρμακα και </w:t>
      </w:r>
      <w:proofErr w:type="spellStart"/>
      <w:r w:rsidRPr="00632A75">
        <w:rPr>
          <w:b/>
          <w:color w:val="000000"/>
          <w:szCs w:val="22"/>
          <w:lang w:val="el-GR"/>
        </w:rPr>
        <w:t>Amlodipine</w:t>
      </w:r>
      <w:proofErr w:type="spellEnd"/>
      <w:r w:rsidRPr="00632A75">
        <w:rPr>
          <w:b/>
          <w:color w:val="000000"/>
          <w:szCs w:val="22"/>
          <w:lang w:val="el-GR"/>
        </w:rPr>
        <w:t>/</w:t>
      </w:r>
      <w:proofErr w:type="spellStart"/>
      <w:r w:rsidRPr="00632A75">
        <w:rPr>
          <w:b/>
          <w:color w:val="000000"/>
          <w:szCs w:val="22"/>
          <w:lang w:val="el-GR"/>
        </w:rPr>
        <w:t>Valsartan</w:t>
      </w:r>
      <w:proofErr w:type="spellEnd"/>
      <w:r w:rsidRPr="00632A75">
        <w:rPr>
          <w:b/>
          <w:color w:val="000000"/>
          <w:szCs w:val="22"/>
          <w:lang w:val="el-GR"/>
        </w:rPr>
        <w:t xml:space="preserve"> </w:t>
      </w:r>
      <w:proofErr w:type="spellStart"/>
      <w:r w:rsidRPr="00632A75">
        <w:rPr>
          <w:b/>
          <w:color w:val="000000"/>
          <w:szCs w:val="22"/>
          <w:lang w:val="el-GR"/>
        </w:rPr>
        <w:t>Mylan</w:t>
      </w:r>
      <w:proofErr w:type="spellEnd"/>
    </w:p>
    <w:p w14:paraId="492B658B" w14:textId="77777777" w:rsidR="002C663B" w:rsidRPr="00632A75" w:rsidRDefault="002C663B" w:rsidP="002C663B">
      <w:pPr>
        <w:keepNext/>
        <w:numPr>
          <w:ilvl w:val="12"/>
          <w:numId w:val="0"/>
        </w:numPr>
        <w:tabs>
          <w:tab w:val="clear" w:pos="567"/>
        </w:tabs>
        <w:spacing w:line="240" w:lineRule="auto"/>
        <w:ind w:right="-2"/>
        <w:rPr>
          <w:szCs w:val="22"/>
          <w:lang w:val="el-GR"/>
        </w:rPr>
      </w:pPr>
      <w:r w:rsidRPr="00632A75">
        <w:rPr>
          <w:szCs w:val="22"/>
          <w:lang w:val="el-GR"/>
        </w:rPr>
        <w:t>Ενημερώστε τον γιατρό ή τον φαρμακοποιό σας εάν παίρνετε, έχετε πρόσφατα πάρει ή μπορεί να πάρετε άλλα φάρμακα</w:t>
      </w:r>
      <w:r w:rsidRPr="00632A75">
        <w:rPr>
          <w:color w:val="000000"/>
          <w:szCs w:val="22"/>
          <w:lang w:val="el-GR"/>
        </w:rPr>
        <w:t xml:space="preserve">. Ο γιατρός σας μπορεί να χρειαστεί να αλλάξει τη δόση αυτών των άλλων </w:t>
      </w:r>
      <w:r w:rsidRPr="00632A75">
        <w:rPr>
          <w:color w:val="000000"/>
          <w:szCs w:val="22"/>
          <w:lang w:val="el-GR"/>
        </w:rPr>
        <w:lastRenderedPageBreak/>
        <w:t>φαρμάκων ή να λάβει άλλες προφυλάξεις. Σε ορισμένες περιπτώσεις μπορεί να χρειαστεί να διακόψετε τη λήψη κάποιου από αυτά τα φάρμακα. Αυτό ισχύει ιδιαιτέρως για τα φάρμακα που παρατίθενται παρακάτω:</w:t>
      </w:r>
    </w:p>
    <w:p w14:paraId="20E360FC" w14:textId="77777777" w:rsidR="002C663B" w:rsidRPr="00632A75" w:rsidRDefault="002C663B" w:rsidP="002C663B">
      <w:pPr>
        <w:widowControl w:val="0"/>
        <w:numPr>
          <w:ilvl w:val="0"/>
          <w:numId w:val="31"/>
        </w:numPr>
        <w:tabs>
          <w:tab w:val="clear" w:pos="567"/>
        </w:tabs>
        <w:spacing w:line="240" w:lineRule="auto"/>
        <w:ind w:left="567" w:hanging="567"/>
        <w:rPr>
          <w:bCs/>
          <w:szCs w:val="22"/>
          <w:lang w:val="el-GR"/>
        </w:rPr>
      </w:pPr>
      <w:r w:rsidRPr="00632A75">
        <w:rPr>
          <w:bCs/>
          <w:szCs w:val="22"/>
          <w:lang w:val="el-GR"/>
        </w:rPr>
        <w:t xml:space="preserve">εάν παίρνετε έναν αναστολέα ΜΕΑ ή </w:t>
      </w:r>
      <w:proofErr w:type="spellStart"/>
      <w:r w:rsidRPr="00632A75">
        <w:rPr>
          <w:bCs/>
          <w:szCs w:val="22"/>
          <w:lang w:val="el-GR"/>
        </w:rPr>
        <w:t>αλισκιρένη</w:t>
      </w:r>
      <w:proofErr w:type="spellEnd"/>
      <w:r w:rsidRPr="00632A75">
        <w:rPr>
          <w:bCs/>
          <w:szCs w:val="22"/>
          <w:lang w:val="el-GR"/>
        </w:rPr>
        <w:t xml:space="preserve"> (βλέπε επίσης πληροφορίες στην παράγραφο «Μην πάρετε το </w:t>
      </w:r>
      <w:proofErr w:type="spellStart"/>
      <w:r w:rsidRPr="00632A75">
        <w:rPr>
          <w:bCs/>
          <w:szCs w:val="22"/>
          <w:lang w:val="el-GR"/>
        </w:rPr>
        <w:t>Amlodipine</w:t>
      </w:r>
      <w:proofErr w:type="spellEnd"/>
      <w:r w:rsidRPr="00632A75">
        <w:rPr>
          <w:bCs/>
          <w:szCs w:val="22"/>
          <w:lang w:val="el-GR"/>
        </w:rPr>
        <w:t>/</w:t>
      </w:r>
      <w:proofErr w:type="spellStart"/>
      <w:r w:rsidRPr="00632A75">
        <w:rPr>
          <w:bCs/>
          <w:szCs w:val="22"/>
          <w:lang w:val="el-GR"/>
        </w:rPr>
        <w:t>Valsartan</w:t>
      </w:r>
      <w:proofErr w:type="spellEnd"/>
      <w:r w:rsidRPr="00632A75">
        <w:rPr>
          <w:bCs/>
          <w:szCs w:val="22"/>
          <w:lang w:val="el-GR"/>
        </w:rPr>
        <w:t xml:space="preserve"> </w:t>
      </w:r>
      <w:proofErr w:type="spellStart"/>
      <w:r w:rsidRPr="00632A75">
        <w:rPr>
          <w:bCs/>
          <w:szCs w:val="22"/>
          <w:lang w:val="el-GR"/>
        </w:rPr>
        <w:t>Mylan</w:t>
      </w:r>
      <w:proofErr w:type="spellEnd"/>
      <w:r w:rsidRPr="00632A75">
        <w:rPr>
          <w:bCs/>
          <w:szCs w:val="22"/>
          <w:lang w:val="el-GR"/>
        </w:rPr>
        <w:t>» και «Προειδοποιήσεις και προφυλάξεις»),</w:t>
      </w:r>
    </w:p>
    <w:p w14:paraId="4E0C7511"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διουρητικά (ένα είδος φαρμάκου που αυξάνει την ποσότητα των ούρων που παράγει ο οργανισμός σας),</w:t>
      </w:r>
    </w:p>
    <w:p w14:paraId="4EF3FEFE"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proofErr w:type="spellStart"/>
      <w:r w:rsidRPr="00632A75">
        <w:rPr>
          <w:color w:val="000000"/>
          <w:sz w:val="22"/>
          <w:szCs w:val="22"/>
          <w:lang w:val="el-GR"/>
        </w:rPr>
        <w:t>λίθιο</w:t>
      </w:r>
      <w:proofErr w:type="spellEnd"/>
      <w:r w:rsidRPr="00632A75">
        <w:rPr>
          <w:color w:val="000000"/>
          <w:sz w:val="22"/>
          <w:szCs w:val="22"/>
          <w:lang w:val="el-GR"/>
        </w:rPr>
        <w:t xml:space="preserve"> (ένα φάρμακο που χρησιμοποιείται για τη θεραπεία ορισμένων ειδών κατάθλιψης),</w:t>
      </w:r>
    </w:p>
    <w:p w14:paraId="018A2CBF" w14:textId="77777777" w:rsidR="002C663B" w:rsidRPr="00632A75" w:rsidRDefault="002C663B" w:rsidP="002C663B">
      <w:pPr>
        <w:numPr>
          <w:ilvl w:val="0"/>
          <w:numId w:val="6"/>
        </w:numPr>
        <w:tabs>
          <w:tab w:val="clear" w:pos="360"/>
          <w:tab w:val="clear" w:pos="567"/>
        </w:tabs>
        <w:spacing w:line="240" w:lineRule="auto"/>
        <w:ind w:left="567" w:hanging="567"/>
        <w:rPr>
          <w:i/>
          <w:iCs/>
          <w:color w:val="000000"/>
          <w:szCs w:val="22"/>
          <w:u w:val="single"/>
          <w:lang w:val="el-GR"/>
        </w:rPr>
      </w:pPr>
      <w:proofErr w:type="spellStart"/>
      <w:r w:rsidRPr="00632A75">
        <w:rPr>
          <w:color w:val="000000"/>
          <w:szCs w:val="22"/>
          <w:lang w:val="el-GR"/>
        </w:rPr>
        <w:t>καλιοσυντηρητικά</w:t>
      </w:r>
      <w:proofErr w:type="spellEnd"/>
      <w:r w:rsidRPr="00632A75">
        <w:rPr>
          <w:color w:val="000000"/>
          <w:szCs w:val="22"/>
          <w:lang w:val="el-GR"/>
        </w:rPr>
        <w:t xml:space="preserve"> διουρητικά, συμπληρώματα καλίου, υποκατάστατα άλατος που περιέχουν κάλιο και άλλες ουσίες που μπορεί να αυξήσουν τα επίπεδα καλίου,</w:t>
      </w:r>
    </w:p>
    <w:p w14:paraId="2CE34007" w14:textId="77777777" w:rsidR="002C663B" w:rsidRPr="00632A75" w:rsidRDefault="002C663B" w:rsidP="002C663B">
      <w:pPr>
        <w:numPr>
          <w:ilvl w:val="0"/>
          <w:numId w:val="6"/>
        </w:numPr>
        <w:tabs>
          <w:tab w:val="clear" w:pos="360"/>
          <w:tab w:val="clear" w:pos="567"/>
        </w:tabs>
        <w:spacing w:line="240" w:lineRule="auto"/>
        <w:ind w:left="567" w:hanging="567"/>
        <w:rPr>
          <w:i/>
          <w:szCs w:val="22"/>
          <w:u w:val="single"/>
          <w:lang w:val="el-GR"/>
        </w:rPr>
      </w:pPr>
      <w:r w:rsidRPr="00632A75">
        <w:rPr>
          <w:szCs w:val="22"/>
          <w:lang w:val="el-GR"/>
        </w:rPr>
        <w:t xml:space="preserve">συγκεκριμένος τύπος παυσίπονων που ονομάζονται μη </w:t>
      </w:r>
      <w:proofErr w:type="spellStart"/>
      <w:r w:rsidRPr="00632A75">
        <w:rPr>
          <w:szCs w:val="22"/>
          <w:lang w:val="el-GR"/>
        </w:rPr>
        <w:t>στεροειδή</w:t>
      </w:r>
      <w:proofErr w:type="spellEnd"/>
      <w:r w:rsidRPr="00632A75">
        <w:rPr>
          <w:szCs w:val="22"/>
          <w:lang w:val="el-GR"/>
        </w:rPr>
        <w:t xml:space="preserve"> αντιφλεγμονώδη φάρμακα (ΜΣΑΦ) ή εκλεκτικοί αναστολείς της κυκλοοξυγενάσης-2 (αναστολείς COX-2). Ο γιατρός σας μπορεί επίσης να ελέγξει την λειτουργία των νεφρών σας,</w:t>
      </w:r>
    </w:p>
    <w:p w14:paraId="251C1F91" w14:textId="77777777" w:rsidR="002C663B" w:rsidRPr="00632A75" w:rsidRDefault="002C663B" w:rsidP="002C663B">
      <w:pPr>
        <w:numPr>
          <w:ilvl w:val="0"/>
          <w:numId w:val="8"/>
        </w:numPr>
        <w:tabs>
          <w:tab w:val="clear" w:pos="360"/>
          <w:tab w:val="clear" w:pos="567"/>
        </w:tabs>
        <w:spacing w:line="240" w:lineRule="auto"/>
        <w:ind w:left="567" w:hanging="567"/>
        <w:rPr>
          <w:color w:val="000000"/>
          <w:szCs w:val="22"/>
          <w:lang w:val="el-GR"/>
        </w:rPr>
      </w:pPr>
      <w:r w:rsidRPr="00632A75">
        <w:rPr>
          <w:color w:val="000000"/>
          <w:szCs w:val="22"/>
          <w:lang w:val="el-GR"/>
        </w:rPr>
        <w:t>αντιεπιληπτικούς παράγοντες (</w:t>
      </w:r>
      <w:proofErr w:type="spellStart"/>
      <w:r w:rsidRPr="00632A75">
        <w:rPr>
          <w:color w:val="000000"/>
          <w:szCs w:val="22"/>
          <w:lang w:val="el-GR"/>
        </w:rPr>
        <w:t>π.χ</w:t>
      </w:r>
      <w:proofErr w:type="spellEnd"/>
      <w:r w:rsidRPr="00632A75">
        <w:rPr>
          <w:color w:val="000000"/>
          <w:szCs w:val="22"/>
          <w:lang w:val="el-GR"/>
        </w:rPr>
        <w:t xml:space="preserve"> </w:t>
      </w:r>
      <w:proofErr w:type="spellStart"/>
      <w:r w:rsidRPr="00632A75">
        <w:rPr>
          <w:color w:val="000000"/>
          <w:szCs w:val="22"/>
          <w:lang w:val="el-GR"/>
        </w:rPr>
        <w:t>καρβαμαζεπίνη</w:t>
      </w:r>
      <w:proofErr w:type="spellEnd"/>
      <w:r w:rsidRPr="00632A75">
        <w:rPr>
          <w:color w:val="000000"/>
          <w:szCs w:val="22"/>
          <w:lang w:val="el-GR"/>
        </w:rPr>
        <w:t xml:space="preserve">, </w:t>
      </w:r>
      <w:proofErr w:type="spellStart"/>
      <w:r w:rsidRPr="00632A75">
        <w:rPr>
          <w:color w:val="000000"/>
          <w:szCs w:val="22"/>
          <w:lang w:val="el-GR"/>
        </w:rPr>
        <w:t>φαινοβαρβιτάλη</w:t>
      </w:r>
      <w:proofErr w:type="spellEnd"/>
      <w:r w:rsidRPr="00632A75">
        <w:rPr>
          <w:color w:val="000000"/>
          <w:szCs w:val="22"/>
          <w:lang w:val="el-GR"/>
        </w:rPr>
        <w:t xml:space="preserve">, </w:t>
      </w:r>
      <w:proofErr w:type="spellStart"/>
      <w:r w:rsidRPr="00632A75">
        <w:rPr>
          <w:color w:val="000000"/>
          <w:szCs w:val="22"/>
          <w:lang w:val="el-GR"/>
        </w:rPr>
        <w:t>φαινυτοΐνη</w:t>
      </w:r>
      <w:proofErr w:type="spellEnd"/>
      <w:r w:rsidRPr="00632A75">
        <w:rPr>
          <w:color w:val="000000"/>
          <w:szCs w:val="22"/>
          <w:lang w:val="el-GR"/>
        </w:rPr>
        <w:t xml:space="preserve">, </w:t>
      </w:r>
      <w:proofErr w:type="spellStart"/>
      <w:r w:rsidRPr="00632A75">
        <w:rPr>
          <w:color w:val="000000"/>
          <w:szCs w:val="22"/>
          <w:lang w:val="el-GR"/>
        </w:rPr>
        <w:t>φωσφαινυτοΐνη</w:t>
      </w:r>
      <w:proofErr w:type="spellEnd"/>
      <w:r w:rsidRPr="00632A75">
        <w:rPr>
          <w:color w:val="000000"/>
          <w:szCs w:val="22"/>
          <w:lang w:val="el-GR"/>
        </w:rPr>
        <w:t xml:space="preserve">, </w:t>
      </w:r>
      <w:proofErr w:type="spellStart"/>
      <w:r w:rsidRPr="00632A75">
        <w:rPr>
          <w:color w:val="000000"/>
          <w:szCs w:val="22"/>
          <w:lang w:val="el-GR"/>
        </w:rPr>
        <w:t>πριμιδόνη</w:t>
      </w:r>
      <w:proofErr w:type="spellEnd"/>
      <w:r w:rsidRPr="00632A75">
        <w:rPr>
          <w:color w:val="000000"/>
          <w:szCs w:val="22"/>
          <w:lang w:val="el-GR"/>
        </w:rPr>
        <w:t>),</w:t>
      </w:r>
    </w:p>
    <w:p w14:paraId="42F3C68B" w14:textId="77777777" w:rsidR="002C663B" w:rsidRPr="00632A75" w:rsidRDefault="002C663B" w:rsidP="002C663B">
      <w:pPr>
        <w:numPr>
          <w:ilvl w:val="0"/>
          <w:numId w:val="8"/>
        </w:numPr>
        <w:tabs>
          <w:tab w:val="clear" w:pos="360"/>
          <w:tab w:val="clear" w:pos="567"/>
        </w:tabs>
        <w:spacing w:line="240" w:lineRule="auto"/>
        <w:ind w:left="567" w:hanging="567"/>
        <w:rPr>
          <w:color w:val="000000"/>
          <w:szCs w:val="22"/>
          <w:lang w:val="el-GR"/>
        </w:rPr>
      </w:pPr>
      <w:proofErr w:type="spellStart"/>
      <w:r w:rsidRPr="00632A75">
        <w:rPr>
          <w:color w:val="000000"/>
          <w:szCs w:val="22"/>
          <w:lang w:val="el-GR"/>
        </w:rPr>
        <w:t>υπερικόν</w:t>
      </w:r>
      <w:proofErr w:type="spellEnd"/>
      <w:r w:rsidRPr="00632A75">
        <w:rPr>
          <w:color w:val="000000"/>
          <w:szCs w:val="22"/>
          <w:lang w:val="el-GR"/>
        </w:rPr>
        <w:t xml:space="preserve"> το </w:t>
      </w:r>
      <w:proofErr w:type="spellStart"/>
      <w:r w:rsidRPr="00632A75">
        <w:rPr>
          <w:color w:val="000000"/>
          <w:szCs w:val="22"/>
          <w:lang w:val="el-GR"/>
        </w:rPr>
        <w:t>διάτρητον</w:t>
      </w:r>
      <w:proofErr w:type="spellEnd"/>
      <w:r w:rsidRPr="00632A75">
        <w:rPr>
          <w:color w:val="000000"/>
          <w:szCs w:val="22"/>
          <w:lang w:val="el-GR"/>
        </w:rPr>
        <w:t xml:space="preserve"> (</w:t>
      </w:r>
      <w:proofErr w:type="spellStart"/>
      <w:r w:rsidRPr="00632A75">
        <w:rPr>
          <w:color w:val="000000"/>
          <w:szCs w:val="22"/>
          <w:lang w:val="el-GR"/>
        </w:rPr>
        <w:t>βαλσαμόχορτο</w:t>
      </w:r>
      <w:proofErr w:type="spellEnd"/>
      <w:r w:rsidRPr="00632A75">
        <w:rPr>
          <w:color w:val="000000"/>
          <w:szCs w:val="22"/>
          <w:lang w:val="el-GR"/>
        </w:rPr>
        <w:t>),</w:t>
      </w:r>
    </w:p>
    <w:p w14:paraId="1D14A1EB" w14:textId="77777777" w:rsidR="002C663B" w:rsidRPr="00632A75" w:rsidRDefault="002C663B" w:rsidP="002C663B">
      <w:pPr>
        <w:pStyle w:val="Listlevel1"/>
        <w:numPr>
          <w:ilvl w:val="0"/>
          <w:numId w:val="8"/>
        </w:numPr>
        <w:tabs>
          <w:tab w:val="clear" w:pos="360"/>
        </w:tabs>
        <w:spacing w:before="0" w:after="0"/>
        <w:ind w:left="567" w:hanging="567"/>
        <w:rPr>
          <w:color w:val="000000"/>
          <w:sz w:val="22"/>
          <w:szCs w:val="22"/>
          <w:lang w:val="el-GR"/>
        </w:rPr>
      </w:pPr>
      <w:r w:rsidRPr="00632A75">
        <w:rPr>
          <w:color w:val="000000"/>
          <w:sz w:val="22"/>
          <w:szCs w:val="22"/>
          <w:lang w:val="el-GR"/>
        </w:rPr>
        <w:t xml:space="preserve">νιτρογλυκερίνη και άλλα νιτρώδη, ή άλλες ουσίες που ονομάζονται </w:t>
      </w:r>
      <w:r w:rsidRPr="00632A75">
        <w:rPr>
          <w:sz w:val="22"/>
          <w:szCs w:val="22"/>
          <w:lang w:val="el-GR"/>
        </w:rPr>
        <w:t>«</w:t>
      </w:r>
      <w:r w:rsidRPr="00632A75">
        <w:rPr>
          <w:color w:val="000000"/>
          <w:sz w:val="22"/>
          <w:szCs w:val="22"/>
          <w:lang w:val="el-GR"/>
        </w:rPr>
        <w:t>αγγειοδιασταλτικά</w:t>
      </w:r>
      <w:r w:rsidRPr="00632A75">
        <w:rPr>
          <w:sz w:val="22"/>
          <w:szCs w:val="22"/>
          <w:lang w:val="el-GR"/>
        </w:rPr>
        <w:t>»</w:t>
      </w:r>
      <w:r w:rsidRPr="00632A75">
        <w:rPr>
          <w:color w:val="000000"/>
          <w:sz w:val="22"/>
          <w:szCs w:val="22"/>
          <w:lang w:val="el-GR"/>
        </w:rPr>
        <w:t>,</w:t>
      </w:r>
    </w:p>
    <w:p w14:paraId="3B94873E" w14:textId="77777777" w:rsidR="002C663B" w:rsidRPr="00632A75" w:rsidRDefault="002C663B" w:rsidP="002C663B">
      <w:pPr>
        <w:numPr>
          <w:ilvl w:val="0"/>
          <w:numId w:val="8"/>
        </w:numPr>
        <w:tabs>
          <w:tab w:val="clear" w:pos="360"/>
          <w:tab w:val="clear" w:pos="567"/>
        </w:tabs>
        <w:spacing w:line="240" w:lineRule="auto"/>
        <w:ind w:left="567" w:hanging="567"/>
        <w:rPr>
          <w:color w:val="000000"/>
          <w:szCs w:val="22"/>
          <w:lang w:val="el-GR"/>
        </w:rPr>
      </w:pPr>
      <w:r w:rsidRPr="00632A75">
        <w:rPr>
          <w:color w:val="000000"/>
          <w:szCs w:val="22"/>
          <w:lang w:val="el-GR"/>
        </w:rPr>
        <w:t xml:space="preserve">φάρμακα που χρησιμοποιούνται για το </w:t>
      </w:r>
      <w:r w:rsidRPr="00632A75">
        <w:rPr>
          <w:iCs/>
          <w:color w:val="000000"/>
          <w:szCs w:val="22"/>
          <w:lang w:val="el-GR"/>
        </w:rPr>
        <w:t xml:space="preserve">HIV/AIDS (π.χ. </w:t>
      </w:r>
      <w:proofErr w:type="spellStart"/>
      <w:r w:rsidRPr="00632A75">
        <w:rPr>
          <w:iCs/>
          <w:color w:val="000000"/>
          <w:szCs w:val="22"/>
          <w:lang w:val="el-GR"/>
        </w:rPr>
        <w:t>ριτοναβίρη</w:t>
      </w:r>
      <w:proofErr w:type="spellEnd"/>
      <w:r w:rsidRPr="00632A75">
        <w:rPr>
          <w:iCs/>
          <w:color w:val="000000"/>
          <w:szCs w:val="22"/>
          <w:lang w:val="el-GR"/>
        </w:rPr>
        <w:t xml:space="preserve">, </w:t>
      </w:r>
      <w:proofErr w:type="spellStart"/>
      <w:r w:rsidRPr="00632A75">
        <w:rPr>
          <w:iCs/>
          <w:szCs w:val="22"/>
          <w:lang w:val="el-GR"/>
        </w:rPr>
        <w:t>ιντιναβίρη</w:t>
      </w:r>
      <w:proofErr w:type="spellEnd"/>
      <w:r w:rsidRPr="00632A75">
        <w:rPr>
          <w:iCs/>
          <w:szCs w:val="22"/>
          <w:lang w:val="el-GR"/>
        </w:rPr>
        <w:t xml:space="preserve">, </w:t>
      </w:r>
      <w:proofErr w:type="spellStart"/>
      <w:r w:rsidRPr="00632A75">
        <w:rPr>
          <w:iCs/>
          <w:szCs w:val="22"/>
          <w:lang w:val="el-GR"/>
        </w:rPr>
        <w:t>νελφιναβίρη</w:t>
      </w:r>
      <w:proofErr w:type="spellEnd"/>
      <w:r w:rsidRPr="00632A75">
        <w:rPr>
          <w:iCs/>
          <w:color w:val="000000"/>
          <w:szCs w:val="22"/>
          <w:lang w:val="el-GR"/>
        </w:rPr>
        <w:t>),</w:t>
      </w:r>
    </w:p>
    <w:p w14:paraId="4C152B51" w14:textId="77777777" w:rsidR="002C663B" w:rsidRPr="00632A75" w:rsidRDefault="002C663B" w:rsidP="002C663B">
      <w:pPr>
        <w:numPr>
          <w:ilvl w:val="0"/>
          <w:numId w:val="8"/>
        </w:numPr>
        <w:tabs>
          <w:tab w:val="clear" w:pos="360"/>
          <w:tab w:val="clear" w:pos="567"/>
        </w:tabs>
        <w:spacing w:line="240" w:lineRule="auto"/>
        <w:ind w:left="567" w:hanging="567"/>
        <w:rPr>
          <w:color w:val="000000"/>
          <w:szCs w:val="22"/>
          <w:lang w:val="el-GR"/>
        </w:rPr>
      </w:pPr>
      <w:r w:rsidRPr="00632A75">
        <w:rPr>
          <w:color w:val="000000"/>
          <w:szCs w:val="22"/>
          <w:lang w:val="el-GR"/>
        </w:rPr>
        <w:t xml:space="preserve">φάρμακα </w:t>
      </w:r>
      <w:r w:rsidRPr="00632A75">
        <w:rPr>
          <w:iCs/>
          <w:color w:val="000000"/>
          <w:szCs w:val="22"/>
          <w:lang w:val="el-GR"/>
        </w:rPr>
        <w:t xml:space="preserve">για τη θεραπεία των </w:t>
      </w:r>
      <w:proofErr w:type="spellStart"/>
      <w:r w:rsidRPr="00632A75">
        <w:rPr>
          <w:iCs/>
          <w:color w:val="000000"/>
          <w:szCs w:val="22"/>
          <w:lang w:val="el-GR"/>
        </w:rPr>
        <w:t>μυκητιασικών</w:t>
      </w:r>
      <w:proofErr w:type="spellEnd"/>
      <w:r w:rsidRPr="00632A75">
        <w:rPr>
          <w:iCs/>
          <w:color w:val="000000"/>
          <w:szCs w:val="22"/>
          <w:lang w:val="el-GR"/>
        </w:rPr>
        <w:t xml:space="preserve"> λοιμώξεων (π.χ. </w:t>
      </w:r>
      <w:proofErr w:type="spellStart"/>
      <w:r w:rsidRPr="00632A75">
        <w:rPr>
          <w:iCs/>
          <w:color w:val="000000"/>
          <w:szCs w:val="22"/>
          <w:lang w:val="el-GR"/>
        </w:rPr>
        <w:t>κετοκοναζόλη</w:t>
      </w:r>
      <w:proofErr w:type="spellEnd"/>
      <w:r w:rsidRPr="00632A75">
        <w:rPr>
          <w:iCs/>
          <w:color w:val="000000"/>
          <w:szCs w:val="22"/>
          <w:lang w:val="el-GR"/>
        </w:rPr>
        <w:t xml:space="preserve">, </w:t>
      </w:r>
      <w:proofErr w:type="spellStart"/>
      <w:r w:rsidRPr="00632A75">
        <w:rPr>
          <w:iCs/>
          <w:color w:val="000000"/>
          <w:szCs w:val="22"/>
          <w:lang w:val="el-GR"/>
        </w:rPr>
        <w:t>ιτρακοναζόλη</w:t>
      </w:r>
      <w:proofErr w:type="spellEnd"/>
      <w:r w:rsidRPr="00632A75">
        <w:rPr>
          <w:iCs/>
          <w:color w:val="000000"/>
          <w:szCs w:val="22"/>
          <w:lang w:val="el-GR"/>
        </w:rPr>
        <w:t>)</w:t>
      </w:r>
      <w:r w:rsidRPr="00632A75">
        <w:rPr>
          <w:color w:val="000000"/>
          <w:szCs w:val="22"/>
          <w:lang w:val="el-GR"/>
        </w:rPr>
        <w:t>,</w:t>
      </w:r>
    </w:p>
    <w:p w14:paraId="632B9B70" w14:textId="77777777" w:rsidR="002C663B" w:rsidRPr="00632A75" w:rsidRDefault="002C663B" w:rsidP="002C663B">
      <w:pPr>
        <w:numPr>
          <w:ilvl w:val="0"/>
          <w:numId w:val="8"/>
        </w:numPr>
        <w:tabs>
          <w:tab w:val="clear" w:pos="360"/>
          <w:tab w:val="clear" w:pos="567"/>
        </w:tabs>
        <w:spacing w:line="240" w:lineRule="auto"/>
        <w:ind w:left="567" w:hanging="567"/>
        <w:rPr>
          <w:color w:val="000000"/>
          <w:szCs w:val="22"/>
          <w:lang w:val="el-GR"/>
        </w:rPr>
      </w:pPr>
      <w:r w:rsidRPr="00632A75">
        <w:rPr>
          <w:color w:val="000000"/>
          <w:szCs w:val="22"/>
          <w:lang w:val="el-GR"/>
        </w:rPr>
        <w:t xml:space="preserve">φάρμακα για </w:t>
      </w:r>
      <w:r w:rsidRPr="00632A75">
        <w:rPr>
          <w:iCs/>
          <w:color w:val="000000"/>
          <w:szCs w:val="22"/>
          <w:lang w:val="el-GR"/>
        </w:rPr>
        <w:t xml:space="preserve">τη θεραπεία των </w:t>
      </w:r>
      <w:proofErr w:type="spellStart"/>
      <w:r w:rsidRPr="00632A75">
        <w:rPr>
          <w:iCs/>
          <w:color w:val="000000"/>
          <w:szCs w:val="22"/>
          <w:lang w:val="el-GR"/>
        </w:rPr>
        <w:t>βακτηριακών</w:t>
      </w:r>
      <w:proofErr w:type="spellEnd"/>
      <w:r w:rsidRPr="00632A75">
        <w:rPr>
          <w:iCs/>
          <w:color w:val="000000"/>
          <w:szCs w:val="22"/>
          <w:lang w:val="el-GR"/>
        </w:rPr>
        <w:t xml:space="preserve"> λοιμώξεων (όπως </w:t>
      </w:r>
      <w:proofErr w:type="spellStart"/>
      <w:r w:rsidRPr="00632A75">
        <w:rPr>
          <w:iCs/>
          <w:color w:val="000000"/>
          <w:szCs w:val="22"/>
          <w:lang w:val="el-GR"/>
        </w:rPr>
        <w:t>ριφαμπικίνη</w:t>
      </w:r>
      <w:proofErr w:type="spellEnd"/>
      <w:r w:rsidRPr="00632A75">
        <w:rPr>
          <w:iCs/>
          <w:color w:val="000000"/>
          <w:szCs w:val="22"/>
          <w:lang w:val="el-GR"/>
        </w:rPr>
        <w:t xml:space="preserve">, </w:t>
      </w:r>
      <w:proofErr w:type="spellStart"/>
      <w:r w:rsidRPr="00632A75">
        <w:rPr>
          <w:iCs/>
          <w:color w:val="000000"/>
          <w:szCs w:val="22"/>
          <w:lang w:val="el-GR"/>
        </w:rPr>
        <w:t>ερυθρομυκίνη</w:t>
      </w:r>
      <w:proofErr w:type="spellEnd"/>
      <w:r w:rsidRPr="00632A75">
        <w:rPr>
          <w:iCs/>
          <w:color w:val="000000"/>
          <w:szCs w:val="22"/>
          <w:lang w:val="el-GR"/>
        </w:rPr>
        <w:t xml:space="preserve">, </w:t>
      </w:r>
      <w:proofErr w:type="spellStart"/>
      <w:r w:rsidRPr="00632A75">
        <w:rPr>
          <w:iCs/>
          <w:color w:val="000000"/>
          <w:szCs w:val="22"/>
          <w:lang w:val="el-GR"/>
        </w:rPr>
        <w:t>κλαριθρομυκίνη</w:t>
      </w:r>
      <w:proofErr w:type="spellEnd"/>
      <w:r w:rsidRPr="00632A75">
        <w:rPr>
          <w:iCs/>
          <w:color w:val="000000"/>
          <w:szCs w:val="22"/>
          <w:lang w:val="el-GR"/>
        </w:rPr>
        <w:t xml:space="preserve">, </w:t>
      </w:r>
      <w:proofErr w:type="spellStart"/>
      <w:r w:rsidRPr="00632A75">
        <w:rPr>
          <w:iCs/>
          <w:color w:val="000000"/>
          <w:szCs w:val="22"/>
          <w:lang w:val="el-GR"/>
        </w:rPr>
        <w:t>ταλιθρομυκίνη</w:t>
      </w:r>
      <w:proofErr w:type="spellEnd"/>
      <w:r w:rsidRPr="00632A75">
        <w:rPr>
          <w:iCs/>
          <w:color w:val="000000"/>
          <w:szCs w:val="22"/>
          <w:lang w:val="el-GR"/>
        </w:rPr>
        <w:t>),</w:t>
      </w:r>
    </w:p>
    <w:p w14:paraId="1AF70FCD" w14:textId="77777777" w:rsidR="002C663B" w:rsidRPr="00632A75" w:rsidRDefault="002C663B" w:rsidP="002C663B">
      <w:pPr>
        <w:numPr>
          <w:ilvl w:val="0"/>
          <w:numId w:val="8"/>
        </w:numPr>
        <w:tabs>
          <w:tab w:val="clear" w:pos="360"/>
          <w:tab w:val="clear" w:pos="567"/>
        </w:tabs>
        <w:spacing w:line="240" w:lineRule="auto"/>
        <w:ind w:left="567" w:hanging="567"/>
        <w:rPr>
          <w:color w:val="000000"/>
          <w:szCs w:val="22"/>
          <w:lang w:val="el-GR"/>
        </w:rPr>
      </w:pPr>
      <w:proofErr w:type="spellStart"/>
      <w:r w:rsidRPr="00632A75">
        <w:rPr>
          <w:iCs/>
          <w:szCs w:val="22"/>
          <w:lang w:val="el-GR"/>
        </w:rPr>
        <w:t>βεραπαμίλη</w:t>
      </w:r>
      <w:proofErr w:type="spellEnd"/>
      <w:r w:rsidRPr="00632A75">
        <w:rPr>
          <w:iCs/>
          <w:szCs w:val="22"/>
          <w:lang w:val="el-GR"/>
        </w:rPr>
        <w:t xml:space="preserve">, </w:t>
      </w:r>
      <w:proofErr w:type="spellStart"/>
      <w:r w:rsidRPr="00632A75">
        <w:rPr>
          <w:iCs/>
          <w:szCs w:val="22"/>
          <w:lang w:val="el-GR"/>
        </w:rPr>
        <w:t>διλτιαζέμη</w:t>
      </w:r>
      <w:proofErr w:type="spellEnd"/>
      <w:r w:rsidRPr="00632A75">
        <w:rPr>
          <w:iCs/>
          <w:szCs w:val="22"/>
          <w:lang w:val="el-GR"/>
        </w:rPr>
        <w:t xml:space="preserve"> (φάρμακα για την καρδιά</w:t>
      </w:r>
      <w:r w:rsidRPr="00632A75">
        <w:rPr>
          <w:szCs w:val="22"/>
          <w:lang w:val="el-GR"/>
        </w:rPr>
        <w:t>),</w:t>
      </w:r>
    </w:p>
    <w:p w14:paraId="1325E578" w14:textId="77777777" w:rsidR="002C663B" w:rsidRPr="00632A75" w:rsidRDefault="002C663B" w:rsidP="002C663B">
      <w:pPr>
        <w:numPr>
          <w:ilvl w:val="0"/>
          <w:numId w:val="8"/>
        </w:numPr>
        <w:tabs>
          <w:tab w:val="clear" w:pos="360"/>
          <w:tab w:val="clear" w:pos="567"/>
        </w:tabs>
        <w:spacing w:line="240" w:lineRule="auto"/>
        <w:ind w:left="567" w:hanging="567"/>
        <w:rPr>
          <w:iCs/>
          <w:szCs w:val="22"/>
          <w:lang w:val="el-GR"/>
        </w:rPr>
      </w:pPr>
      <w:proofErr w:type="spellStart"/>
      <w:r w:rsidRPr="00632A75">
        <w:rPr>
          <w:iCs/>
          <w:szCs w:val="22"/>
          <w:lang w:val="el-GR"/>
        </w:rPr>
        <w:t>σιμβαστατίνη</w:t>
      </w:r>
      <w:proofErr w:type="spellEnd"/>
      <w:r w:rsidRPr="00632A75">
        <w:rPr>
          <w:iCs/>
          <w:szCs w:val="22"/>
          <w:lang w:val="el-GR"/>
        </w:rPr>
        <w:t xml:space="preserve"> (φάρμακο που χρησιμοποιείται για τον έλεγχο των υψηλών επιπέδων της χοληστερόλης),</w:t>
      </w:r>
    </w:p>
    <w:p w14:paraId="2FE0F6B3" w14:textId="77777777" w:rsidR="002C663B" w:rsidRPr="004B372C" w:rsidRDefault="002C663B" w:rsidP="002C663B">
      <w:pPr>
        <w:numPr>
          <w:ilvl w:val="0"/>
          <w:numId w:val="8"/>
        </w:numPr>
        <w:tabs>
          <w:tab w:val="clear" w:pos="360"/>
          <w:tab w:val="clear" w:pos="567"/>
        </w:tabs>
        <w:spacing w:line="240" w:lineRule="auto"/>
        <w:ind w:left="567" w:hanging="567"/>
        <w:rPr>
          <w:iCs/>
          <w:szCs w:val="22"/>
          <w:lang w:val="el-GR"/>
        </w:rPr>
      </w:pPr>
      <w:proofErr w:type="spellStart"/>
      <w:r w:rsidRPr="00632A75">
        <w:rPr>
          <w:iCs/>
          <w:szCs w:val="22"/>
          <w:lang w:val="el-GR"/>
        </w:rPr>
        <w:t>δαντρολένιο</w:t>
      </w:r>
      <w:proofErr w:type="spellEnd"/>
      <w:r w:rsidRPr="00632A75">
        <w:rPr>
          <w:iCs/>
          <w:szCs w:val="22"/>
          <w:lang w:val="el-GR"/>
        </w:rPr>
        <w:t xml:space="preserve"> (έγχυση για σοβαρές διαταραχές της θερμοκρασίας του σώματος),</w:t>
      </w:r>
    </w:p>
    <w:p w14:paraId="6464FD27" w14:textId="77777777" w:rsidR="002C663B" w:rsidRPr="00632A75" w:rsidRDefault="002C663B" w:rsidP="002C663B">
      <w:pPr>
        <w:numPr>
          <w:ilvl w:val="0"/>
          <w:numId w:val="8"/>
        </w:numPr>
        <w:tabs>
          <w:tab w:val="clear" w:pos="360"/>
          <w:tab w:val="clear" w:pos="567"/>
        </w:tabs>
        <w:spacing w:line="240" w:lineRule="auto"/>
        <w:ind w:left="567" w:hanging="567"/>
        <w:rPr>
          <w:iCs/>
          <w:szCs w:val="22"/>
          <w:lang w:val="el-GR"/>
        </w:rPr>
      </w:pPr>
      <w:proofErr w:type="spellStart"/>
      <w:r>
        <w:rPr>
          <w:iCs/>
          <w:lang w:val="el-GR"/>
        </w:rPr>
        <w:t>τ</w:t>
      </w:r>
      <w:r w:rsidRPr="000D46DD">
        <w:rPr>
          <w:iCs/>
          <w:lang w:val="el-GR"/>
        </w:rPr>
        <w:t>ακρόλιμους</w:t>
      </w:r>
      <w:proofErr w:type="spellEnd"/>
      <w:r w:rsidRPr="000D46DD">
        <w:rPr>
          <w:iCs/>
          <w:lang w:val="el-GR"/>
        </w:rPr>
        <w:t xml:space="preserve"> (χρησιμοποιείται για να ελεγχθεί η ανοσοποιητική απόκριση του οργανισμού σας, δίνοντας τη δυνατότητα στον οργανισμό σας να δεχθεί το</w:t>
      </w:r>
      <w:r>
        <w:rPr>
          <w:iCs/>
          <w:lang w:val="el-GR"/>
        </w:rPr>
        <w:t xml:space="preserve"> </w:t>
      </w:r>
      <w:r w:rsidRPr="000D46DD">
        <w:rPr>
          <w:iCs/>
          <w:lang w:val="el-GR"/>
        </w:rPr>
        <w:t>μεταμοσχευμένο όργανο)</w:t>
      </w:r>
      <w:r>
        <w:rPr>
          <w:iCs/>
          <w:lang w:val="el-GR"/>
        </w:rPr>
        <w:t>,</w:t>
      </w:r>
    </w:p>
    <w:p w14:paraId="1150AFFD" w14:textId="77777777" w:rsidR="002C663B" w:rsidRPr="00632A75" w:rsidRDefault="002C663B" w:rsidP="002C663B">
      <w:pPr>
        <w:numPr>
          <w:ilvl w:val="0"/>
          <w:numId w:val="8"/>
        </w:numPr>
        <w:tabs>
          <w:tab w:val="clear" w:pos="360"/>
          <w:tab w:val="clear" w:pos="567"/>
        </w:tabs>
        <w:spacing w:line="240" w:lineRule="auto"/>
        <w:ind w:left="567" w:hanging="567"/>
        <w:rPr>
          <w:color w:val="000000"/>
          <w:szCs w:val="22"/>
          <w:lang w:val="el-GR"/>
        </w:rPr>
      </w:pPr>
      <w:r w:rsidRPr="00632A75">
        <w:rPr>
          <w:iCs/>
          <w:szCs w:val="22"/>
          <w:lang w:val="el-GR"/>
        </w:rPr>
        <w:t>φάρμακα που χρησιμοποιούνται για την προστασία από την απόρριψη μοσχεύματος (</w:t>
      </w:r>
      <w:proofErr w:type="spellStart"/>
      <w:r w:rsidRPr="00632A75">
        <w:rPr>
          <w:iCs/>
          <w:szCs w:val="22"/>
          <w:lang w:val="el-GR"/>
        </w:rPr>
        <w:t>κυκλοσπορίνη</w:t>
      </w:r>
      <w:proofErr w:type="spellEnd"/>
      <w:r w:rsidRPr="00632A75">
        <w:rPr>
          <w:iCs/>
          <w:szCs w:val="22"/>
          <w:lang w:val="el-GR"/>
        </w:rPr>
        <w:t>)</w:t>
      </w:r>
      <w:r w:rsidRPr="00632A75">
        <w:rPr>
          <w:szCs w:val="22"/>
          <w:lang w:val="el-GR"/>
        </w:rPr>
        <w:t>.</w:t>
      </w:r>
    </w:p>
    <w:p w14:paraId="5F7C4930" w14:textId="77777777" w:rsidR="002C663B" w:rsidRPr="00632A75" w:rsidRDefault="002C663B" w:rsidP="002C663B">
      <w:pPr>
        <w:numPr>
          <w:ilvl w:val="12"/>
          <w:numId w:val="0"/>
        </w:numPr>
        <w:tabs>
          <w:tab w:val="clear" w:pos="567"/>
        </w:tabs>
        <w:spacing w:line="240" w:lineRule="auto"/>
        <w:ind w:right="-2"/>
        <w:outlineLvl w:val="0"/>
        <w:rPr>
          <w:szCs w:val="22"/>
          <w:highlight w:val="cyan"/>
          <w:lang w:val="el-GR"/>
        </w:rPr>
      </w:pPr>
    </w:p>
    <w:p w14:paraId="3E108CD5" w14:textId="77777777" w:rsidR="002C663B" w:rsidRPr="00632A75" w:rsidRDefault="002C663B" w:rsidP="002C663B">
      <w:pPr>
        <w:keepNext/>
        <w:numPr>
          <w:ilvl w:val="12"/>
          <w:numId w:val="0"/>
        </w:numPr>
        <w:tabs>
          <w:tab w:val="clear" w:pos="567"/>
        </w:tabs>
        <w:spacing w:line="240" w:lineRule="auto"/>
        <w:ind w:right="-2"/>
        <w:outlineLvl w:val="0"/>
        <w:rPr>
          <w:b/>
          <w:szCs w:val="22"/>
          <w:lang w:val="el-GR"/>
        </w:rPr>
      </w:pPr>
      <w:r w:rsidRPr="00632A75">
        <w:rPr>
          <w:b/>
          <w:szCs w:val="22"/>
          <w:lang w:val="el-GR"/>
        </w:rPr>
        <w:t xml:space="preserve">Το </w:t>
      </w:r>
      <w:proofErr w:type="spellStart"/>
      <w:r w:rsidRPr="00632A75">
        <w:rPr>
          <w:b/>
          <w:szCs w:val="22"/>
          <w:lang w:val="el-GR"/>
        </w:rPr>
        <w:t>Amlodipine</w:t>
      </w:r>
      <w:proofErr w:type="spellEnd"/>
      <w:r w:rsidRPr="00632A75">
        <w:rPr>
          <w:b/>
          <w:szCs w:val="22"/>
          <w:lang w:val="el-GR"/>
        </w:rPr>
        <w:t>/</w:t>
      </w:r>
      <w:proofErr w:type="spellStart"/>
      <w:r w:rsidRPr="00632A75">
        <w:rPr>
          <w:b/>
          <w:szCs w:val="22"/>
          <w:lang w:val="el-GR"/>
        </w:rPr>
        <w:t>Valsartan</w:t>
      </w:r>
      <w:proofErr w:type="spellEnd"/>
      <w:r w:rsidRPr="00632A75">
        <w:rPr>
          <w:b/>
          <w:szCs w:val="22"/>
          <w:lang w:val="el-GR"/>
        </w:rPr>
        <w:t xml:space="preserve"> </w:t>
      </w:r>
      <w:proofErr w:type="spellStart"/>
      <w:r w:rsidRPr="00632A75">
        <w:rPr>
          <w:b/>
          <w:szCs w:val="22"/>
          <w:lang w:val="el-GR"/>
        </w:rPr>
        <w:t>Mylan</w:t>
      </w:r>
      <w:proofErr w:type="spellEnd"/>
      <w:r w:rsidRPr="00632A75">
        <w:rPr>
          <w:b/>
          <w:szCs w:val="22"/>
          <w:lang w:val="el-GR"/>
        </w:rPr>
        <w:t xml:space="preserve"> με τροφή και ποτό</w:t>
      </w:r>
    </w:p>
    <w:p w14:paraId="1BF78B6B"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lang w:val="el-GR"/>
        </w:rPr>
        <w:t xml:space="preserve">Το γκρέιπφρουτ και ο χυμός γκρέιπφρουτ δεν θα πρέπει να καταναλώνεται από τους ανθρώπους που παίρνουν το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Αυτό συμβαίνει επειδή το γκρέιπφρουτ και ο χυμός γκρέιπφρουτ μπορεί να οδηγήσει σε αύξηση των επιπέδων της δραστικής ουσίας </w:t>
      </w:r>
      <w:proofErr w:type="spellStart"/>
      <w:r w:rsidRPr="00632A75">
        <w:rPr>
          <w:szCs w:val="22"/>
          <w:lang w:val="el-GR"/>
        </w:rPr>
        <w:t>αμλοδιπίνης</w:t>
      </w:r>
      <w:proofErr w:type="spellEnd"/>
      <w:r w:rsidRPr="00632A75">
        <w:rPr>
          <w:szCs w:val="22"/>
          <w:lang w:val="el-GR"/>
        </w:rPr>
        <w:t xml:space="preserve"> στο αίμα, το οποίο οδηγεί σε απρόβλεπτη αύξηση της </w:t>
      </w:r>
      <w:proofErr w:type="spellStart"/>
      <w:r w:rsidRPr="00632A75">
        <w:rPr>
          <w:szCs w:val="22"/>
          <w:lang w:val="el-GR"/>
        </w:rPr>
        <w:t>αντιυπερτασικής</w:t>
      </w:r>
      <w:proofErr w:type="spellEnd"/>
      <w:r w:rsidRPr="00632A75">
        <w:rPr>
          <w:szCs w:val="22"/>
          <w:lang w:val="el-GR"/>
        </w:rPr>
        <w:t xml:space="preserve"> δράσης του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w:t>
      </w:r>
    </w:p>
    <w:p w14:paraId="02AC38A7"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24061BA9" w14:textId="77777777" w:rsidR="002C663B" w:rsidRPr="00632A75" w:rsidRDefault="002C663B" w:rsidP="002C663B">
      <w:pPr>
        <w:keepNext/>
        <w:numPr>
          <w:ilvl w:val="12"/>
          <w:numId w:val="0"/>
        </w:numPr>
        <w:tabs>
          <w:tab w:val="clear" w:pos="567"/>
        </w:tabs>
        <w:spacing w:line="240" w:lineRule="auto"/>
        <w:ind w:right="-2"/>
        <w:outlineLvl w:val="0"/>
        <w:rPr>
          <w:b/>
          <w:bCs/>
          <w:color w:val="000000"/>
          <w:szCs w:val="22"/>
          <w:lang w:val="el-GR"/>
        </w:rPr>
      </w:pPr>
      <w:r w:rsidRPr="00632A75">
        <w:rPr>
          <w:b/>
          <w:bCs/>
          <w:color w:val="000000"/>
          <w:szCs w:val="22"/>
          <w:lang w:val="el-GR"/>
        </w:rPr>
        <w:t>Κύηση και θηλασμός</w:t>
      </w:r>
    </w:p>
    <w:p w14:paraId="195FF6B2" w14:textId="77777777" w:rsidR="002C663B" w:rsidRPr="00632A75" w:rsidRDefault="002C663B" w:rsidP="002C663B">
      <w:pPr>
        <w:keepNext/>
        <w:numPr>
          <w:ilvl w:val="12"/>
          <w:numId w:val="0"/>
        </w:numPr>
        <w:tabs>
          <w:tab w:val="clear" w:pos="567"/>
        </w:tabs>
        <w:spacing w:line="240" w:lineRule="auto"/>
        <w:rPr>
          <w:color w:val="000000"/>
          <w:szCs w:val="22"/>
          <w:u w:val="single"/>
          <w:lang w:val="el-GR"/>
        </w:rPr>
      </w:pPr>
      <w:r w:rsidRPr="00632A75">
        <w:rPr>
          <w:color w:val="000000"/>
          <w:szCs w:val="22"/>
          <w:u w:val="single"/>
          <w:lang w:val="el-GR"/>
        </w:rPr>
        <w:t>Κύηση</w:t>
      </w:r>
    </w:p>
    <w:p w14:paraId="1187BC0C" w14:textId="77777777" w:rsidR="002C663B" w:rsidRPr="00632A75" w:rsidRDefault="002C663B" w:rsidP="002C663B">
      <w:pPr>
        <w:keepNext/>
        <w:numPr>
          <w:ilvl w:val="12"/>
          <w:numId w:val="0"/>
        </w:numPr>
        <w:tabs>
          <w:tab w:val="clear" w:pos="567"/>
        </w:tabs>
        <w:spacing w:line="240" w:lineRule="auto"/>
        <w:rPr>
          <w:color w:val="000000"/>
          <w:szCs w:val="22"/>
          <w:u w:val="single"/>
          <w:lang w:val="el-GR"/>
        </w:rPr>
      </w:pPr>
    </w:p>
    <w:p w14:paraId="1F45C060"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color w:val="000000"/>
          <w:szCs w:val="22"/>
          <w:lang w:val="el-GR"/>
        </w:rPr>
        <w:t>Θα πρέπει να ενημερώσετε τον γιατρό σας εάν νομίζετε ότι είστε (</w:t>
      </w:r>
      <w:r w:rsidRPr="00632A75">
        <w:rPr>
          <w:color w:val="000000"/>
          <w:szCs w:val="22"/>
          <w:u w:val="single"/>
          <w:lang w:val="el-GR"/>
        </w:rPr>
        <w:t>ή μπορεί να μείνετε</w:t>
      </w:r>
      <w:r w:rsidRPr="00632A75">
        <w:rPr>
          <w:color w:val="000000"/>
          <w:szCs w:val="22"/>
          <w:lang w:val="el-GR"/>
        </w:rPr>
        <w:t xml:space="preserve">) έγκυος. Κανονικά ο γιατρός σας θα σας συστήσει να σταματήσετε να παίρνετε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πριν μείνετε έγκυος ή αμέσως μόλις το μάθετε και θα σας συστήσει να πάρετε άλλο φάρμακο αντί του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δεν συνιστάται στα πρώτα στάδια της εγκυμοσύνης (πρώτους 3 μήνες) και δεν πρέπει να λαμβάνεται εάν είστε περισσότερο από </w:t>
      </w:r>
      <w:r w:rsidRPr="00632A75">
        <w:rPr>
          <w:szCs w:val="22"/>
          <w:lang w:val="el-GR"/>
        </w:rPr>
        <w:t>3 μηνών έγκυος, καθώς</w:t>
      </w:r>
      <w:r w:rsidRPr="00632A75">
        <w:rPr>
          <w:color w:val="000000"/>
          <w:szCs w:val="22"/>
          <w:lang w:val="el-GR"/>
        </w:rPr>
        <w:t xml:space="preserve"> μπορεί να προκαλέσει σοβαρές βλάβες στο μωρό σας εάν χρησιμοποιείται μετά τον τρίτο μήνα της εγκυμοσύνης.</w:t>
      </w:r>
    </w:p>
    <w:p w14:paraId="51F1D633" w14:textId="77777777" w:rsidR="002C663B" w:rsidRPr="00632A75" w:rsidRDefault="002C663B" w:rsidP="002C663B">
      <w:pPr>
        <w:numPr>
          <w:ilvl w:val="12"/>
          <w:numId w:val="0"/>
        </w:numPr>
        <w:tabs>
          <w:tab w:val="clear" w:pos="567"/>
        </w:tabs>
        <w:spacing w:line="240" w:lineRule="auto"/>
        <w:rPr>
          <w:color w:val="000000"/>
          <w:szCs w:val="22"/>
          <w:lang w:val="el-GR"/>
        </w:rPr>
      </w:pPr>
    </w:p>
    <w:p w14:paraId="45B34CA0" w14:textId="77777777" w:rsidR="002C663B" w:rsidRPr="00632A75" w:rsidRDefault="002C663B" w:rsidP="002C663B">
      <w:pPr>
        <w:keepNext/>
        <w:numPr>
          <w:ilvl w:val="12"/>
          <w:numId w:val="0"/>
        </w:numPr>
        <w:tabs>
          <w:tab w:val="clear" w:pos="567"/>
        </w:tabs>
        <w:spacing w:line="240" w:lineRule="auto"/>
        <w:rPr>
          <w:color w:val="000000"/>
          <w:szCs w:val="22"/>
          <w:u w:val="single"/>
          <w:lang w:val="el-GR"/>
        </w:rPr>
      </w:pPr>
      <w:r w:rsidRPr="00632A75">
        <w:rPr>
          <w:color w:val="000000"/>
          <w:szCs w:val="22"/>
          <w:u w:val="single"/>
          <w:lang w:val="el-GR"/>
        </w:rPr>
        <w:t>Θηλασμός</w:t>
      </w:r>
    </w:p>
    <w:p w14:paraId="0A8F77C3" w14:textId="77777777" w:rsidR="002C663B" w:rsidRPr="00632A75" w:rsidRDefault="002C663B" w:rsidP="002C663B">
      <w:pPr>
        <w:keepNext/>
        <w:numPr>
          <w:ilvl w:val="12"/>
          <w:numId w:val="0"/>
        </w:numPr>
        <w:tabs>
          <w:tab w:val="clear" w:pos="567"/>
        </w:tabs>
        <w:spacing w:line="240" w:lineRule="auto"/>
        <w:rPr>
          <w:color w:val="000000"/>
          <w:szCs w:val="22"/>
          <w:u w:val="single"/>
          <w:lang w:val="el-GR"/>
        </w:rPr>
      </w:pPr>
    </w:p>
    <w:p w14:paraId="3CF21AF4"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color w:val="000000"/>
          <w:szCs w:val="22"/>
          <w:lang w:val="el-GR"/>
        </w:rPr>
        <w:t xml:space="preserve">Ενημερώστε τον γιατρό σας </w:t>
      </w:r>
      <w:r w:rsidRPr="00632A75">
        <w:rPr>
          <w:color w:val="000000"/>
          <w:szCs w:val="22"/>
          <w:u w:val="single"/>
          <w:lang w:val="el-GR"/>
        </w:rPr>
        <w:t>εάν θηλάζετε ή σκέφτεστε να ξεκινήσετε θηλασμό</w:t>
      </w:r>
      <w:r w:rsidRPr="00632A75">
        <w:rPr>
          <w:color w:val="000000"/>
          <w:szCs w:val="22"/>
          <w:lang w:val="el-GR"/>
        </w:rPr>
        <w:t xml:space="preserve">. Η </w:t>
      </w:r>
      <w:proofErr w:type="spellStart"/>
      <w:r w:rsidRPr="00632A75">
        <w:rPr>
          <w:color w:val="000000"/>
          <w:szCs w:val="22"/>
          <w:lang w:val="el-GR"/>
        </w:rPr>
        <w:t>αμλοδιπίνη</w:t>
      </w:r>
      <w:proofErr w:type="spellEnd"/>
      <w:r w:rsidRPr="00632A75">
        <w:rPr>
          <w:color w:val="000000"/>
          <w:szCs w:val="22"/>
          <w:lang w:val="el-GR"/>
        </w:rPr>
        <w:t xml:space="preserve"> έχει καταδειχθεί ότι περνάει στο μητρικό γάλα σε μικρές ποσότητες. Δεν συνιστάται 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σε μητέρες που θηλάζουν. Εάν επιθυμείτε να θηλάσετε ο γιατρός σας θα επιλέξει άλλη θεραπεία για σας, ειδικά εάν το μωρό σας είναι νεογέννητο ή έχει γεννηθεί πρόωρο.</w:t>
      </w:r>
    </w:p>
    <w:p w14:paraId="2F00D570" w14:textId="77777777" w:rsidR="002C663B" w:rsidRPr="00632A75" w:rsidRDefault="002C663B" w:rsidP="002C663B">
      <w:pPr>
        <w:numPr>
          <w:ilvl w:val="12"/>
          <w:numId w:val="0"/>
        </w:numPr>
        <w:tabs>
          <w:tab w:val="clear" w:pos="567"/>
        </w:tabs>
        <w:spacing w:line="240" w:lineRule="auto"/>
        <w:rPr>
          <w:color w:val="000000"/>
          <w:szCs w:val="22"/>
          <w:lang w:val="el-GR"/>
        </w:rPr>
      </w:pPr>
    </w:p>
    <w:p w14:paraId="4E08F883"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color w:val="000000"/>
          <w:szCs w:val="22"/>
          <w:lang w:val="el-GR"/>
        </w:rPr>
        <w:t>Ζητήστε τη συμβουλή του γιατρού ή του φαρμακοποιού σας προτού πάρετε οποιοδήποτε φάρμακο.</w:t>
      </w:r>
    </w:p>
    <w:p w14:paraId="493296BA" w14:textId="77777777" w:rsidR="002C663B" w:rsidRPr="00632A75" w:rsidRDefault="002C663B" w:rsidP="002C663B">
      <w:pPr>
        <w:numPr>
          <w:ilvl w:val="12"/>
          <w:numId w:val="0"/>
        </w:numPr>
        <w:tabs>
          <w:tab w:val="clear" w:pos="567"/>
        </w:tabs>
        <w:spacing w:line="240" w:lineRule="auto"/>
        <w:ind w:right="-2"/>
        <w:outlineLvl w:val="0"/>
        <w:rPr>
          <w:color w:val="000000"/>
          <w:szCs w:val="22"/>
          <w:lang w:val="el-GR"/>
        </w:rPr>
      </w:pPr>
    </w:p>
    <w:p w14:paraId="34CD2EF2" w14:textId="77777777" w:rsidR="002C663B" w:rsidRPr="00632A75" w:rsidRDefault="002C663B" w:rsidP="002C663B">
      <w:pPr>
        <w:keepNext/>
        <w:keepLines/>
        <w:numPr>
          <w:ilvl w:val="12"/>
          <w:numId w:val="0"/>
        </w:numPr>
        <w:tabs>
          <w:tab w:val="clear" w:pos="567"/>
        </w:tabs>
        <w:spacing w:line="240" w:lineRule="auto"/>
        <w:ind w:right="-2"/>
        <w:outlineLvl w:val="0"/>
        <w:rPr>
          <w:color w:val="000000"/>
          <w:szCs w:val="22"/>
          <w:lang w:val="el-GR"/>
        </w:rPr>
      </w:pPr>
      <w:r w:rsidRPr="00632A75">
        <w:rPr>
          <w:b/>
          <w:bCs/>
          <w:color w:val="000000"/>
          <w:szCs w:val="22"/>
          <w:lang w:val="el-GR"/>
        </w:rPr>
        <w:t xml:space="preserve">Οδήγηση και χειρισμός </w:t>
      </w:r>
      <w:r w:rsidRPr="00632A75">
        <w:rPr>
          <w:b/>
          <w:lang w:val="el-GR"/>
        </w:rPr>
        <w:t>μηχανημάτων</w:t>
      </w:r>
    </w:p>
    <w:p w14:paraId="3E8EB76E" w14:textId="77777777" w:rsidR="002C663B" w:rsidRPr="00632A75" w:rsidRDefault="002C663B" w:rsidP="002C663B">
      <w:pPr>
        <w:keepNext/>
        <w:keepLines/>
        <w:numPr>
          <w:ilvl w:val="12"/>
          <w:numId w:val="0"/>
        </w:numPr>
        <w:tabs>
          <w:tab w:val="clear" w:pos="567"/>
        </w:tabs>
        <w:spacing w:line="240" w:lineRule="auto"/>
        <w:rPr>
          <w:szCs w:val="22"/>
          <w:lang w:val="el-GR"/>
        </w:rPr>
      </w:pPr>
      <w:r w:rsidRPr="00632A75">
        <w:rPr>
          <w:color w:val="000000"/>
          <w:szCs w:val="22"/>
          <w:lang w:val="el-GR"/>
        </w:rPr>
        <w:t>Το φάρμακο αυτό μπορεί να σας προκαλέσει ζάλη. Αυτό μπορεί να έχει επίδραση στο πόσο καλά μπορείτε να συγκεντρωθείτε. Έτσι, εάν δεν είστε σίγουροι για το πως αυτό το φάρμακο θα σας επηρεάσει, μην οδηγείτε, μην χρησιμοποιείτε εργαλεία ή μην κάνετε άλλες δραστηριότητες που χρειάζονται συγκέντρωση.</w:t>
      </w:r>
    </w:p>
    <w:p w14:paraId="041FD5AD" w14:textId="77777777" w:rsidR="002C663B" w:rsidRPr="00632A75" w:rsidRDefault="002C663B" w:rsidP="002C663B">
      <w:pPr>
        <w:numPr>
          <w:ilvl w:val="12"/>
          <w:numId w:val="0"/>
        </w:numPr>
        <w:tabs>
          <w:tab w:val="clear" w:pos="567"/>
        </w:tabs>
        <w:spacing w:line="240" w:lineRule="auto"/>
        <w:rPr>
          <w:color w:val="000000"/>
          <w:szCs w:val="22"/>
          <w:lang w:val="el-GR"/>
        </w:rPr>
      </w:pPr>
    </w:p>
    <w:p w14:paraId="5454F1BD"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59CAB9B9" w14:textId="77777777" w:rsidR="002C663B" w:rsidRPr="00632A75" w:rsidRDefault="002C663B" w:rsidP="002C663B">
      <w:pPr>
        <w:keepNext/>
        <w:tabs>
          <w:tab w:val="clear" w:pos="567"/>
        </w:tabs>
        <w:spacing w:line="240" w:lineRule="auto"/>
        <w:ind w:right="-2"/>
        <w:rPr>
          <w:color w:val="000000"/>
          <w:szCs w:val="22"/>
          <w:lang w:val="el-GR"/>
        </w:rPr>
      </w:pPr>
      <w:r w:rsidRPr="00632A75">
        <w:rPr>
          <w:b/>
          <w:color w:val="000000"/>
          <w:szCs w:val="22"/>
          <w:lang w:val="el-GR"/>
        </w:rPr>
        <w:t>3.</w:t>
      </w:r>
      <w:r w:rsidRPr="00632A75">
        <w:rPr>
          <w:b/>
          <w:color w:val="000000"/>
          <w:szCs w:val="22"/>
          <w:lang w:val="el-GR"/>
        </w:rPr>
        <w:tab/>
      </w:r>
      <w:r w:rsidRPr="00632A75">
        <w:rPr>
          <w:b/>
          <w:szCs w:val="22"/>
          <w:lang w:val="el-GR"/>
        </w:rPr>
        <w:t xml:space="preserve">Πώς να πάρετε το </w:t>
      </w:r>
      <w:proofErr w:type="spellStart"/>
      <w:r w:rsidRPr="00632A75">
        <w:rPr>
          <w:b/>
          <w:color w:val="000000"/>
          <w:szCs w:val="22"/>
          <w:lang w:val="el-GR"/>
        </w:rPr>
        <w:t>Amlodipine</w:t>
      </w:r>
      <w:proofErr w:type="spellEnd"/>
      <w:r w:rsidRPr="00632A75">
        <w:rPr>
          <w:b/>
          <w:color w:val="000000"/>
          <w:szCs w:val="22"/>
          <w:lang w:val="el-GR"/>
        </w:rPr>
        <w:t>/</w:t>
      </w:r>
      <w:proofErr w:type="spellStart"/>
      <w:r w:rsidRPr="00632A75">
        <w:rPr>
          <w:b/>
          <w:color w:val="000000"/>
          <w:szCs w:val="22"/>
          <w:lang w:val="el-GR"/>
        </w:rPr>
        <w:t>Valsartan</w:t>
      </w:r>
      <w:proofErr w:type="spellEnd"/>
      <w:r w:rsidRPr="00632A75">
        <w:rPr>
          <w:b/>
          <w:color w:val="000000"/>
          <w:szCs w:val="22"/>
          <w:lang w:val="el-GR"/>
        </w:rPr>
        <w:t xml:space="preserve"> </w:t>
      </w:r>
      <w:proofErr w:type="spellStart"/>
      <w:r w:rsidRPr="00632A75">
        <w:rPr>
          <w:b/>
          <w:color w:val="000000"/>
          <w:szCs w:val="22"/>
          <w:lang w:val="el-GR"/>
        </w:rPr>
        <w:t>Mylan</w:t>
      </w:r>
      <w:proofErr w:type="spellEnd"/>
    </w:p>
    <w:p w14:paraId="5143D4C8" w14:textId="77777777" w:rsidR="002C663B" w:rsidRPr="00632A75" w:rsidRDefault="002C663B" w:rsidP="002C663B">
      <w:pPr>
        <w:keepNext/>
        <w:numPr>
          <w:ilvl w:val="12"/>
          <w:numId w:val="0"/>
        </w:numPr>
        <w:tabs>
          <w:tab w:val="clear" w:pos="567"/>
        </w:tabs>
        <w:spacing w:line="240" w:lineRule="auto"/>
        <w:ind w:right="-2"/>
        <w:rPr>
          <w:color w:val="000000"/>
          <w:szCs w:val="22"/>
          <w:lang w:val="el-GR"/>
        </w:rPr>
      </w:pPr>
    </w:p>
    <w:p w14:paraId="3246F00C"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color w:val="000000"/>
          <w:szCs w:val="22"/>
          <w:lang w:val="el-GR"/>
        </w:rPr>
        <w:t xml:space="preserve">Πάντοτε να παίρνετε </w:t>
      </w:r>
      <w:r w:rsidRPr="00632A75">
        <w:rPr>
          <w:szCs w:val="22"/>
          <w:lang w:val="el-GR"/>
        </w:rPr>
        <w:t>το φάρμακο αυτό</w:t>
      </w:r>
      <w:r w:rsidRPr="00632A75">
        <w:rPr>
          <w:color w:val="000000"/>
          <w:szCs w:val="22"/>
          <w:lang w:val="el-GR"/>
        </w:rPr>
        <w:t xml:space="preserve"> αυστηρά</w:t>
      </w:r>
      <w:r w:rsidRPr="00632A75">
        <w:rPr>
          <w:szCs w:val="22"/>
          <w:lang w:val="el-GR"/>
        </w:rPr>
        <w:t xml:space="preserve"> </w:t>
      </w:r>
      <w:r w:rsidRPr="00632A75">
        <w:rPr>
          <w:color w:val="000000"/>
          <w:szCs w:val="22"/>
          <w:lang w:val="el-GR"/>
        </w:rPr>
        <w:t>σύμφωνα με τις οδηγίες του γιατρού σας. Εάν έχετε αμφιβολίες, ρωτήστε τον γιατρό ή τον φαρμακοποιό σας. Αυτό θα σας βοηθήσει να έχετε τα καλύτερα αποτελέσματα και να μειώσετε τον κίνδυνο παρενεργειών.</w:t>
      </w:r>
    </w:p>
    <w:p w14:paraId="6673CBB5" w14:textId="77777777" w:rsidR="002C663B" w:rsidRPr="00632A75" w:rsidRDefault="002C663B" w:rsidP="002C663B">
      <w:pPr>
        <w:numPr>
          <w:ilvl w:val="12"/>
          <w:numId w:val="0"/>
        </w:numPr>
        <w:tabs>
          <w:tab w:val="clear" w:pos="567"/>
        </w:tabs>
        <w:spacing w:line="240" w:lineRule="auto"/>
        <w:rPr>
          <w:color w:val="000000"/>
          <w:szCs w:val="22"/>
          <w:lang w:val="el-GR"/>
        </w:rPr>
      </w:pPr>
    </w:p>
    <w:p w14:paraId="035AC64F"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color w:val="000000"/>
          <w:szCs w:val="22"/>
          <w:lang w:val="el-GR"/>
        </w:rPr>
        <w:t xml:space="preserve">Η συνήθης δόση του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είναι ένα δισκίο την ημέρα.</w:t>
      </w:r>
    </w:p>
    <w:p w14:paraId="4C767939" w14:textId="77777777" w:rsidR="002C663B" w:rsidRPr="00632A75" w:rsidRDefault="002C663B" w:rsidP="002C663B">
      <w:pPr>
        <w:pStyle w:val="Listlevel1"/>
        <w:numPr>
          <w:ilvl w:val="0"/>
          <w:numId w:val="6"/>
        </w:numPr>
        <w:tabs>
          <w:tab w:val="clear" w:pos="360"/>
        </w:tabs>
        <w:spacing w:before="0" w:after="0"/>
        <w:ind w:left="567" w:hanging="567"/>
        <w:rPr>
          <w:sz w:val="22"/>
          <w:szCs w:val="22"/>
          <w:lang w:val="el-GR"/>
        </w:rPr>
      </w:pPr>
      <w:r w:rsidRPr="00632A75">
        <w:rPr>
          <w:color w:val="000000"/>
          <w:sz w:val="22"/>
          <w:szCs w:val="22"/>
          <w:lang w:val="el-GR"/>
        </w:rPr>
        <w:t>Είναι προτιμότερο να παίρνετε το φάρμακο σας την ίδια ώρα κάθε ημέρα.</w:t>
      </w:r>
    </w:p>
    <w:p w14:paraId="78156635"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Να παίρνετε τα δισκία με ένα ποτήρι νερό.</w:t>
      </w:r>
    </w:p>
    <w:p w14:paraId="67FEEBAC" w14:textId="77777777" w:rsidR="002C663B" w:rsidRPr="00632A75" w:rsidRDefault="002C663B" w:rsidP="002C663B">
      <w:pPr>
        <w:pStyle w:val="Listlevel1"/>
        <w:numPr>
          <w:ilvl w:val="0"/>
          <w:numId w:val="6"/>
        </w:numPr>
        <w:tabs>
          <w:tab w:val="clear" w:pos="360"/>
        </w:tabs>
        <w:spacing w:before="0" w:after="0"/>
        <w:ind w:left="567" w:hanging="567"/>
        <w:rPr>
          <w:color w:val="000000"/>
          <w:sz w:val="22"/>
          <w:szCs w:val="22"/>
          <w:lang w:val="el-GR"/>
        </w:rPr>
      </w:pPr>
      <w:r w:rsidRPr="00632A75">
        <w:rPr>
          <w:color w:val="000000"/>
          <w:sz w:val="22"/>
          <w:szCs w:val="22"/>
          <w:lang w:val="el-GR"/>
        </w:rPr>
        <w:t xml:space="preserve">Μπορείτε να παίρνετε το </w:t>
      </w:r>
      <w:proofErr w:type="spellStart"/>
      <w:r w:rsidRPr="00632A75">
        <w:rPr>
          <w:color w:val="000000"/>
          <w:sz w:val="22"/>
          <w:szCs w:val="22"/>
          <w:lang w:val="el-GR"/>
        </w:rPr>
        <w:t>Amlodipine</w:t>
      </w:r>
      <w:proofErr w:type="spellEnd"/>
      <w:r w:rsidRPr="00632A75">
        <w:rPr>
          <w:color w:val="000000"/>
          <w:sz w:val="22"/>
          <w:szCs w:val="22"/>
          <w:lang w:val="el-GR"/>
        </w:rPr>
        <w:t>/</w:t>
      </w:r>
      <w:proofErr w:type="spellStart"/>
      <w:r w:rsidRPr="00632A75">
        <w:rPr>
          <w:color w:val="000000"/>
          <w:sz w:val="22"/>
          <w:szCs w:val="22"/>
          <w:lang w:val="el-GR"/>
        </w:rPr>
        <w:t>Valsartan</w:t>
      </w:r>
      <w:proofErr w:type="spellEnd"/>
      <w:r w:rsidRPr="00632A75">
        <w:rPr>
          <w:color w:val="000000"/>
          <w:sz w:val="22"/>
          <w:szCs w:val="22"/>
          <w:lang w:val="el-GR"/>
        </w:rPr>
        <w:t xml:space="preserve"> </w:t>
      </w:r>
      <w:proofErr w:type="spellStart"/>
      <w:r w:rsidRPr="00632A75">
        <w:rPr>
          <w:color w:val="000000"/>
          <w:sz w:val="22"/>
          <w:szCs w:val="22"/>
          <w:lang w:val="el-GR"/>
        </w:rPr>
        <w:t>Mylan</w:t>
      </w:r>
      <w:proofErr w:type="spellEnd"/>
      <w:r w:rsidRPr="00632A75">
        <w:rPr>
          <w:color w:val="000000"/>
          <w:sz w:val="22"/>
          <w:szCs w:val="22"/>
          <w:lang w:val="el-GR"/>
        </w:rPr>
        <w:t xml:space="preserve"> με ή χωρίς φαγητό. Να μην παίρνετε το </w:t>
      </w:r>
      <w:proofErr w:type="spellStart"/>
      <w:r w:rsidRPr="00632A75">
        <w:rPr>
          <w:color w:val="000000"/>
          <w:sz w:val="22"/>
          <w:szCs w:val="22"/>
          <w:lang w:val="el-GR"/>
        </w:rPr>
        <w:t>Amlodipine</w:t>
      </w:r>
      <w:proofErr w:type="spellEnd"/>
      <w:r w:rsidRPr="00632A75">
        <w:rPr>
          <w:color w:val="000000"/>
          <w:sz w:val="22"/>
          <w:szCs w:val="22"/>
          <w:lang w:val="el-GR"/>
        </w:rPr>
        <w:t>/</w:t>
      </w:r>
      <w:proofErr w:type="spellStart"/>
      <w:r w:rsidRPr="00632A75">
        <w:rPr>
          <w:color w:val="000000"/>
          <w:sz w:val="22"/>
          <w:szCs w:val="22"/>
          <w:lang w:val="el-GR"/>
        </w:rPr>
        <w:t>Valsartan</w:t>
      </w:r>
      <w:proofErr w:type="spellEnd"/>
      <w:r w:rsidRPr="00632A75">
        <w:rPr>
          <w:color w:val="000000"/>
          <w:sz w:val="22"/>
          <w:szCs w:val="22"/>
          <w:lang w:val="el-GR"/>
        </w:rPr>
        <w:t xml:space="preserve"> </w:t>
      </w:r>
      <w:proofErr w:type="spellStart"/>
      <w:r w:rsidRPr="00632A75">
        <w:rPr>
          <w:color w:val="000000"/>
          <w:sz w:val="22"/>
          <w:szCs w:val="22"/>
          <w:lang w:val="el-GR"/>
        </w:rPr>
        <w:t>Mylan</w:t>
      </w:r>
      <w:proofErr w:type="spellEnd"/>
      <w:r w:rsidRPr="00632A75">
        <w:rPr>
          <w:color w:val="000000"/>
          <w:sz w:val="22"/>
          <w:szCs w:val="22"/>
          <w:lang w:val="el-GR"/>
        </w:rPr>
        <w:t xml:space="preserve"> με </w:t>
      </w:r>
      <w:proofErr w:type="spellStart"/>
      <w:r w:rsidRPr="00632A75">
        <w:rPr>
          <w:color w:val="000000"/>
          <w:sz w:val="22"/>
          <w:szCs w:val="22"/>
          <w:lang w:val="el-GR"/>
        </w:rPr>
        <w:t>γκρέιπφουτ</w:t>
      </w:r>
      <w:proofErr w:type="spellEnd"/>
      <w:r w:rsidRPr="00632A75">
        <w:rPr>
          <w:color w:val="000000"/>
          <w:sz w:val="22"/>
          <w:szCs w:val="22"/>
          <w:lang w:val="el-GR"/>
        </w:rPr>
        <w:t xml:space="preserve"> ή χυμό γκρέιπφρουτ.</w:t>
      </w:r>
    </w:p>
    <w:p w14:paraId="39A41F65" w14:textId="77777777" w:rsidR="002C663B" w:rsidRPr="00632A75" w:rsidRDefault="002C663B" w:rsidP="002C663B">
      <w:pPr>
        <w:pStyle w:val="Text"/>
        <w:spacing w:before="0"/>
        <w:jc w:val="left"/>
        <w:rPr>
          <w:color w:val="000000"/>
          <w:sz w:val="22"/>
          <w:szCs w:val="22"/>
          <w:lang w:val="el-GR"/>
        </w:rPr>
      </w:pPr>
    </w:p>
    <w:p w14:paraId="68552D78" w14:textId="77777777" w:rsidR="002C663B" w:rsidRPr="00632A75" w:rsidRDefault="002C663B" w:rsidP="002C663B">
      <w:pPr>
        <w:pStyle w:val="Text"/>
        <w:spacing w:before="0"/>
        <w:jc w:val="left"/>
        <w:rPr>
          <w:color w:val="000000"/>
          <w:sz w:val="22"/>
          <w:szCs w:val="22"/>
          <w:lang w:val="el-GR"/>
        </w:rPr>
      </w:pPr>
      <w:r w:rsidRPr="00632A75">
        <w:rPr>
          <w:color w:val="000000"/>
          <w:sz w:val="22"/>
          <w:szCs w:val="22"/>
          <w:lang w:val="el-GR"/>
        </w:rPr>
        <w:t>Ανάλογα με το πως ανταποκρίνεστε στη θεραπεία, ο γιατρός σας μπορεί να σας προτείνει υψηλότερη ή χαμηλότερη περιεκτικότητα.</w:t>
      </w:r>
    </w:p>
    <w:p w14:paraId="26BE553F"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6ED92701"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 xml:space="preserve">Μην υπερβαίνετε τη δόση που σας έχει </w:t>
      </w:r>
      <w:proofErr w:type="spellStart"/>
      <w:r w:rsidRPr="00632A75">
        <w:rPr>
          <w:color w:val="000000"/>
          <w:szCs w:val="22"/>
          <w:lang w:val="el-GR"/>
        </w:rPr>
        <w:t>συνταγογραφηθεί</w:t>
      </w:r>
      <w:proofErr w:type="spellEnd"/>
      <w:r w:rsidRPr="00632A75">
        <w:rPr>
          <w:color w:val="000000"/>
          <w:szCs w:val="22"/>
          <w:lang w:val="el-GR"/>
        </w:rPr>
        <w:t>.</w:t>
      </w:r>
    </w:p>
    <w:p w14:paraId="1BBA3864" w14:textId="77777777" w:rsidR="002C663B" w:rsidRPr="00632A75" w:rsidRDefault="002C663B" w:rsidP="002C663B">
      <w:pPr>
        <w:numPr>
          <w:ilvl w:val="12"/>
          <w:numId w:val="0"/>
        </w:numPr>
        <w:tabs>
          <w:tab w:val="clear" w:pos="567"/>
        </w:tabs>
        <w:spacing w:line="240" w:lineRule="auto"/>
        <w:ind w:right="-2"/>
        <w:rPr>
          <w:szCs w:val="22"/>
          <w:lang w:val="el-GR"/>
        </w:rPr>
      </w:pPr>
    </w:p>
    <w:p w14:paraId="521224E0" w14:textId="77777777" w:rsidR="002C663B" w:rsidRPr="00632A75" w:rsidRDefault="002C663B" w:rsidP="002C663B">
      <w:pPr>
        <w:keepNext/>
        <w:numPr>
          <w:ilvl w:val="12"/>
          <w:numId w:val="0"/>
        </w:numPr>
        <w:tabs>
          <w:tab w:val="clear" w:pos="567"/>
        </w:tabs>
        <w:spacing w:line="240" w:lineRule="auto"/>
        <w:ind w:right="-2"/>
        <w:outlineLvl w:val="0"/>
        <w:rPr>
          <w:b/>
          <w:szCs w:val="22"/>
          <w:lang w:val="el-GR"/>
        </w:rPr>
      </w:pPr>
      <w:proofErr w:type="spellStart"/>
      <w:r w:rsidRPr="00632A75">
        <w:rPr>
          <w:b/>
          <w:szCs w:val="22"/>
          <w:lang w:val="el-GR"/>
        </w:rPr>
        <w:t>Amlodipine</w:t>
      </w:r>
      <w:proofErr w:type="spellEnd"/>
      <w:r w:rsidRPr="00632A75">
        <w:rPr>
          <w:b/>
          <w:szCs w:val="22"/>
          <w:lang w:val="el-GR"/>
        </w:rPr>
        <w:t>/</w:t>
      </w:r>
      <w:proofErr w:type="spellStart"/>
      <w:r w:rsidRPr="00632A75">
        <w:rPr>
          <w:b/>
          <w:szCs w:val="22"/>
          <w:lang w:val="el-GR"/>
        </w:rPr>
        <w:t>Valsartan</w:t>
      </w:r>
      <w:proofErr w:type="spellEnd"/>
      <w:r w:rsidRPr="00632A75">
        <w:rPr>
          <w:b/>
          <w:szCs w:val="22"/>
          <w:lang w:val="el-GR"/>
        </w:rPr>
        <w:t xml:space="preserve"> </w:t>
      </w:r>
      <w:proofErr w:type="spellStart"/>
      <w:r w:rsidRPr="00632A75">
        <w:rPr>
          <w:b/>
          <w:szCs w:val="22"/>
          <w:lang w:val="el-GR"/>
        </w:rPr>
        <w:t>Mylan</w:t>
      </w:r>
      <w:proofErr w:type="spellEnd"/>
      <w:r w:rsidRPr="00632A75">
        <w:rPr>
          <w:b/>
          <w:szCs w:val="22"/>
          <w:lang w:val="el-GR"/>
        </w:rPr>
        <w:t xml:space="preserve"> και ηλικιωμένοι (ηλικίας 65 ετών και άνω)</w:t>
      </w:r>
    </w:p>
    <w:p w14:paraId="1D1D8955"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lang w:val="el-GR"/>
        </w:rPr>
        <w:t>Ο γιατρός σας θα πρέπει να προσέχει κάθε φορά που σας αυξάνει τη δόση.</w:t>
      </w:r>
    </w:p>
    <w:p w14:paraId="112A4132"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1D13E14D" w14:textId="77777777" w:rsidR="002C663B" w:rsidRPr="00632A75" w:rsidRDefault="002C663B" w:rsidP="002C663B">
      <w:pPr>
        <w:keepNext/>
        <w:numPr>
          <w:ilvl w:val="12"/>
          <w:numId w:val="0"/>
        </w:numPr>
        <w:tabs>
          <w:tab w:val="clear" w:pos="567"/>
        </w:tabs>
        <w:spacing w:line="240" w:lineRule="auto"/>
        <w:ind w:right="-2"/>
        <w:outlineLvl w:val="0"/>
        <w:rPr>
          <w:color w:val="000000"/>
          <w:szCs w:val="22"/>
          <w:lang w:val="el-GR"/>
        </w:rPr>
      </w:pPr>
      <w:r w:rsidRPr="00632A75">
        <w:rPr>
          <w:b/>
          <w:bCs/>
          <w:color w:val="000000"/>
          <w:szCs w:val="22"/>
          <w:lang w:val="el-GR"/>
        </w:rPr>
        <w:t xml:space="preserve">Εάν πάρετε μεγαλύτερη δόση </w:t>
      </w: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r w:rsidRPr="00632A75">
        <w:rPr>
          <w:b/>
          <w:bCs/>
          <w:color w:val="000000"/>
          <w:szCs w:val="22"/>
          <w:lang w:val="el-GR"/>
        </w:rPr>
        <w:t xml:space="preserve"> από την κανονική</w:t>
      </w:r>
    </w:p>
    <w:p w14:paraId="1EB6FB0D" w14:textId="77777777" w:rsidR="002C663B" w:rsidRPr="00632A75" w:rsidRDefault="002C663B" w:rsidP="002C663B">
      <w:pPr>
        <w:numPr>
          <w:ilvl w:val="12"/>
          <w:numId w:val="0"/>
        </w:numPr>
        <w:tabs>
          <w:tab w:val="clear" w:pos="567"/>
        </w:tabs>
        <w:spacing w:line="240" w:lineRule="auto"/>
        <w:rPr>
          <w:color w:val="000000"/>
          <w:szCs w:val="22"/>
          <w:lang w:val="el-GR"/>
        </w:rPr>
      </w:pPr>
      <w:r w:rsidRPr="00632A75">
        <w:rPr>
          <w:color w:val="000000"/>
          <w:szCs w:val="22"/>
          <w:lang w:val="el-GR"/>
        </w:rPr>
        <w:t xml:space="preserve">Εάν πάρετε παρά πολλά δισκία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συμβουλευτείτε αμέσως έναν γιατρό. Η περίσσεια υγρών μπορεί να συσσωρευτεί στους πνεύμονές σας (πνευμονικό οίδημα) προκαλώντας δύσπνοια που μπορεί να αναπτυχθεί έως και 24-48 ώρες μετά τη λήψη.</w:t>
      </w:r>
    </w:p>
    <w:p w14:paraId="6CC9DE6A" w14:textId="77777777" w:rsidR="002C663B" w:rsidRPr="00632A75" w:rsidRDefault="002C663B" w:rsidP="002C663B">
      <w:pPr>
        <w:numPr>
          <w:ilvl w:val="12"/>
          <w:numId w:val="0"/>
        </w:numPr>
        <w:tabs>
          <w:tab w:val="clear" w:pos="567"/>
        </w:tabs>
        <w:spacing w:line="240" w:lineRule="auto"/>
        <w:rPr>
          <w:color w:val="000000"/>
          <w:szCs w:val="22"/>
          <w:lang w:val="el-GR"/>
        </w:rPr>
      </w:pPr>
    </w:p>
    <w:p w14:paraId="1766674B" w14:textId="77777777" w:rsidR="002C663B" w:rsidRPr="00632A75" w:rsidRDefault="002C663B" w:rsidP="002C663B">
      <w:pPr>
        <w:keepNext/>
        <w:numPr>
          <w:ilvl w:val="12"/>
          <w:numId w:val="0"/>
        </w:numPr>
        <w:tabs>
          <w:tab w:val="clear" w:pos="567"/>
        </w:tabs>
        <w:spacing w:line="240" w:lineRule="auto"/>
        <w:ind w:right="-2"/>
        <w:outlineLvl w:val="0"/>
        <w:rPr>
          <w:color w:val="000000"/>
          <w:szCs w:val="22"/>
          <w:lang w:val="el-GR"/>
        </w:rPr>
      </w:pPr>
      <w:r w:rsidRPr="00632A75">
        <w:rPr>
          <w:b/>
          <w:bCs/>
          <w:color w:val="000000"/>
          <w:szCs w:val="22"/>
          <w:lang w:val="el-GR"/>
        </w:rPr>
        <w:t xml:space="preserve">Εάν ξεχάσετε να πάρετε το </w:t>
      </w: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p>
    <w:p w14:paraId="4E95798B"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Εάν ξεχάσετε να πάρετε μια δόση αυτού του φαρμάκου, αναπληρώστε την μόλις το θυμηθείτε. Στη συνέχεια, πάρτε την επόμενη δόση τη συνήθη ώρα. Ωστόσο, εάν πλησιάζει η ώρα για την επόμενη δόση σας, μην πάρετε τη δόση που παραλείψατε. Μην πάρετε διπλή δόση για να αναπληρώσετε το δισκίο που ξεχάσατε.</w:t>
      </w:r>
    </w:p>
    <w:p w14:paraId="5764A668"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4B50C69C" w14:textId="77777777" w:rsidR="002C663B" w:rsidRPr="00632A75" w:rsidRDefault="002C663B" w:rsidP="002C663B">
      <w:pPr>
        <w:keepNext/>
        <w:numPr>
          <w:ilvl w:val="12"/>
          <w:numId w:val="0"/>
        </w:numPr>
        <w:tabs>
          <w:tab w:val="clear" w:pos="567"/>
        </w:tabs>
        <w:spacing w:line="240" w:lineRule="auto"/>
        <w:outlineLvl w:val="0"/>
        <w:rPr>
          <w:b/>
          <w:szCs w:val="22"/>
          <w:lang w:val="el-GR"/>
        </w:rPr>
      </w:pPr>
      <w:r w:rsidRPr="00632A75">
        <w:rPr>
          <w:b/>
          <w:bCs/>
          <w:szCs w:val="22"/>
          <w:lang w:val="el-GR"/>
        </w:rPr>
        <w:t>Εάν σταματήσετε να παίρνετε το</w:t>
      </w:r>
      <w:r w:rsidRPr="00632A75">
        <w:rPr>
          <w:b/>
          <w:szCs w:val="22"/>
          <w:lang w:val="el-GR"/>
        </w:rPr>
        <w:t xml:space="preserve"> </w:t>
      </w:r>
      <w:proofErr w:type="spellStart"/>
      <w:r w:rsidRPr="00632A75">
        <w:rPr>
          <w:b/>
          <w:szCs w:val="22"/>
          <w:lang w:val="el-GR"/>
        </w:rPr>
        <w:t>Amlodipine</w:t>
      </w:r>
      <w:proofErr w:type="spellEnd"/>
      <w:r w:rsidRPr="00632A75">
        <w:rPr>
          <w:b/>
          <w:szCs w:val="22"/>
          <w:lang w:val="el-GR"/>
        </w:rPr>
        <w:t>/</w:t>
      </w:r>
      <w:proofErr w:type="spellStart"/>
      <w:r w:rsidRPr="00632A75">
        <w:rPr>
          <w:b/>
          <w:szCs w:val="22"/>
          <w:lang w:val="el-GR"/>
        </w:rPr>
        <w:t>Valsartan</w:t>
      </w:r>
      <w:proofErr w:type="spellEnd"/>
      <w:r w:rsidRPr="00632A75">
        <w:rPr>
          <w:b/>
          <w:szCs w:val="22"/>
          <w:lang w:val="el-GR"/>
        </w:rPr>
        <w:t xml:space="preserve"> </w:t>
      </w:r>
      <w:proofErr w:type="spellStart"/>
      <w:r w:rsidRPr="00632A75">
        <w:rPr>
          <w:b/>
          <w:szCs w:val="22"/>
          <w:lang w:val="el-GR"/>
        </w:rPr>
        <w:t>Mylan</w:t>
      </w:r>
      <w:proofErr w:type="spellEnd"/>
    </w:p>
    <w:p w14:paraId="74E03EE9"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lang w:val="el-GR"/>
        </w:rPr>
        <w:t xml:space="preserve">Η διακοπή της θεραπείας με το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μπορεί να χειροτερέψει την κατάσταση σας. Μην σταματήσετε να παίρνετε το φάρμακό σας εκτός εάν το αποφασίσει ο γιατρός σας.</w:t>
      </w:r>
    </w:p>
    <w:p w14:paraId="59DA7498"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2CB7C01D" w14:textId="77777777" w:rsidR="002C663B" w:rsidRPr="00632A75" w:rsidRDefault="002C663B" w:rsidP="002C663B">
      <w:pPr>
        <w:tabs>
          <w:tab w:val="clear" w:pos="567"/>
        </w:tabs>
        <w:spacing w:line="240" w:lineRule="auto"/>
        <w:ind w:right="-20"/>
        <w:rPr>
          <w:szCs w:val="22"/>
          <w:lang w:val="el-GR"/>
        </w:rPr>
      </w:pPr>
      <w:r w:rsidRPr="00632A75">
        <w:rPr>
          <w:spacing w:val="-4"/>
          <w:szCs w:val="22"/>
          <w:lang w:val="el-GR"/>
        </w:rPr>
        <w:t>Εάν έχετε περισσότερες ερωτήσεις σχετικά με τη χρήση αυτού του φαρμάκου, ρωτήστε τον γιατρό ή τον φαρμακοποιό σας.</w:t>
      </w:r>
    </w:p>
    <w:p w14:paraId="2051EAA9"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01A40BDF"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0D681F84" w14:textId="77777777" w:rsidR="002C663B" w:rsidRPr="00632A75" w:rsidRDefault="002C663B" w:rsidP="002C663B">
      <w:pPr>
        <w:keepNext/>
        <w:numPr>
          <w:ilvl w:val="12"/>
          <w:numId w:val="0"/>
        </w:numPr>
        <w:tabs>
          <w:tab w:val="clear" w:pos="567"/>
        </w:tabs>
        <w:spacing w:line="240" w:lineRule="auto"/>
        <w:ind w:left="567" w:right="-2" w:hanging="567"/>
        <w:rPr>
          <w:color w:val="000000"/>
          <w:szCs w:val="22"/>
          <w:lang w:val="el-GR"/>
        </w:rPr>
      </w:pPr>
      <w:r w:rsidRPr="00632A75">
        <w:rPr>
          <w:b/>
          <w:color w:val="000000"/>
          <w:szCs w:val="22"/>
          <w:lang w:val="el-GR"/>
        </w:rPr>
        <w:t>4.</w:t>
      </w:r>
      <w:r w:rsidRPr="00632A75">
        <w:rPr>
          <w:b/>
          <w:color w:val="000000"/>
          <w:szCs w:val="22"/>
          <w:lang w:val="el-GR"/>
        </w:rPr>
        <w:tab/>
      </w:r>
      <w:r w:rsidRPr="00632A75">
        <w:rPr>
          <w:b/>
          <w:szCs w:val="22"/>
          <w:lang w:val="el-GR"/>
        </w:rPr>
        <w:t>Πιθανές ανεπιθύμητες ενέργειες</w:t>
      </w:r>
    </w:p>
    <w:p w14:paraId="6E8DB297" w14:textId="77777777" w:rsidR="002C663B" w:rsidRPr="00632A75" w:rsidRDefault="002C663B" w:rsidP="002C663B">
      <w:pPr>
        <w:keepNext/>
        <w:numPr>
          <w:ilvl w:val="12"/>
          <w:numId w:val="0"/>
        </w:numPr>
        <w:tabs>
          <w:tab w:val="clear" w:pos="567"/>
        </w:tabs>
        <w:spacing w:line="240" w:lineRule="auto"/>
        <w:ind w:right="-2"/>
        <w:rPr>
          <w:color w:val="000000"/>
          <w:szCs w:val="22"/>
          <w:lang w:val="el-GR"/>
        </w:rPr>
      </w:pPr>
    </w:p>
    <w:p w14:paraId="4D093391"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 xml:space="preserve">Όπως όλα τα φάρμακα, έτσι και </w:t>
      </w:r>
      <w:r w:rsidRPr="00632A75">
        <w:rPr>
          <w:szCs w:val="22"/>
          <w:lang w:val="el-GR"/>
        </w:rPr>
        <w:t xml:space="preserve">αυτό το φάρμακο </w:t>
      </w:r>
      <w:r w:rsidRPr="00632A75">
        <w:rPr>
          <w:color w:val="000000"/>
          <w:szCs w:val="22"/>
          <w:lang w:val="el-GR"/>
        </w:rPr>
        <w:t>μπορεί να προκαλέσει ανεπιθύμητες ενέργειες, αν και δεν παρουσιάζονται σε όλους τους ανθρώπους.</w:t>
      </w:r>
    </w:p>
    <w:p w14:paraId="750C28B3"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6E8251DC"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r w:rsidRPr="00632A75">
        <w:rPr>
          <w:b/>
          <w:bCs/>
          <w:color w:val="000000"/>
          <w:szCs w:val="22"/>
          <w:lang w:val="el-GR"/>
        </w:rPr>
        <w:t>Ορισμένες ανεπιθύμητες ενέργειες μπορούν να είναι σοβαρές και χρειάζεται άμεση ιατρική φροντίδα:</w:t>
      </w:r>
    </w:p>
    <w:p w14:paraId="188B686C" w14:textId="77777777" w:rsidR="002C663B" w:rsidRDefault="002C663B" w:rsidP="002C663B">
      <w:pPr>
        <w:numPr>
          <w:ilvl w:val="12"/>
          <w:numId w:val="0"/>
        </w:numPr>
        <w:tabs>
          <w:tab w:val="clear" w:pos="567"/>
        </w:tabs>
        <w:spacing w:line="240" w:lineRule="auto"/>
        <w:ind w:right="-2"/>
        <w:rPr>
          <w:b/>
          <w:bCs/>
          <w:color w:val="000000"/>
          <w:szCs w:val="22"/>
          <w:lang w:val="el-GR"/>
        </w:rPr>
      </w:pPr>
      <w:r w:rsidRPr="00632A75">
        <w:rPr>
          <w:color w:val="000000"/>
          <w:szCs w:val="22"/>
          <w:lang w:val="el-GR"/>
        </w:rPr>
        <w:t>Λίγοι ασθενείς έχουν παρουσιάσει αυτές τις σοβαρές ανεπιθύμητες ενέργειες</w:t>
      </w:r>
      <w:r w:rsidRPr="00632A75">
        <w:rPr>
          <w:i/>
          <w:iCs/>
          <w:color w:val="000000"/>
          <w:szCs w:val="22"/>
          <w:lang w:val="el-GR"/>
        </w:rPr>
        <w:t>.</w:t>
      </w:r>
      <w:r w:rsidRPr="004B372C">
        <w:rPr>
          <w:color w:val="000000"/>
          <w:szCs w:val="22"/>
          <w:lang w:val="el-GR"/>
        </w:rPr>
        <w:t xml:space="preserve"> </w:t>
      </w:r>
      <w:r w:rsidRPr="00632A75">
        <w:rPr>
          <w:b/>
          <w:bCs/>
          <w:color w:val="000000"/>
          <w:szCs w:val="22"/>
          <w:lang w:val="el-GR"/>
        </w:rPr>
        <w:t>Εάν συμβεί κάποιο από τα παρακάτω, ενημερώστε αμέσως τον γιατρό σας:</w:t>
      </w:r>
    </w:p>
    <w:p w14:paraId="3731C8AF" w14:textId="77777777" w:rsidR="002C663B" w:rsidRDefault="002C663B" w:rsidP="002C663B">
      <w:pPr>
        <w:numPr>
          <w:ilvl w:val="12"/>
          <w:numId w:val="0"/>
        </w:numPr>
        <w:tabs>
          <w:tab w:val="clear" w:pos="567"/>
        </w:tabs>
        <w:spacing w:line="240" w:lineRule="auto"/>
        <w:ind w:right="-2"/>
        <w:rPr>
          <w:b/>
          <w:bCs/>
          <w:color w:val="000000"/>
          <w:szCs w:val="22"/>
          <w:lang w:val="el-GR"/>
        </w:rPr>
      </w:pPr>
    </w:p>
    <w:p w14:paraId="0BECA610" w14:textId="77777777" w:rsidR="002C663B" w:rsidRPr="004B372C" w:rsidRDefault="002C663B" w:rsidP="002C663B">
      <w:pPr>
        <w:numPr>
          <w:ilvl w:val="12"/>
          <w:numId w:val="0"/>
        </w:numPr>
        <w:tabs>
          <w:tab w:val="clear" w:pos="567"/>
        </w:tabs>
        <w:spacing w:line="240" w:lineRule="auto"/>
        <w:ind w:right="-2"/>
        <w:rPr>
          <w:color w:val="000000"/>
          <w:szCs w:val="22"/>
          <w:lang w:val="el-GR"/>
        </w:rPr>
      </w:pPr>
      <w:r>
        <w:rPr>
          <w:b/>
          <w:bCs/>
          <w:color w:val="000000"/>
          <w:szCs w:val="22"/>
          <w:lang w:val="el-GR"/>
        </w:rPr>
        <w:lastRenderedPageBreak/>
        <w:t>Σπάνιες (</w:t>
      </w:r>
      <w:r w:rsidRPr="004B372C">
        <w:rPr>
          <w:color w:val="000000"/>
          <w:szCs w:val="22"/>
          <w:lang w:val="el-GR"/>
        </w:rPr>
        <w:t>μπορεί να</w:t>
      </w:r>
      <w:r w:rsidRPr="00632A75">
        <w:rPr>
          <w:color w:val="000000"/>
          <w:szCs w:val="22"/>
          <w:lang w:val="el-GR"/>
        </w:rPr>
        <w:t xml:space="preserve"> </w:t>
      </w:r>
      <w:r w:rsidRPr="004B372C">
        <w:rPr>
          <w:color w:val="000000"/>
          <w:szCs w:val="22"/>
          <w:lang w:val="el-GR"/>
        </w:rPr>
        <w:t>επηρεάσουν μέχρι 1 στα 1.000 άτομα</w:t>
      </w:r>
      <w:r>
        <w:rPr>
          <w:color w:val="000000"/>
          <w:szCs w:val="22"/>
          <w:lang w:val="el-GR"/>
        </w:rPr>
        <w:t>)</w:t>
      </w:r>
    </w:p>
    <w:p w14:paraId="10AB680A" w14:textId="77777777" w:rsidR="002C663B"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Αλλεργική αντίδραση με συμπτώματα όπως ερύθημα, κνησμός, πρήξιμο του προσώπου, των χειλιών ή της γλώσσας, δυσκολία κατά την αναπνοή, χαμηλή αρτηριακή πίεση (τάση προς λιποθυμία, ζάλη).</w:t>
      </w:r>
    </w:p>
    <w:p w14:paraId="1AC31244" w14:textId="77777777" w:rsidR="002C663B" w:rsidRDefault="002C663B" w:rsidP="002C663B">
      <w:pPr>
        <w:numPr>
          <w:ilvl w:val="12"/>
          <w:numId w:val="0"/>
        </w:numPr>
        <w:tabs>
          <w:tab w:val="clear" w:pos="567"/>
        </w:tabs>
        <w:spacing w:line="240" w:lineRule="auto"/>
        <w:ind w:right="-2"/>
        <w:rPr>
          <w:color w:val="000000"/>
          <w:szCs w:val="22"/>
          <w:lang w:val="el-GR"/>
        </w:rPr>
      </w:pPr>
    </w:p>
    <w:p w14:paraId="48A06AE2" w14:textId="77777777" w:rsidR="002C663B" w:rsidRDefault="002C663B" w:rsidP="002C663B">
      <w:pPr>
        <w:numPr>
          <w:ilvl w:val="12"/>
          <w:numId w:val="0"/>
        </w:numPr>
        <w:tabs>
          <w:tab w:val="clear" w:pos="567"/>
        </w:tabs>
        <w:spacing w:line="240" w:lineRule="auto"/>
        <w:ind w:right="-2"/>
        <w:rPr>
          <w:color w:val="000000"/>
          <w:szCs w:val="22"/>
          <w:lang w:val="el-GR"/>
        </w:rPr>
      </w:pPr>
      <w:r>
        <w:rPr>
          <w:b/>
          <w:bCs/>
          <w:color w:val="000000"/>
          <w:szCs w:val="22"/>
          <w:lang w:val="el-GR"/>
        </w:rPr>
        <w:t xml:space="preserve">Πολύ σπάνιες </w:t>
      </w:r>
      <w:r w:rsidRPr="004B372C">
        <w:rPr>
          <w:color w:val="000000"/>
          <w:szCs w:val="22"/>
          <w:lang w:val="el-GR"/>
        </w:rPr>
        <w:t>(</w:t>
      </w:r>
      <w:r w:rsidRPr="001D45DC">
        <w:rPr>
          <w:color w:val="000000"/>
          <w:szCs w:val="22"/>
          <w:lang w:val="el-GR"/>
        </w:rPr>
        <w:t>μπορεί να</w:t>
      </w:r>
      <w:r w:rsidRPr="00632A75">
        <w:rPr>
          <w:color w:val="000000"/>
          <w:szCs w:val="22"/>
          <w:lang w:val="el-GR"/>
        </w:rPr>
        <w:t xml:space="preserve"> </w:t>
      </w:r>
      <w:r w:rsidRPr="001D45DC">
        <w:rPr>
          <w:color w:val="000000"/>
          <w:szCs w:val="22"/>
          <w:lang w:val="el-GR"/>
        </w:rPr>
        <w:t>επηρεάσουν μέχρι 1 στα 1</w:t>
      </w:r>
      <w:r>
        <w:rPr>
          <w:color w:val="000000"/>
          <w:szCs w:val="22"/>
          <w:lang w:val="el-GR"/>
        </w:rPr>
        <w:t>0</w:t>
      </w:r>
      <w:r w:rsidRPr="001D45DC">
        <w:rPr>
          <w:color w:val="000000"/>
          <w:szCs w:val="22"/>
          <w:lang w:val="el-GR"/>
        </w:rPr>
        <w:t>.000 άτομα</w:t>
      </w:r>
      <w:r>
        <w:rPr>
          <w:color w:val="000000"/>
          <w:szCs w:val="22"/>
          <w:lang w:val="el-GR"/>
        </w:rPr>
        <w:t>)</w:t>
      </w:r>
    </w:p>
    <w:p w14:paraId="4D313213" w14:textId="77777777" w:rsidR="002C663B" w:rsidRPr="009D414E" w:rsidRDefault="002C663B" w:rsidP="002C663B">
      <w:pPr>
        <w:numPr>
          <w:ilvl w:val="12"/>
          <w:numId w:val="0"/>
        </w:numPr>
        <w:tabs>
          <w:tab w:val="clear" w:pos="567"/>
        </w:tabs>
        <w:spacing w:line="240" w:lineRule="auto"/>
        <w:ind w:right="-2"/>
        <w:rPr>
          <w:color w:val="000000"/>
          <w:szCs w:val="22"/>
          <w:lang w:val="el-GR"/>
        </w:rPr>
      </w:pPr>
      <w:r>
        <w:rPr>
          <w:szCs w:val="22"/>
          <w:lang w:val="el-GR"/>
        </w:rPr>
        <w:t>Ε</w:t>
      </w:r>
      <w:r w:rsidRPr="005B13B2">
        <w:rPr>
          <w:szCs w:val="22"/>
          <w:lang w:val="el-GR"/>
        </w:rPr>
        <w:t xml:space="preserve">ντερικό </w:t>
      </w:r>
      <w:proofErr w:type="spellStart"/>
      <w:r w:rsidRPr="005B13B2">
        <w:rPr>
          <w:szCs w:val="22"/>
          <w:lang w:val="el-GR"/>
        </w:rPr>
        <w:t>αγγειοοίδημα</w:t>
      </w:r>
      <w:proofErr w:type="spellEnd"/>
      <w:r>
        <w:rPr>
          <w:szCs w:val="22"/>
          <w:lang w:val="el-GR"/>
        </w:rPr>
        <w:t xml:space="preserve">: </w:t>
      </w:r>
      <w:r>
        <w:rPr>
          <w:noProof/>
          <w:szCs w:val="22"/>
          <w:lang w:val="el-GR"/>
        </w:rPr>
        <w:t>Οίδημα του εντέρου με συμπτώματα όπως κοιλιακό άλγος, ναυτία, έμετος και διάρροια</w:t>
      </w:r>
    </w:p>
    <w:p w14:paraId="735AD1CD"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r w:rsidRPr="00632A75">
        <w:rPr>
          <w:b/>
          <w:bCs/>
          <w:color w:val="000000"/>
          <w:szCs w:val="22"/>
          <w:lang w:val="el-GR"/>
        </w:rPr>
        <w:t xml:space="preserve">Άλλες πιθανές ανεπιθύμητες ενέργειες του </w:t>
      </w:r>
      <w:proofErr w:type="spellStart"/>
      <w:r w:rsidRPr="00632A75">
        <w:rPr>
          <w:b/>
          <w:szCs w:val="22"/>
          <w:lang w:val="el-GR"/>
        </w:rPr>
        <w:t>Amlodipine</w:t>
      </w:r>
      <w:proofErr w:type="spellEnd"/>
      <w:r w:rsidRPr="00632A75">
        <w:rPr>
          <w:b/>
          <w:szCs w:val="22"/>
          <w:lang w:val="el-GR"/>
        </w:rPr>
        <w:t>/</w:t>
      </w:r>
      <w:proofErr w:type="spellStart"/>
      <w:r w:rsidRPr="00632A75">
        <w:rPr>
          <w:b/>
          <w:szCs w:val="22"/>
          <w:lang w:val="el-GR"/>
        </w:rPr>
        <w:t>Valsartan</w:t>
      </w:r>
      <w:proofErr w:type="spellEnd"/>
      <w:r w:rsidRPr="00632A75">
        <w:rPr>
          <w:b/>
          <w:szCs w:val="22"/>
          <w:lang w:val="el-GR"/>
        </w:rPr>
        <w:t xml:space="preserve"> </w:t>
      </w:r>
      <w:proofErr w:type="spellStart"/>
      <w:r w:rsidRPr="00632A75">
        <w:rPr>
          <w:b/>
          <w:szCs w:val="22"/>
          <w:lang w:val="el-GR"/>
        </w:rPr>
        <w:t>Mylan</w:t>
      </w:r>
      <w:proofErr w:type="spellEnd"/>
      <w:r w:rsidRPr="00632A75">
        <w:rPr>
          <w:b/>
          <w:bCs/>
          <w:color w:val="000000"/>
          <w:szCs w:val="22"/>
          <w:lang w:val="el-GR"/>
        </w:rPr>
        <w:t>:</w:t>
      </w:r>
    </w:p>
    <w:p w14:paraId="7E2F8993"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p>
    <w:p w14:paraId="00BDC005" w14:textId="77777777" w:rsidR="002C663B" w:rsidRPr="00632A75" w:rsidRDefault="002C663B" w:rsidP="002C663B">
      <w:pPr>
        <w:numPr>
          <w:ilvl w:val="12"/>
          <w:numId w:val="0"/>
        </w:numPr>
        <w:tabs>
          <w:tab w:val="clear" w:pos="567"/>
        </w:tabs>
        <w:spacing w:line="240" w:lineRule="auto"/>
        <w:ind w:right="-2"/>
        <w:rPr>
          <w:iCs/>
          <w:color w:val="000000"/>
          <w:szCs w:val="22"/>
          <w:lang w:val="el-GR"/>
        </w:rPr>
      </w:pPr>
      <w:r w:rsidRPr="00632A75">
        <w:rPr>
          <w:b/>
          <w:bCs/>
          <w:iCs/>
          <w:color w:val="000000"/>
          <w:szCs w:val="22"/>
          <w:lang w:val="el-GR"/>
        </w:rPr>
        <w:t>Συχνές</w:t>
      </w:r>
      <w:r w:rsidRPr="00632A75">
        <w:rPr>
          <w:iCs/>
          <w:color w:val="000000"/>
          <w:szCs w:val="22"/>
          <w:lang w:val="el-GR"/>
        </w:rPr>
        <w:t xml:space="preserve"> (μπορεί να επηρεάσουν μέχρι 1 στα 10 άτομα)</w:t>
      </w:r>
    </w:p>
    <w:p w14:paraId="0A7C3DC9"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color w:val="000000"/>
          <w:szCs w:val="22"/>
          <w:lang w:val="el-GR"/>
        </w:rPr>
        <w:t>Γρίπη, βουλωμένη μύτη, ξηρός λαιμός και ενόχληση στην κατάποση, πονοκέφαλος, οίδημα των βραχιόνων, των μηρών και κνημών, των αστραγάλων ή των ποδιών, κόπωση, ασθένεια (αδυναμία), ερυθρότητα και αίσθημα θερμότητας στο πρόσωπο ή/και το λαιμό, χαμηλά επίπεδα καλίου στο αίμα.</w:t>
      </w:r>
    </w:p>
    <w:p w14:paraId="5B5B03D0" w14:textId="77777777" w:rsidR="002C663B" w:rsidRPr="00632A75" w:rsidRDefault="002C663B" w:rsidP="002C663B">
      <w:pPr>
        <w:numPr>
          <w:ilvl w:val="12"/>
          <w:numId w:val="0"/>
        </w:numPr>
        <w:tabs>
          <w:tab w:val="clear" w:pos="567"/>
        </w:tabs>
        <w:spacing w:line="240" w:lineRule="auto"/>
        <w:ind w:right="-2"/>
        <w:rPr>
          <w:i/>
          <w:color w:val="000000"/>
          <w:szCs w:val="22"/>
          <w:lang w:val="el-GR"/>
        </w:rPr>
      </w:pPr>
    </w:p>
    <w:p w14:paraId="4DAE25F4" w14:textId="77777777" w:rsidR="002C663B" w:rsidRPr="00632A75" w:rsidRDefault="002C663B" w:rsidP="002C663B">
      <w:pPr>
        <w:numPr>
          <w:ilvl w:val="12"/>
          <w:numId w:val="0"/>
        </w:numPr>
        <w:tabs>
          <w:tab w:val="clear" w:pos="567"/>
        </w:tabs>
        <w:spacing w:line="240" w:lineRule="auto"/>
        <w:ind w:right="-2"/>
        <w:rPr>
          <w:iCs/>
          <w:color w:val="000000"/>
          <w:szCs w:val="22"/>
          <w:lang w:val="el-GR"/>
        </w:rPr>
      </w:pPr>
      <w:r w:rsidRPr="00632A75">
        <w:rPr>
          <w:b/>
          <w:bCs/>
          <w:iCs/>
          <w:color w:val="000000"/>
          <w:szCs w:val="22"/>
          <w:lang w:val="el-GR"/>
        </w:rPr>
        <w:t>Όχι συχνές</w:t>
      </w:r>
      <w:r w:rsidRPr="00632A75">
        <w:rPr>
          <w:iCs/>
          <w:color w:val="000000"/>
          <w:szCs w:val="22"/>
          <w:lang w:val="el-GR"/>
        </w:rPr>
        <w:t xml:space="preserve"> (μπορεί να επηρεάσουν μέχρι 1 στα 100 άτομα)</w:t>
      </w:r>
    </w:p>
    <w:p w14:paraId="2CF2ECA4"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Ζάλη, ναυτία και πόνος στην κοιλιά, ξηροστομία, υπνηλία, μούδιασμα ή μυρμήγκιασμα στα χέρια ή τα πόδια, ίλιγγος, ταχυκαρδία περιλαμβανομένης της αίσθησης παλμών, ζαλάδα όταν σηκώνεστε όρθιος, βήχας, διάρροια, δυσκοιλιότητα, δερματικό εξάνθημα, κοκκίνισμα του δέρματος, οίδημα των αρθρώσεων, πόνος στην πλάτη, πόνος στις αρθρώσεις, ανορεξία, υψηλά επίπεδα ασβεστίου στο αίμα, υψηλά επίπεδα λιπιδίων στο πλάσμα, υψηλά επίπεδα ουρικού οξέος στο αίμα, χαμηλά επίπεδα νατρίου στο αίμα, ανώμαλος συντονισμός, προβλήματα στην όραση, πονόλαιμος.</w:t>
      </w:r>
    </w:p>
    <w:p w14:paraId="7E6D11BC" w14:textId="77777777" w:rsidR="002C663B" w:rsidRPr="00632A75" w:rsidRDefault="002C663B" w:rsidP="002C663B">
      <w:pPr>
        <w:numPr>
          <w:ilvl w:val="12"/>
          <w:numId w:val="0"/>
        </w:numPr>
        <w:tabs>
          <w:tab w:val="clear" w:pos="567"/>
        </w:tabs>
        <w:spacing w:line="240" w:lineRule="auto"/>
        <w:ind w:right="-2"/>
        <w:rPr>
          <w:szCs w:val="22"/>
          <w:lang w:val="el-GR"/>
        </w:rPr>
      </w:pPr>
    </w:p>
    <w:p w14:paraId="394E6869"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b/>
          <w:bCs/>
          <w:iCs/>
          <w:color w:val="000000"/>
          <w:szCs w:val="22"/>
          <w:lang w:val="el-GR"/>
        </w:rPr>
        <w:t>Σπάνιες</w:t>
      </w:r>
      <w:r w:rsidRPr="00632A75">
        <w:rPr>
          <w:iCs/>
          <w:color w:val="000000"/>
          <w:szCs w:val="22"/>
          <w:lang w:val="el-GR"/>
        </w:rPr>
        <w:t xml:space="preserve"> (μπορεί να επηρεάσουν μέχρι 1 στα 1.000 άτομα)</w:t>
      </w:r>
    </w:p>
    <w:p w14:paraId="10085B97"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color w:val="000000"/>
          <w:szCs w:val="22"/>
          <w:lang w:val="el-GR"/>
        </w:rPr>
        <w:t>Άγχος, βουητό στα αφτιά (</w:t>
      </w:r>
      <w:proofErr w:type="spellStart"/>
      <w:r w:rsidRPr="00632A75">
        <w:rPr>
          <w:color w:val="000000"/>
          <w:szCs w:val="22"/>
          <w:lang w:val="el-GR"/>
        </w:rPr>
        <w:t>εμβοές</w:t>
      </w:r>
      <w:proofErr w:type="spellEnd"/>
      <w:r w:rsidRPr="00632A75">
        <w:rPr>
          <w:color w:val="000000"/>
          <w:szCs w:val="22"/>
          <w:lang w:val="el-GR"/>
        </w:rPr>
        <w:t>), λιποθυμία, αποβολή περισσοτέρων ούρων από το φυσιολογικό, ή εντονότερο αίσθημα ότι θέλετε να ουρήσετε, ανικανότητα επίτευξης ή διατήρησης στύσης, αίσθημα βαρύτητας, χαμηλή αρτηριακή πίεση με συμπτώματα όπως ζάλη, υπερβολική εφίδρωση, δερματικά εξανθήματα σε όλο σας το σώμα, κνησμός, μυϊκός σπασμός, οπτικές διαταραχές.</w:t>
      </w:r>
    </w:p>
    <w:p w14:paraId="2BAE625C" w14:textId="77777777" w:rsidR="002C663B" w:rsidRPr="00632A75" w:rsidRDefault="002C663B" w:rsidP="002C663B">
      <w:pPr>
        <w:numPr>
          <w:ilvl w:val="12"/>
          <w:numId w:val="0"/>
        </w:numPr>
        <w:tabs>
          <w:tab w:val="clear" w:pos="567"/>
        </w:tabs>
        <w:spacing w:line="240" w:lineRule="auto"/>
        <w:ind w:right="-2"/>
        <w:rPr>
          <w:b/>
          <w:bCs/>
          <w:color w:val="000000"/>
          <w:szCs w:val="22"/>
          <w:lang w:val="el-GR"/>
        </w:rPr>
      </w:pPr>
      <w:r w:rsidRPr="00632A75">
        <w:rPr>
          <w:b/>
          <w:bCs/>
          <w:color w:val="000000"/>
          <w:szCs w:val="22"/>
          <w:lang w:val="el-GR"/>
        </w:rPr>
        <w:t>Εάν οποιαδήποτε από αυτά σας επηρεάσει σοβαρά, ενημερώστε τον γιατρό σας.</w:t>
      </w:r>
    </w:p>
    <w:p w14:paraId="5C00273B"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0CEDEB09"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r w:rsidRPr="00632A75">
        <w:rPr>
          <w:b/>
          <w:bCs/>
          <w:color w:val="000000"/>
          <w:szCs w:val="22"/>
          <w:lang w:val="el-GR"/>
        </w:rPr>
        <w:t xml:space="preserve">Ανεπιθύμητες ενέργειες που αναφέρθηκαν από τη μεμονωμένη λήψη </w:t>
      </w:r>
      <w:proofErr w:type="spellStart"/>
      <w:r w:rsidRPr="00632A75">
        <w:rPr>
          <w:b/>
          <w:bCs/>
          <w:color w:val="000000"/>
          <w:szCs w:val="22"/>
          <w:lang w:val="el-GR"/>
        </w:rPr>
        <w:t>αμλοδιπίνης</w:t>
      </w:r>
      <w:proofErr w:type="spellEnd"/>
      <w:r w:rsidRPr="00632A75">
        <w:rPr>
          <w:b/>
          <w:bCs/>
          <w:color w:val="000000"/>
          <w:szCs w:val="22"/>
          <w:lang w:val="el-GR"/>
        </w:rPr>
        <w:t xml:space="preserve"> ή </w:t>
      </w:r>
      <w:proofErr w:type="spellStart"/>
      <w:r w:rsidRPr="00632A75">
        <w:rPr>
          <w:b/>
          <w:bCs/>
          <w:color w:val="000000"/>
          <w:szCs w:val="22"/>
          <w:lang w:val="el-GR"/>
        </w:rPr>
        <w:t>βαλσαρτάνης</w:t>
      </w:r>
      <w:proofErr w:type="spellEnd"/>
      <w:r w:rsidRPr="00632A75">
        <w:rPr>
          <w:b/>
          <w:bCs/>
          <w:color w:val="000000"/>
          <w:szCs w:val="22"/>
          <w:lang w:val="el-GR"/>
        </w:rPr>
        <w:t xml:space="preserve"> και είτε δεν παρατηρήθηκαν με το </w:t>
      </w: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r w:rsidRPr="00632A75">
        <w:rPr>
          <w:b/>
          <w:bCs/>
          <w:color w:val="000000"/>
          <w:szCs w:val="22"/>
          <w:lang w:val="el-GR"/>
        </w:rPr>
        <w:t xml:space="preserve"> ή παρατηρήθηκαν σε υψηλότερη συχνότητα από ό, τι με το </w:t>
      </w: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r w:rsidRPr="00632A75">
        <w:rPr>
          <w:b/>
          <w:bCs/>
          <w:color w:val="000000"/>
          <w:szCs w:val="22"/>
          <w:lang w:val="el-GR"/>
        </w:rPr>
        <w:t>:</w:t>
      </w:r>
    </w:p>
    <w:p w14:paraId="1E5E81A0" w14:textId="77777777" w:rsidR="002C663B" w:rsidRPr="00632A75" w:rsidRDefault="002C663B" w:rsidP="002C663B">
      <w:pPr>
        <w:keepNext/>
        <w:numPr>
          <w:ilvl w:val="12"/>
          <w:numId w:val="0"/>
        </w:numPr>
        <w:tabs>
          <w:tab w:val="clear" w:pos="567"/>
        </w:tabs>
        <w:spacing w:line="240" w:lineRule="auto"/>
        <w:ind w:right="-2"/>
        <w:rPr>
          <w:color w:val="000000"/>
          <w:szCs w:val="22"/>
          <w:lang w:val="el-GR"/>
        </w:rPr>
      </w:pPr>
    </w:p>
    <w:p w14:paraId="2A9FAA4C" w14:textId="77777777" w:rsidR="002C663B" w:rsidRPr="00632A75" w:rsidRDefault="002C663B" w:rsidP="002C663B">
      <w:pPr>
        <w:keepNext/>
        <w:numPr>
          <w:ilvl w:val="12"/>
          <w:numId w:val="0"/>
        </w:numPr>
        <w:tabs>
          <w:tab w:val="clear" w:pos="567"/>
        </w:tabs>
        <w:spacing w:line="240" w:lineRule="auto"/>
        <w:ind w:right="-2"/>
        <w:rPr>
          <w:color w:val="000000"/>
          <w:szCs w:val="22"/>
          <w:u w:val="single"/>
          <w:lang w:val="el-GR"/>
        </w:rPr>
      </w:pPr>
      <w:proofErr w:type="spellStart"/>
      <w:r w:rsidRPr="00632A75">
        <w:rPr>
          <w:color w:val="000000"/>
          <w:szCs w:val="22"/>
          <w:u w:val="single"/>
          <w:lang w:val="el-GR"/>
        </w:rPr>
        <w:t>Αμλοδιπίνη</w:t>
      </w:r>
      <w:proofErr w:type="spellEnd"/>
    </w:p>
    <w:p w14:paraId="4A54F0E9" w14:textId="77777777" w:rsidR="002C663B" w:rsidRPr="00632A75" w:rsidRDefault="002C663B" w:rsidP="002C663B">
      <w:pPr>
        <w:keepNext/>
        <w:numPr>
          <w:ilvl w:val="12"/>
          <w:numId w:val="0"/>
        </w:numPr>
        <w:tabs>
          <w:tab w:val="clear" w:pos="567"/>
        </w:tabs>
        <w:spacing w:line="240" w:lineRule="auto"/>
        <w:ind w:right="-2"/>
        <w:rPr>
          <w:color w:val="000000"/>
          <w:szCs w:val="22"/>
          <w:u w:val="single"/>
          <w:lang w:val="el-GR"/>
        </w:rPr>
      </w:pPr>
    </w:p>
    <w:p w14:paraId="37AB098A" w14:textId="77777777" w:rsidR="002C663B" w:rsidRPr="00632A75" w:rsidRDefault="002C663B" w:rsidP="002C663B">
      <w:pPr>
        <w:keepNext/>
        <w:numPr>
          <w:ilvl w:val="12"/>
          <w:numId w:val="0"/>
        </w:numPr>
        <w:tabs>
          <w:tab w:val="clear" w:pos="567"/>
        </w:tabs>
        <w:spacing w:line="240" w:lineRule="auto"/>
        <w:ind w:right="-2"/>
        <w:rPr>
          <w:b/>
          <w:szCs w:val="22"/>
          <w:lang w:val="el-GR"/>
        </w:rPr>
      </w:pPr>
      <w:r w:rsidRPr="00632A75">
        <w:rPr>
          <w:b/>
          <w:szCs w:val="22"/>
          <w:lang w:val="el-GR"/>
        </w:rPr>
        <w:t xml:space="preserve">Συμβουλευτείτε τον γιατρό σας </w:t>
      </w:r>
      <w:r w:rsidRPr="00632A75">
        <w:rPr>
          <w:b/>
          <w:bCs/>
          <w:szCs w:val="22"/>
          <w:lang w:val="el-GR"/>
        </w:rPr>
        <w:t>αμέσως</w:t>
      </w:r>
      <w:r w:rsidRPr="00632A75">
        <w:rPr>
          <w:b/>
          <w:szCs w:val="22"/>
          <w:lang w:val="el-GR"/>
        </w:rPr>
        <w:t>, εάν παρουσιάσετε οποιαδήποτε από τις παρακάτω πολύ σπάνιες, σοβαρές παρενέργειες μετά τη λήψη αυτού του φαρμάκου:</w:t>
      </w:r>
    </w:p>
    <w:p w14:paraId="3799C661" w14:textId="77777777" w:rsidR="002C663B" w:rsidRPr="00632A75" w:rsidRDefault="002C663B" w:rsidP="002C663B">
      <w:pPr>
        <w:numPr>
          <w:ilvl w:val="0"/>
          <w:numId w:val="21"/>
        </w:numPr>
        <w:tabs>
          <w:tab w:val="clear" w:pos="567"/>
        </w:tabs>
        <w:spacing w:line="240" w:lineRule="auto"/>
        <w:ind w:left="567" w:right="-2" w:hanging="567"/>
        <w:rPr>
          <w:szCs w:val="22"/>
          <w:u w:val="single"/>
          <w:lang w:val="el-GR"/>
        </w:rPr>
      </w:pPr>
      <w:r w:rsidRPr="00632A75">
        <w:rPr>
          <w:szCs w:val="22"/>
          <w:lang w:val="el-GR"/>
        </w:rPr>
        <w:t>Ξαφνικός συριγμός, θωρακικό άλγος, δύσπνοια ή δυσκολία στην αναπνοή</w:t>
      </w:r>
      <w:r w:rsidRPr="00632A75">
        <w:rPr>
          <w:szCs w:val="22"/>
          <w:u w:val="single"/>
          <w:lang w:val="el-GR"/>
        </w:rPr>
        <w:t>.</w:t>
      </w:r>
    </w:p>
    <w:p w14:paraId="215C4983" w14:textId="77777777" w:rsidR="002C663B" w:rsidRPr="00632A75" w:rsidRDefault="002C663B" w:rsidP="002C663B">
      <w:pPr>
        <w:numPr>
          <w:ilvl w:val="0"/>
          <w:numId w:val="21"/>
        </w:numPr>
        <w:tabs>
          <w:tab w:val="clear" w:pos="567"/>
        </w:tabs>
        <w:spacing w:line="240" w:lineRule="auto"/>
        <w:ind w:left="567" w:right="-2" w:hanging="567"/>
        <w:rPr>
          <w:szCs w:val="22"/>
          <w:u w:val="single"/>
          <w:lang w:val="el-GR"/>
        </w:rPr>
      </w:pPr>
      <w:r w:rsidRPr="00632A75">
        <w:rPr>
          <w:szCs w:val="22"/>
          <w:lang w:val="el-GR"/>
        </w:rPr>
        <w:t>Οίδημα στα βλέφαρα, στο πρόσωπο ή στα χείλη</w:t>
      </w:r>
      <w:r w:rsidRPr="00632A75">
        <w:rPr>
          <w:szCs w:val="22"/>
          <w:u w:val="single"/>
          <w:lang w:val="el-GR"/>
        </w:rPr>
        <w:t>.</w:t>
      </w:r>
    </w:p>
    <w:p w14:paraId="6C7CEAFF" w14:textId="77777777" w:rsidR="002C663B" w:rsidRPr="00632A75" w:rsidRDefault="002C663B" w:rsidP="002C663B">
      <w:pPr>
        <w:numPr>
          <w:ilvl w:val="0"/>
          <w:numId w:val="21"/>
        </w:numPr>
        <w:tabs>
          <w:tab w:val="clear" w:pos="567"/>
        </w:tabs>
        <w:spacing w:line="240" w:lineRule="auto"/>
        <w:ind w:left="567" w:right="-2" w:hanging="567"/>
        <w:rPr>
          <w:szCs w:val="22"/>
          <w:u w:val="single"/>
          <w:lang w:val="el-GR"/>
        </w:rPr>
      </w:pPr>
      <w:r w:rsidRPr="00632A75">
        <w:rPr>
          <w:szCs w:val="22"/>
          <w:lang w:val="el-GR"/>
        </w:rPr>
        <w:t>Οίδημα στη γλώσσα και το λαιμό που προκαλούν σοβαρή δυσκολία στην αναπνοή</w:t>
      </w:r>
      <w:r w:rsidRPr="00632A75">
        <w:rPr>
          <w:szCs w:val="22"/>
          <w:u w:val="single"/>
          <w:lang w:val="el-GR"/>
        </w:rPr>
        <w:t>.</w:t>
      </w:r>
    </w:p>
    <w:p w14:paraId="0F5032A0" w14:textId="77777777" w:rsidR="002C663B" w:rsidRPr="00632A75" w:rsidRDefault="002C663B" w:rsidP="002C663B">
      <w:pPr>
        <w:numPr>
          <w:ilvl w:val="0"/>
          <w:numId w:val="21"/>
        </w:numPr>
        <w:tabs>
          <w:tab w:val="clear" w:pos="567"/>
        </w:tabs>
        <w:spacing w:line="240" w:lineRule="auto"/>
        <w:ind w:left="567" w:right="-2" w:hanging="567"/>
        <w:rPr>
          <w:szCs w:val="22"/>
          <w:u w:val="single"/>
          <w:lang w:val="el-GR"/>
        </w:rPr>
      </w:pPr>
      <w:r w:rsidRPr="00632A75">
        <w:rPr>
          <w:szCs w:val="22"/>
          <w:lang w:val="el-GR"/>
        </w:rPr>
        <w:t xml:space="preserve">Σοβαρές δερματικές αντιδράσεις, συμπεριλαμβανομένων των εξής: έντονο δερματικό εξάνθημα, κνίδωση, ερυθρότητα του δέρματος σε ολόκληρο το σώμα, σοβαρός κνησμός, φλύκταινες, </w:t>
      </w:r>
      <w:proofErr w:type="spellStart"/>
      <w:r w:rsidRPr="00632A75">
        <w:rPr>
          <w:szCs w:val="22"/>
          <w:lang w:val="el-GR"/>
        </w:rPr>
        <w:t>αποφολίδωση</w:t>
      </w:r>
      <w:proofErr w:type="spellEnd"/>
      <w:r w:rsidRPr="00632A75">
        <w:rPr>
          <w:szCs w:val="22"/>
          <w:lang w:val="el-GR"/>
        </w:rPr>
        <w:t xml:space="preserve"> και οίδημα του δέρματος, φλεγμονή των βλεννογόνων (σύνδρομο </w:t>
      </w:r>
      <w:proofErr w:type="spellStart"/>
      <w:r w:rsidRPr="00632A75">
        <w:rPr>
          <w:szCs w:val="22"/>
          <w:lang w:val="el-GR"/>
        </w:rPr>
        <w:t>Stevens</w:t>
      </w:r>
      <w:proofErr w:type="spellEnd"/>
      <w:r w:rsidRPr="00632A75">
        <w:rPr>
          <w:szCs w:val="22"/>
          <w:lang w:val="el-GR"/>
        </w:rPr>
        <w:t xml:space="preserve"> Johnson, τοξική επιδερμική </w:t>
      </w:r>
      <w:proofErr w:type="spellStart"/>
      <w:r w:rsidRPr="00632A75">
        <w:rPr>
          <w:szCs w:val="22"/>
          <w:lang w:val="el-GR"/>
        </w:rPr>
        <w:t>νεκρόλυση</w:t>
      </w:r>
      <w:proofErr w:type="spellEnd"/>
      <w:r w:rsidRPr="00632A75">
        <w:rPr>
          <w:szCs w:val="22"/>
          <w:lang w:val="el-GR"/>
        </w:rPr>
        <w:t>) ή άλλες αλλεργικές αντιδράσεις</w:t>
      </w:r>
      <w:r w:rsidRPr="00632A75">
        <w:rPr>
          <w:szCs w:val="22"/>
          <w:u w:val="single"/>
          <w:lang w:val="el-GR"/>
        </w:rPr>
        <w:t>.</w:t>
      </w:r>
    </w:p>
    <w:p w14:paraId="12B2CC84" w14:textId="77777777" w:rsidR="002C663B" w:rsidRPr="00632A75" w:rsidRDefault="002C663B" w:rsidP="002C663B">
      <w:pPr>
        <w:numPr>
          <w:ilvl w:val="0"/>
          <w:numId w:val="21"/>
        </w:numPr>
        <w:tabs>
          <w:tab w:val="clear" w:pos="567"/>
        </w:tabs>
        <w:spacing w:line="240" w:lineRule="auto"/>
        <w:ind w:left="567" w:right="-2" w:hanging="567"/>
        <w:rPr>
          <w:szCs w:val="22"/>
          <w:u w:val="single"/>
          <w:lang w:val="el-GR"/>
        </w:rPr>
      </w:pPr>
      <w:r w:rsidRPr="00632A75">
        <w:rPr>
          <w:szCs w:val="22"/>
          <w:lang w:val="el-GR"/>
        </w:rPr>
        <w:t>Έμφραγμα του μυοκαρδίου, μη φυσιολογικός καρδιακός ρυθμός</w:t>
      </w:r>
      <w:r w:rsidRPr="00632A75">
        <w:rPr>
          <w:szCs w:val="22"/>
          <w:u w:val="single"/>
          <w:lang w:val="el-GR"/>
        </w:rPr>
        <w:t>.</w:t>
      </w:r>
    </w:p>
    <w:p w14:paraId="705C93C1" w14:textId="77777777" w:rsidR="002C663B" w:rsidRPr="00632A75" w:rsidRDefault="002C663B" w:rsidP="002C663B">
      <w:pPr>
        <w:numPr>
          <w:ilvl w:val="0"/>
          <w:numId w:val="21"/>
        </w:numPr>
        <w:tabs>
          <w:tab w:val="clear" w:pos="567"/>
        </w:tabs>
        <w:spacing w:line="240" w:lineRule="auto"/>
        <w:ind w:left="567" w:right="-2" w:hanging="567"/>
        <w:rPr>
          <w:szCs w:val="22"/>
          <w:u w:val="single"/>
          <w:lang w:val="el-GR"/>
        </w:rPr>
      </w:pPr>
      <w:r w:rsidRPr="00632A75">
        <w:rPr>
          <w:szCs w:val="22"/>
          <w:lang w:val="el-GR"/>
        </w:rPr>
        <w:t>Φλεγμονή στο πάγκρεας, η οποία μπορεί να προκαλέσει σοβαρό κοιλιακό άλγος και οσφυαλγία, συνοδευόμενη από έντονο αίσθημα κακουχίας</w:t>
      </w:r>
      <w:r w:rsidRPr="00632A75">
        <w:rPr>
          <w:szCs w:val="22"/>
          <w:u w:val="single"/>
          <w:lang w:val="el-GR"/>
        </w:rPr>
        <w:t>.</w:t>
      </w:r>
    </w:p>
    <w:p w14:paraId="2A9D4EF9" w14:textId="77777777" w:rsidR="002C663B" w:rsidRPr="00632A75" w:rsidRDefault="002C663B" w:rsidP="002C663B">
      <w:pPr>
        <w:numPr>
          <w:ilvl w:val="12"/>
          <w:numId w:val="0"/>
        </w:numPr>
        <w:tabs>
          <w:tab w:val="clear" w:pos="567"/>
        </w:tabs>
        <w:spacing w:line="240" w:lineRule="auto"/>
        <w:ind w:right="-2"/>
        <w:rPr>
          <w:szCs w:val="22"/>
          <w:u w:val="single"/>
          <w:lang w:val="el-GR"/>
        </w:rPr>
      </w:pPr>
    </w:p>
    <w:p w14:paraId="6FEB63AC"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lang w:val="el-GR"/>
        </w:rPr>
        <w:t xml:space="preserve">Έχουν αναφερθεί οι ακόλουθες </w:t>
      </w:r>
      <w:r w:rsidRPr="00632A75">
        <w:rPr>
          <w:bCs/>
          <w:szCs w:val="22"/>
          <w:lang w:val="el-GR"/>
        </w:rPr>
        <w:t>ανεπιθύμητες ενέργειες</w:t>
      </w:r>
      <w:r w:rsidRPr="00632A75">
        <w:rPr>
          <w:szCs w:val="22"/>
          <w:lang w:val="el-GR"/>
        </w:rPr>
        <w:t xml:space="preserve">. Εάν οποιαδήποτε από αυτές σας προκαλέσει προβλήματα ή εάν </w:t>
      </w:r>
      <w:r w:rsidRPr="00632A75">
        <w:rPr>
          <w:bCs/>
          <w:szCs w:val="22"/>
          <w:lang w:val="el-GR"/>
        </w:rPr>
        <w:t>διαρκούν για περισσότερο από μία εβδομάδα</w:t>
      </w:r>
      <w:r w:rsidRPr="00632A75">
        <w:rPr>
          <w:szCs w:val="22"/>
          <w:lang w:val="el-GR"/>
        </w:rPr>
        <w:t xml:space="preserve">, πρέπει να </w:t>
      </w:r>
      <w:r w:rsidRPr="00632A75">
        <w:rPr>
          <w:bCs/>
          <w:szCs w:val="22"/>
          <w:lang w:val="el-GR"/>
        </w:rPr>
        <w:t>επικοινωνήσετε με τον γιατρό σας</w:t>
      </w:r>
      <w:r w:rsidRPr="00632A75">
        <w:rPr>
          <w:szCs w:val="22"/>
          <w:lang w:val="el-GR"/>
        </w:rPr>
        <w:t>.</w:t>
      </w:r>
    </w:p>
    <w:p w14:paraId="345BA6AF" w14:textId="77777777" w:rsidR="002C663B" w:rsidRPr="00632A75" w:rsidRDefault="002C663B" w:rsidP="002C663B">
      <w:pPr>
        <w:numPr>
          <w:ilvl w:val="12"/>
          <w:numId w:val="0"/>
        </w:numPr>
        <w:tabs>
          <w:tab w:val="clear" w:pos="567"/>
        </w:tabs>
        <w:spacing w:line="240" w:lineRule="auto"/>
        <w:ind w:right="-2"/>
        <w:rPr>
          <w:szCs w:val="22"/>
          <w:lang w:val="el-GR"/>
        </w:rPr>
      </w:pPr>
    </w:p>
    <w:p w14:paraId="3B166250"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b/>
          <w:bCs/>
          <w:iCs/>
          <w:color w:val="000000"/>
          <w:szCs w:val="22"/>
          <w:lang w:val="el-GR"/>
        </w:rPr>
        <w:t>Συχνές</w:t>
      </w:r>
      <w:r w:rsidRPr="00632A75">
        <w:rPr>
          <w:iCs/>
          <w:color w:val="000000"/>
          <w:szCs w:val="22"/>
          <w:lang w:val="el-GR"/>
        </w:rPr>
        <w:t xml:space="preserve"> (μπορεί να επηρεάσουν μέχρι 1 στα 10 άτομα)</w:t>
      </w:r>
    </w:p>
    <w:p w14:paraId="64C66FA0" w14:textId="77777777" w:rsidR="002C663B" w:rsidRPr="00632A75" w:rsidRDefault="002C663B" w:rsidP="002C663B">
      <w:pPr>
        <w:numPr>
          <w:ilvl w:val="12"/>
          <w:numId w:val="0"/>
        </w:numPr>
        <w:tabs>
          <w:tab w:val="clear" w:pos="567"/>
        </w:tabs>
        <w:spacing w:line="240" w:lineRule="auto"/>
        <w:ind w:right="-2"/>
        <w:rPr>
          <w:color w:val="000000"/>
          <w:szCs w:val="22"/>
          <w:lang w:val="el-GR"/>
        </w:rPr>
      </w:pPr>
      <w:proofErr w:type="spellStart"/>
      <w:r w:rsidRPr="00632A75">
        <w:rPr>
          <w:szCs w:val="22"/>
          <w:lang w:val="el-GR"/>
        </w:rPr>
        <w:t>Zάλη</w:t>
      </w:r>
      <w:proofErr w:type="spellEnd"/>
      <w:r w:rsidRPr="00632A75">
        <w:rPr>
          <w:szCs w:val="22"/>
          <w:lang w:val="el-GR"/>
        </w:rPr>
        <w:t>, κούραση, υπνηλία, αίσθημα παλμών (συναίσθηση των χτύπων της καρδιάς σας), έξαψη, οίδημα στους αστραγάλους, κοιλιακό άλγος, αίσθημα αδιαθεσίας (ναυτία)</w:t>
      </w:r>
      <w:r w:rsidRPr="00632A75">
        <w:rPr>
          <w:color w:val="000000"/>
          <w:szCs w:val="22"/>
          <w:lang w:val="el-GR"/>
        </w:rPr>
        <w:t>.</w:t>
      </w:r>
    </w:p>
    <w:p w14:paraId="2BB541CA"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63A9B51A"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b/>
          <w:bCs/>
          <w:iCs/>
          <w:color w:val="000000"/>
          <w:szCs w:val="22"/>
          <w:lang w:val="el-GR"/>
        </w:rPr>
        <w:t>Όχι συχνές</w:t>
      </w:r>
      <w:r w:rsidRPr="00632A75">
        <w:rPr>
          <w:iCs/>
          <w:color w:val="000000"/>
          <w:szCs w:val="22"/>
          <w:lang w:val="el-GR"/>
        </w:rPr>
        <w:t xml:space="preserve"> (μπορεί να επηρεάσουν μέχρι 1 στα 100 άτομα)</w:t>
      </w:r>
    </w:p>
    <w:p w14:paraId="009594AB"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lang w:val="el-GR"/>
        </w:rPr>
        <w:lastRenderedPageBreak/>
        <w:t>Μεταβολή διάθεσης, άγχος, κατάθλιψη, αϋπνία, τρέμουλο, αλλοίωση της γεύσης, λιποθυμία, απώλεια της αίσθησης του πόνου, οπτικές διαταραχές, βλάβη της όρασης, βουητό στα αυτιά, χαμηλή αρτηριακή πίεση, φτέρνισμα/ρινική καταρροή λόγω φλεγμονής του βλεννογόνου της μύτης (ρινίτιδα), δυσπεψία, εμετός, τριχόπτωση, αυξημένη εφίδρωση, κνησμός, εξάνθημα, αποχρωματισμός του δέρματος, διαταραχή της ούρησης, αυξημένη ανάγκη για νυχτερινή ούρηση, συχνουρία, ανικανότητα επίτευξης στύσης, δυσφορία ή διόγκωση των μαστών στους άνδρες, πόνος, αίσθημα κακουχίας, αίσθημα αδυναμίας, μυαλγία, μυϊκές κράμπες, μυϊκός σπασμός, πόνος στην πλάτη, πόνος στις αρθρώσεις, αύξηση ή μείωση του σωματικού βάρους, μεταβολή της συνήθειας του εντέρου, διάρροια, ξηρό στόμα, πόνος στο στήθος.</w:t>
      </w:r>
    </w:p>
    <w:p w14:paraId="05751F05"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7933AD73"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b/>
          <w:bCs/>
          <w:iCs/>
          <w:color w:val="000000"/>
          <w:szCs w:val="22"/>
          <w:lang w:val="el-GR"/>
        </w:rPr>
        <w:t xml:space="preserve">Σπάνιες </w:t>
      </w:r>
      <w:r w:rsidRPr="00632A75">
        <w:rPr>
          <w:iCs/>
          <w:color w:val="000000"/>
          <w:szCs w:val="22"/>
          <w:lang w:val="el-GR"/>
        </w:rPr>
        <w:t>(μπορεί να επηρεάσουν μέχρι 1 στα 1.000 άτομα)</w:t>
      </w:r>
    </w:p>
    <w:p w14:paraId="4E9207AD"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szCs w:val="22"/>
          <w:lang w:val="el-GR"/>
        </w:rPr>
        <w:t>Σύγχυση</w:t>
      </w:r>
      <w:r w:rsidRPr="00632A75">
        <w:rPr>
          <w:color w:val="000000"/>
          <w:szCs w:val="22"/>
          <w:lang w:val="el-GR"/>
        </w:rPr>
        <w:t>.</w:t>
      </w:r>
    </w:p>
    <w:p w14:paraId="533D4BD7"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719368B2"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b/>
          <w:bCs/>
          <w:iCs/>
          <w:color w:val="000000"/>
          <w:szCs w:val="22"/>
          <w:lang w:val="el-GR"/>
        </w:rPr>
        <w:t>Πολύ σπάνιες</w:t>
      </w:r>
      <w:r w:rsidRPr="00632A75">
        <w:rPr>
          <w:iCs/>
          <w:color w:val="000000"/>
          <w:szCs w:val="22"/>
          <w:lang w:val="el-GR"/>
        </w:rPr>
        <w:t xml:space="preserve"> (μπορεί να επηρεάσουν μέχρι 1 στα 10.000 άτομα)</w:t>
      </w:r>
    </w:p>
    <w:p w14:paraId="3F245C97"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szCs w:val="22"/>
          <w:lang w:val="el-GR"/>
        </w:rPr>
        <w:t>Μειωμένος αριθμός λευκών αιμοσφαιρίων, μείωση των αιμοπεταλίων που μπορεί να οδηγήσει σε ασυνήθιστες εκχυμώσεις ή σε εύκολη πρόκληση αιμορραγίας (καταστροφή των ερυθρών αιμοσφαιρίων), αυξημένα επίπεδα σακχάρου στο αίμα (υπεργλυκαιμία), οίδημα των ούλων, μετεωρισμός (γαστρίτιδα), μη φυσιολογική ηπατική λειτουργία, φλεγμονή του ήπατος (ηπατίτιδα), κιτρίνισμα του δέρματος (ίκτερος), αύξηση των ηπατικών ενζύμων που μπορεί να έχει επιπτώσεις σε ορισμένες ιατρικές εξετάσεις, αυξημένος μυϊκός τόνος, φλεγμονή των αιμοφόρων αγγείων, συνοδευόμενη συχνά από δερματικό εξάνθημα, φωτοευαισθησία, διαταραχές που συνδυάζουν ακαμψία, τρόμο ή/και διαταραχές κίνησης, νευρική βλάβη, βήχα</w:t>
      </w:r>
      <w:r w:rsidRPr="00632A75">
        <w:rPr>
          <w:color w:val="000000"/>
          <w:szCs w:val="22"/>
          <w:lang w:val="el-GR"/>
        </w:rPr>
        <w:t>.</w:t>
      </w:r>
    </w:p>
    <w:p w14:paraId="7100E44B" w14:textId="77777777" w:rsidR="002C663B" w:rsidRPr="00632A75" w:rsidRDefault="002C663B" w:rsidP="002C663B">
      <w:pPr>
        <w:numPr>
          <w:ilvl w:val="12"/>
          <w:numId w:val="0"/>
        </w:numPr>
        <w:tabs>
          <w:tab w:val="clear" w:pos="567"/>
        </w:tabs>
        <w:spacing w:line="240" w:lineRule="auto"/>
        <w:ind w:right="-2"/>
        <w:rPr>
          <w:i/>
          <w:color w:val="000000"/>
          <w:szCs w:val="22"/>
          <w:lang w:val="el-GR"/>
        </w:rPr>
      </w:pPr>
    </w:p>
    <w:p w14:paraId="4A431079" w14:textId="77777777" w:rsidR="002C663B" w:rsidRPr="00632A75" w:rsidRDefault="002C663B" w:rsidP="002C663B">
      <w:pPr>
        <w:keepNext/>
        <w:tabs>
          <w:tab w:val="clear" w:pos="567"/>
        </w:tabs>
        <w:spacing w:line="240" w:lineRule="auto"/>
        <w:rPr>
          <w:color w:val="000000"/>
          <w:szCs w:val="22"/>
          <w:u w:val="single"/>
          <w:lang w:val="el-GR"/>
        </w:rPr>
      </w:pPr>
      <w:proofErr w:type="spellStart"/>
      <w:r w:rsidRPr="00632A75">
        <w:rPr>
          <w:color w:val="000000"/>
          <w:szCs w:val="22"/>
          <w:u w:val="single"/>
          <w:lang w:val="el-GR"/>
        </w:rPr>
        <w:t>Βαλσαρτάνη</w:t>
      </w:r>
      <w:proofErr w:type="spellEnd"/>
    </w:p>
    <w:p w14:paraId="09DBDC49" w14:textId="77777777" w:rsidR="002C663B" w:rsidRPr="00632A75" w:rsidRDefault="002C663B" w:rsidP="002C663B">
      <w:pPr>
        <w:keepNext/>
        <w:tabs>
          <w:tab w:val="clear" w:pos="567"/>
        </w:tabs>
        <w:spacing w:line="240" w:lineRule="auto"/>
        <w:rPr>
          <w:color w:val="000000"/>
          <w:szCs w:val="22"/>
          <w:u w:val="single"/>
          <w:lang w:val="el-GR"/>
        </w:rPr>
      </w:pPr>
    </w:p>
    <w:p w14:paraId="529E8654" w14:textId="77777777" w:rsidR="002C663B" w:rsidRPr="00B2049C" w:rsidRDefault="002C663B" w:rsidP="002C663B">
      <w:pPr>
        <w:keepNext/>
        <w:tabs>
          <w:tab w:val="clear" w:pos="567"/>
        </w:tabs>
        <w:spacing w:line="240" w:lineRule="auto"/>
        <w:rPr>
          <w:color w:val="000000"/>
          <w:szCs w:val="22"/>
          <w:lang w:val="el-GR"/>
        </w:rPr>
      </w:pPr>
      <w:r w:rsidRPr="00B2049C">
        <w:rPr>
          <w:b/>
          <w:bCs/>
          <w:color w:val="000000"/>
          <w:szCs w:val="22"/>
          <w:lang w:val="el-GR"/>
        </w:rPr>
        <w:t>Όχι συχνές</w:t>
      </w:r>
      <w:r w:rsidRPr="00B2049C">
        <w:rPr>
          <w:color w:val="000000"/>
          <w:szCs w:val="22"/>
          <w:lang w:val="el-GR"/>
        </w:rPr>
        <w:t xml:space="preserve"> (μπορεί να επηρεάσουν μέχρι 1 στα 100 άτομα)</w:t>
      </w:r>
    </w:p>
    <w:p w14:paraId="26942BFE" w14:textId="77777777" w:rsidR="002C663B" w:rsidRPr="00D22CA2" w:rsidRDefault="002C663B" w:rsidP="002C663B">
      <w:pPr>
        <w:keepNext/>
        <w:tabs>
          <w:tab w:val="clear" w:pos="567"/>
        </w:tabs>
        <w:spacing w:line="240" w:lineRule="auto"/>
        <w:rPr>
          <w:color w:val="000000"/>
          <w:szCs w:val="22"/>
          <w:rtl/>
          <w:lang w:val="en-US"/>
        </w:rPr>
      </w:pPr>
      <w:r w:rsidRPr="00D22CA2">
        <w:rPr>
          <w:color w:val="000000"/>
          <w:szCs w:val="22"/>
          <w:lang w:val="el-GR"/>
        </w:rPr>
        <w:t>Ίλιγγος, κόπωση</w:t>
      </w:r>
    </w:p>
    <w:p w14:paraId="1D688332" w14:textId="77777777" w:rsidR="002C663B" w:rsidRPr="00632A75" w:rsidRDefault="002C663B" w:rsidP="002C663B">
      <w:pPr>
        <w:keepNext/>
        <w:tabs>
          <w:tab w:val="clear" w:pos="567"/>
        </w:tabs>
        <w:spacing w:line="240" w:lineRule="auto"/>
        <w:rPr>
          <w:color w:val="000000"/>
          <w:szCs w:val="22"/>
          <w:u w:val="single"/>
          <w:lang w:val="el-GR"/>
        </w:rPr>
      </w:pPr>
    </w:p>
    <w:p w14:paraId="4D7DD96C"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b/>
          <w:bCs/>
          <w:iCs/>
          <w:szCs w:val="22"/>
          <w:lang w:val="el-GR"/>
        </w:rPr>
        <w:t>Μη γνωστές</w:t>
      </w:r>
      <w:r w:rsidRPr="00632A75">
        <w:rPr>
          <w:iCs/>
          <w:szCs w:val="22"/>
          <w:lang w:val="el-GR"/>
        </w:rPr>
        <w:t xml:space="preserve"> </w:t>
      </w:r>
      <w:r w:rsidRPr="00632A75">
        <w:rPr>
          <w:iCs/>
          <w:color w:val="000000"/>
          <w:szCs w:val="22"/>
          <w:lang w:val="el-GR"/>
        </w:rPr>
        <w:t>(η συχνότητα δεν μπορεί να εκτιμηθεί με βάση τα διαθέσιμα δεδομένα)</w:t>
      </w:r>
    </w:p>
    <w:p w14:paraId="700AF047"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color w:val="000000"/>
          <w:szCs w:val="22"/>
          <w:lang w:val="el-GR"/>
        </w:rPr>
        <w:t xml:space="preserve">Μείωση των ερυθρών και λευκών αιμοσφαιρίων στο αίμα, μείωση των αιμοπεταλίων, πυρετός, ερεθισμένος λαιμός ή έλκη στο στόμα λόγω λοιμώξεων, αυτόματη αιμορραγία ή μελάνιασμα, υψηλά επίπεδα καλίου στο αίμα, υψηλά επίπεδα </w:t>
      </w:r>
      <w:proofErr w:type="spellStart"/>
      <w:r w:rsidRPr="00632A75">
        <w:rPr>
          <w:color w:val="000000"/>
          <w:szCs w:val="22"/>
          <w:lang w:val="el-GR"/>
        </w:rPr>
        <w:t>κρεατινίνης</w:t>
      </w:r>
      <w:proofErr w:type="spellEnd"/>
      <w:r w:rsidRPr="00632A75">
        <w:rPr>
          <w:color w:val="000000"/>
          <w:szCs w:val="22"/>
          <w:lang w:val="el-GR"/>
        </w:rPr>
        <w:t xml:space="preserve"> στο αίμα, μη φυσιολογικά αποτελέσματα ηπατικών εξετάσεων, μειωμένη νεφρική λειτουργία και σοβαρά μειωμένη νεφρική λειτουργία, οίδημα κυρίως στο πρόσωπο και στο λαιμό, μυϊκός πόνος, εξάνθημα, </w:t>
      </w:r>
      <w:proofErr w:type="spellStart"/>
      <w:r w:rsidRPr="00632A75">
        <w:rPr>
          <w:color w:val="000000"/>
          <w:szCs w:val="22"/>
          <w:lang w:val="el-GR"/>
        </w:rPr>
        <w:t>πορφυροκόκκινες</w:t>
      </w:r>
      <w:proofErr w:type="spellEnd"/>
      <w:r w:rsidRPr="00632A75">
        <w:rPr>
          <w:color w:val="000000"/>
          <w:szCs w:val="22"/>
          <w:lang w:val="el-GR"/>
        </w:rPr>
        <w:t xml:space="preserve"> κηλίδες, πυρετός, φαγούρα, αλλεργική αντίδραση, φυσαλίδες στο δέρμα (σημείο μιας κατάστασης που καλείται </w:t>
      </w:r>
      <w:r w:rsidRPr="00632A75">
        <w:rPr>
          <w:szCs w:val="22"/>
          <w:lang w:val="el-GR"/>
        </w:rPr>
        <w:t xml:space="preserve">δερματίτιδα </w:t>
      </w:r>
      <w:proofErr w:type="spellStart"/>
      <w:r w:rsidRPr="00632A75">
        <w:rPr>
          <w:szCs w:val="22"/>
          <w:lang w:val="el-GR"/>
        </w:rPr>
        <w:t>πομφολυγώδης</w:t>
      </w:r>
      <w:proofErr w:type="spellEnd"/>
      <w:r w:rsidRPr="00632A75">
        <w:rPr>
          <w:szCs w:val="22"/>
          <w:lang w:val="el-GR"/>
        </w:rPr>
        <w:t>)</w:t>
      </w:r>
      <w:r w:rsidRPr="00632A75">
        <w:rPr>
          <w:color w:val="000000"/>
          <w:szCs w:val="22"/>
          <w:lang w:val="el-GR"/>
        </w:rPr>
        <w:t>.</w:t>
      </w:r>
    </w:p>
    <w:p w14:paraId="6EB0D125" w14:textId="77777777" w:rsidR="002C663B" w:rsidRPr="00632A75" w:rsidRDefault="002C663B" w:rsidP="002C663B">
      <w:pPr>
        <w:tabs>
          <w:tab w:val="clear" w:pos="567"/>
        </w:tabs>
        <w:spacing w:line="240" w:lineRule="auto"/>
        <w:rPr>
          <w:color w:val="000000"/>
          <w:szCs w:val="22"/>
          <w:lang w:val="el-GR"/>
        </w:rPr>
      </w:pPr>
    </w:p>
    <w:p w14:paraId="1054744D"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Εάν εμφανίσετε κάποιο από τα παραπάνω, ενημερώστε αμέσως τον γιατρό σας.</w:t>
      </w:r>
    </w:p>
    <w:p w14:paraId="12FE6B31"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4562F9A3" w14:textId="77777777" w:rsidR="002C663B" w:rsidRPr="00632A75" w:rsidRDefault="002C663B" w:rsidP="002C663B">
      <w:pPr>
        <w:keepNext/>
        <w:numPr>
          <w:ilvl w:val="12"/>
          <w:numId w:val="0"/>
        </w:numPr>
        <w:tabs>
          <w:tab w:val="clear" w:pos="567"/>
        </w:tabs>
        <w:spacing w:line="240" w:lineRule="auto"/>
        <w:ind w:right="-2"/>
        <w:rPr>
          <w:b/>
          <w:color w:val="000000"/>
          <w:szCs w:val="22"/>
          <w:lang w:val="el-GR"/>
        </w:rPr>
      </w:pPr>
      <w:r w:rsidRPr="00632A75">
        <w:rPr>
          <w:b/>
          <w:color w:val="000000"/>
          <w:szCs w:val="22"/>
          <w:lang w:val="el-GR"/>
        </w:rPr>
        <w:t>Αναφορά ανεπιθύμητων ενεργειών</w:t>
      </w:r>
    </w:p>
    <w:p w14:paraId="010FBCF5" w14:textId="70D2F469"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sidRPr="00632A75">
        <w:rPr>
          <w:szCs w:val="22"/>
          <w:shd w:val="pct15" w:color="auto" w:fill="auto"/>
          <w:lang w:val="el-GR"/>
        </w:rPr>
        <w:t xml:space="preserve">μέσω του εθνικού συστήματος αναφοράς που αναγράφεται στο </w:t>
      </w:r>
      <w:r w:rsidR="004671AC">
        <w:fldChar w:fldCharType="begin"/>
      </w:r>
      <w:r w:rsidR="004671AC">
        <w:instrText>HYPERLINK</w:instrText>
      </w:r>
      <w:r w:rsidR="004671AC" w:rsidRPr="004671AC">
        <w:rPr>
          <w:lang w:val="el-GR"/>
          <w:rPrChange w:id="36" w:author="EL Affiliate" w:date="2025-07-17T11:22:00Z">
            <w:rPr/>
          </w:rPrChange>
        </w:rPr>
        <w:instrText xml:space="preserve"> "</w:instrText>
      </w:r>
      <w:r w:rsidR="004671AC">
        <w:instrText>http</w:instrText>
      </w:r>
      <w:r w:rsidR="004671AC" w:rsidRPr="004671AC">
        <w:rPr>
          <w:lang w:val="el-GR"/>
          <w:rPrChange w:id="37" w:author="EL Affiliate" w:date="2025-07-17T11:22:00Z">
            <w:rPr/>
          </w:rPrChange>
        </w:rPr>
        <w:instrText>://</w:instrText>
      </w:r>
      <w:r w:rsidR="004671AC">
        <w:instrText>www</w:instrText>
      </w:r>
      <w:r w:rsidR="004671AC" w:rsidRPr="004671AC">
        <w:rPr>
          <w:lang w:val="el-GR"/>
          <w:rPrChange w:id="38" w:author="EL Affiliate" w:date="2025-07-17T11:22:00Z">
            <w:rPr/>
          </w:rPrChange>
        </w:rPr>
        <w:instrText>.</w:instrText>
      </w:r>
      <w:r w:rsidR="004671AC">
        <w:instrText>ema</w:instrText>
      </w:r>
      <w:r w:rsidR="004671AC" w:rsidRPr="004671AC">
        <w:rPr>
          <w:lang w:val="el-GR"/>
          <w:rPrChange w:id="39" w:author="EL Affiliate" w:date="2025-07-17T11:22:00Z">
            <w:rPr/>
          </w:rPrChange>
        </w:rPr>
        <w:instrText>.</w:instrText>
      </w:r>
      <w:r w:rsidR="004671AC">
        <w:instrText>europa</w:instrText>
      </w:r>
      <w:r w:rsidR="004671AC" w:rsidRPr="004671AC">
        <w:rPr>
          <w:lang w:val="el-GR"/>
          <w:rPrChange w:id="40" w:author="EL Affiliate" w:date="2025-07-17T11:22:00Z">
            <w:rPr/>
          </w:rPrChange>
        </w:rPr>
        <w:instrText>.</w:instrText>
      </w:r>
      <w:r w:rsidR="004671AC">
        <w:instrText>eu</w:instrText>
      </w:r>
      <w:r w:rsidR="004671AC" w:rsidRPr="004671AC">
        <w:rPr>
          <w:lang w:val="el-GR"/>
          <w:rPrChange w:id="41" w:author="EL Affiliate" w:date="2025-07-17T11:22:00Z">
            <w:rPr/>
          </w:rPrChange>
        </w:rPr>
        <w:instrText>/</w:instrText>
      </w:r>
      <w:r w:rsidR="004671AC">
        <w:instrText>docs</w:instrText>
      </w:r>
      <w:r w:rsidR="004671AC" w:rsidRPr="004671AC">
        <w:rPr>
          <w:lang w:val="el-GR"/>
          <w:rPrChange w:id="42" w:author="EL Affiliate" w:date="2025-07-17T11:22:00Z">
            <w:rPr/>
          </w:rPrChange>
        </w:rPr>
        <w:instrText>/</w:instrText>
      </w:r>
      <w:r w:rsidR="004671AC">
        <w:instrText>en</w:instrText>
      </w:r>
      <w:r w:rsidR="004671AC" w:rsidRPr="004671AC">
        <w:rPr>
          <w:lang w:val="el-GR"/>
          <w:rPrChange w:id="43" w:author="EL Affiliate" w:date="2025-07-17T11:22:00Z">
            <w:rPr/>
          </w:rPrChange>
        </w:rPr>
        <w:instrText>_</w:instrText>
      </w:r>
      <w:r w:rsidR="004671AC">
        <w:instrText>GB</w:instrText>
      </w:r>
      <w:r w:rsidR="004671AC" w:rsidRPr="004671AC">
        <w:rPr>
          <w:lang w:val="el-GR"/>
          <w:rPrChange w:id="44" w:author="EL Affiliate" w:date="2025-07-17T11:22:00Z">
            <w:rPr/>
          </w:rPrChange>
        </w:rPr>
        <w:instrText>/</w:instrText>
      </w:r>
      <w:r w:rsidR="004671AC">
        <w:instrText>document</w:instrText>
      </w:r>
      <w:r w:rsidR="004671AC" w:rsidRPr="004671AC">
        <w:rPr>
          <w:lang w:val="el-GR"/>
          <w:rPrChange w:id="45" w:author="EL Affiliate" w:date="2025-07-17T11:22:00Z">
            <w:rPr/>
          </w:rPrChange>
        </w:rPr>
        <w:instrText>_</w:instrText>
      </w:r>
      <w:r w:rsidR="004671AC">
        <w:instrText>library</w:instrText>
      </w:r>
      <w:r w:rsidR="004671AC" w:rsidRPr="004671AC">
        <w:rPr>
          <w:lang w:val="el-GR"/>
          <w:rPrChange w:id="46" w:author="EL Affiliate" w:date="2025-07-17T11:22:00Z">
            <w:rPr/>
          </w:rPrChange>
        </w:rPr>
        <w:instrText>/</w:instrText>
      </w:r>
      <w:r w:rsidR="004671AC">
        <w:instrText>Template</w:instrText>
      </w:r>
      <w:r w:rsidR="004671AC" w:rsidRPr="004671AC">
        <w:rPr>
          <w:lang w:val="el-GR"/>
          <w:rPrChange w:id="47" w:author="EL Affiliate" w:date="2025-07-17T11:22:00Z">
            <w:rPr/>
          </w:rPrChange>
        </w:rPr>
        <w:instrText>_</w:instrText>
      </w:r>
      <w:r w:rsidR="004671AC">
        <w:instrText>or</w:instrText>
      </w:r>
      <w:r w:rsidR="004671AC" w:rsidRPr="004671AC">
        <w:rPr>
          <w:lang w:val="el-GR"/>
          <w:rPrChange w:id="48" w:author="EL Affiliate" w:date="2025-07-17T11:22:00Z">
            <w:rPr/>
          </w:rPrChange>
        </w:rPr>
        <w:instrText>_</w:instrText>
      </w:r>
      <w:r w:rsidR="004671AC">
        <w:instrText>form</w:instrText>
      </w:r>
      <w:r w:rsidR="004671AC" w:rsidRPr="004671AC">
        <w:rPr>
          <w:lang w:val="el-GR"/>
          <w:rPrChange w:id="49" w:author="EL Affiliate" w:date="2025-07-17T11:22:00Z">
            <w:rPr/>
          </w:rPrChange>
        </w:rPr>
        <w:instrText>/2013/03/</w:instrText>
      </w:r>
      <w:r w:rsidR="004671AC">
        <w:instrText>WC</w:instrText>
      </w:r>
      <w:r w:rsidR="004671AC" w:rsidRPr="004671AC">
        <w:rPr>
          <w:lang w:val="el-GR"/>
          <w:rPrChange w:id="50" w:author="EL Affiliate" w:date="2025-07-17T11:22:00Z">
            <w:rPr/>
          </w:rPrChange>
        </w:rPr>
        <w:instrText>500139752.</w:instrText>
      </w:r>
      <w:r w:rsidR="004671AC">
        <w:instrText>doc</w:instrText>
      </w:r>
      <w:r w:rsidR="004671AC" w:rsidRPr="004671AC">
        <w:rPr>
          <w:lang w:val="el-GR"/>
          <w:rPrChange w:id="51" w:author="EL Affiliate" w:date="2025-07-17T11:22:00Z">
            <w:rPr/>
          </w:rPrChange>
        </w:rPr>
        <w:instrText>"</w:instrText>
      </w:r>
      <w:ins w:id="52" w:author="EL Affiliate" w:date="2025-07-17T11:22:00Z"/>
      <w:r w:rsidR="004671AC">
        <w:fldChar w:fldCharType="separate"/>
      </w:r>
      <w:r w:rsidRPr="00632A75">
        <w:rPr>
          <w:rStyle w:val="Hyperlink"/>
          <w:rFonts w:eastAsiaTheme="majorEastAsia"/>
          <w:szCs w:val="22"/>
          <w:shd w:val="pct15" w:color="auto" w:fill="auto"/>
          <w:lang w:val="el-GR"/>
        </w:rPr>
        <w:t>Παράρτημα V</w:t>
      </w:r>
      <w:r w:rsidR="004671AC">
        <w:rPr>
          <w:rStyle w:val="Hyperlink"/>
          <w:rFonts w:eastAsiaTheme="majorEastAsia"/>
          <w:szCs w:val="22"/>
          <w:shd w:val="pct15" w:color="auto" w:fill="auto"/>
          <w:lang w:val="el-GR"/>
        </w:rPr>
        <w:fldChar w:fldCharType="end"/>
      </w:r>
      <w:r w:rsidRPr="00632A75">
        <w:rPr>
          <w:color w:val="000000"/>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3D0B534"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08C4808F"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7584A5C5" w14:textId="77777777" w:rsidR="002C663B" w:rsidRPr="00632A75" w:rsidRDefault="002C663B" w:rsidP="002C663B">
      <w:pPr>
        <w:keepNext/>
        <w:numPr>
          <w:ilvl w:val="12"/>
          <w:numId w:val="0"/>
        </w:numPr>
        <w:tabs>
          <w:tab w:val="clear" w:pos="567"/>
        </w:tabs>
        <w:spacing w:line="240" w:lineRule="auto"/>
        <w:ind w:left="567" w:right="-2" w:hanging="567"/>
        <w:rPr>
          <w:color w:val="000000"/>
          <w:szCs w:val="22"/>
          <w:lang w:val="el-GR"/>
        </w:rPr>
      </w:pPr>
      <w:r w:rsidRPr="00632A75">
        <w:rPr>
          <w:b/>
          <w:color w:val="000000"/>
          <w:szCs w:val="22"/>
          <w:lang w:val="el-GR"/>
        </w:rPr>
        <w:t>5.</w:t>
      </w:r>
      <w:r w:rsidRPr="00632A75">
        <w:rPr>
          <w:b/>
          <w:color w:val="000000"/>
          <w:szCs w:val="22"/>
          <w:lang w:val="el-GR"/>
        </w:rPr>
        <w:tab/>
      </w:r>
      <w:r w:rsidRPr="00632A75">
        <w:rPr>
          <w:b/>
          <w:szCs w:val="22"/>
          <w:lang w:val="el-GR"/>
        </w:rPr>
        <w:t xml:space="preserve">Πώς να φυλάσσετε το </w:t>
      </w:r>
      <w:proofErr w:type="spellStart"/>
      <w:r w:rsidRPr="00632A75">
        <w:rPr>
          <w:b/>
          <w:color w:val="000000"/>
          <w:szCs w:val="22"/>
          <w:lang w:val="el-GR"/>
        </w:rPr>
        <w:t>Amlodipine</w:t>
      </w:r>
      <w:proofErr w:type="spellEnd"/>
      <w:r w:rsidRPr="00632A75">
        <w:rPr>
          <w:b/>
          <w:color w:val="000000"/>
          <w:szCs w:val="22"/>
          <w:lang w:val="el-GR"/>
        </w:rPr>
        <w:t>/</w:t>
      </w:r>
      <w:proofErr w:type="spellStart"/>
      <w:r w:rsidRPr="00632A75">
        <w:rPr>
          <w:b/>
          <w:color w:val="000000"/>
          <w:szCs w:val="22"/>
          <w:lang w:val="el-GR"/>
        </w:rPr>
        <w:t>Valsartan</w:t>
      </w:r>
      <w:proofErr w:type="spellEnd"/>
      <w:r w:rsidRPr="00632A75">
        <w:rPr>
          <w:b/>
          <w:color w:val="000000"/>
          <w:szCs w:val="22"/>
          <w:lang w:val="el-GR"/>
        </w:rPr>
        <w:t xml:space="preserve"> </w:t>
      </w:r>
      <w:proofErr w:type="spellStart"/>
      <w:r w:rsidRPr="00632A75">
        <w:rPr>
          <w:b/>
          <w:color w:val="000000"/>
          <w:szCs w:val="22"/>
          <w:lang w:val="el-GR"/>
        </w:rPr>
        <w:t>Mylan</w:t>
      </w:r>
      <w:proofErr w:type="spellEnd"/>
    </w:p>
    <w:p w14:paraId="7CD85CC4" w14:textId="77777777" w:rsidR="002C663B" w:rsidRPr="00632A75" w:rsidRDefault="002C663B" w:rsidP="002C663B">
      <w:pPr>
        <w:keepNext/>
        <w:numPr>
          <w:ilvl w:val="12"/>
          <w:numId w:val="0"/>
        </w:numPr>
        <w:tabs>
          <w:tab w:val="clear" w:pos="567"/>
        </w:tabs>
        <w:spacing w:line="240" w:lineRule="auto"/>
        <w:ind w:right="-2"/>
        <w:rPr>
          <w:color w:val="000000"/>
          <w:szCs w:val="22"/>
          <w:lang w:val="el-GR"/>
        </w:rPr>
      </w:pPr>
    </w:p>
    <w:p w14:paraId="136BC21E"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szCs w:val="22"/>
          <w:lang w:val="el-GR"/>
        </w:rPr>
        <w:t>Το φάρμακο αυτό πρέπει να φυλάσσεται σε μέρη που δεν το βλέπουν και δεν το φθάνουν τα παιδιά</w:t>
      </w:r>
      <w:r w:rsidRPr="00632A75">
        <w:rPr>
          <w:color w:val="000000"/>
          <w:szCs w:val="22"/>
          <w:lang w:val="el-GR"/>
        </w:rPr>
        <w:t>.</w:t>
      </w:r>
    </w:p>
    <w:p w14:paraId="2802B691"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0B229EF6"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color w:val="000000"/>
          <w:szCs w:val="22"/>
          <w:lang w:val="el-GR"/>
        </w:rPr>
        <w:t xml:space="preserve">Να μη χρησιμοποιείτε </w:t>
      </w:r>
      <w:r w:rsidRPr="00632A75">
        <w:rPr>
          <w:szCs w:val="22"/>
          <w:lang w:val="el-GR"/>
        </w:rPr>
        <w:t>αυτό το φάρμακο</w:t>
      </w:r>
      <w:r w:rsidRPr="00632A75">
        <w:rPr>
          <w:color w:val="000000"/>
          <w:szCs w:val="22"/>
          <w:lang w:val="el-GR"/>
        </w:rPr>
        <w:t xml:space="preserve"> μετά την ημερομηνία λήξης που αναφέρεται στο κουτί και στη συσκευασία κυψέλης μετά την ΛΗΞΗ/EXP. </w:t>
      </w:r>
      <w:r w:rsidRPr="00632A75">
        <w:rPr>
          <w:szCs w:val="22"/>
          <w:lang w:val="el-GR"/>
        </w:rPr>
        <w:t>Η ημερομηνία λήξης είναι η τελευταία ημέρα του μήνα που αναφέρεται εκεί.</w:t>
      </w:r>
    </w:p>
    <w:p w14:paraId="4A390561"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0890350E"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i/>
          <w:szCs w:val="22"/>
          <w:lang w:val="el-GR"/>
        </w:rPr>
        <w:t xml:space="preserve">Για τις συσκευασίες φιαλών: </w:t>
      </w:r>
      <w:r w:rsidRPr="00632A75">
        <w:rPr>
          <w:szCs w:val="22"/>
          <w:lang w:val="el-GR"/>
        </w:rPr>
        <w:t>Μετά το πρώτο άνοιγμα, χρησιμοποιείτε εντός 100 ημερών.</w:t>
      </w:r>
    </w:p>
    <w:p w14:paraId="1F501342"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lang w:val="el-GR"/>
        </w:rPr>
        <w:lastRenderedPageBreak/>
        <w:t>Δεν υπάρχουν ειδικές οδηγίες διατήρησης για το φάρμακο αυτό.</w:t>
      </w:r>
    </w:p>
    <w:p w14:paraId="5DFF9527"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3109F2A1"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Να μη χρησιμοποιείτε αυτό το φάρμακο εάν παρατηρήσετε ότι η συσκευασία είναι κατεστραμμένη ή εμφανίζει ενδείξεις φθοράς.</w:t>
      </w:r>
    </w:p>
    <w:p w14:paraId="65ADCED2"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57E4414E"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AAA2034"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1BA2670D"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40581060"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r w:rsidRPr="00632A75">
        <w:rPr>
          <w:b/>
          <w:color w:val="000000"/>
          <w:szCs w:val="22"/>
          <w:lang w:val="el-GR"/>
        </w:rPr>
        <w:t>6.</w:t>
      </w:r>
      <w:r w:rsidRPr="00632A75">
        <w:rPr>
          <w:b/>
          <w:color w:val="000000"/>
          <w:szCs w:val="22"/>
          <w:lang w:val="el-GR"/>
        </w:rPr>
        <w:tab/>
      </w:r>
      <w:r w:rsidRPr="00632A75">
        <w:rPr>
          <w:b/>
          <w:szCs w:val="22"/>
          <w:lang w:val="el-GR"/>
        </w:rPr>
        <w:t>Περιεχόμενα της συσκευασίας και λοιπές πληροφορίες</w:t>
      </w:r>
    </w:p>
    <w:p w14:paraId="0D7904A0" w14:textId="77777777" w:rsidR="002C663B" w:rsidRPr="00632A75" w:rsidRDefault="002C663B" w:rsidP="002C663B">
      <w:pPr>
        <w:keepNext/>
        <w:numPr>
          <w:ilvl w:val="12"/>
          <w:numId w:val="0"/>
        </w:numPr>
        <w:tabs>
          <w:tab w:val="clear" w:pos="567"/>
        </w:tabs>
        <w:spacing w:line="240" w:lineRule="auto"/>
        <w:ind w:right="-2"/>
        <w:rPr>
          <w:color w:val="000000"/>
          <w:szCs w:val="22"/>
          <w:lang w:val="el-GR"/>
        </w:rPr>
      </w:pPr>
    </w:p>
    <w:p w14:paraId="76B3281E"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r w:rsidRPr="00632A75">
        <w:rPr>
          <w:b/>
          <w:bCs/>
          <w:color w:val="000000"/>
          <w:szCs w:val="22"/>
          <w:lang w:val="el-GR"/>
        </w:rPr>
        <w:t xml:space="preserve">Τι περιέχει το </w:t>
      </w: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p>
    <w:p w14:paraId="5216F75D" w14:textId="77777777" w:rsidR="002C663B" w:rsidRPr="00632A75" w:rsidRDefault="002C663B" w:rsidP="002C663B">
      <w:pPr>
        <w:pStyle w:val="Listlevel1"/>
        <w:numPr>
          <w:ilvl w:val="0"/>
          <w:numId w:val="6"/>
        </w:numPr>
        <w:tabs>
          <w:tab w:val="clear" w:pos="360"/>
        </w:tabs>
        <w:spacing w:before="0" w:after="0"/>
        <w:ind w:left="567" w:hanging="567"/>
        <w:rPr>
          <w:sz w:val="22"/>
          <w:szCs w:val="22"/>
          <w:lang w:val="el-GR"/>
        </w:rPr>
      </w:pPr>
      <w:r w:rsidRPr="00632A75">
        <w:rPr>
          <w:color w:val="000000"/>
          <w:sz w:val="22"/>
          <w:szCs w:val="22"/>
          <w:lang w:val="el-GR"/>
        </w:rPr>
        <w:t xml:space="preserve">Οι δραστικές ουσίες του </w:t>
      </w:r>
      <w:proofErr w:type="spellStart"/>
      <w:r w:rsidRPr="00632A75">
        <w:rPr>
          <w:color w:val="000000"/>
          <w:sz w:val="22"/>
          <w:szCs w:val="22"/>
          <w:lang w:val="el-GR"/>
        </w:rPr>
        <w:t>Amlodipine</w:t>
      </w:r>
      <w:proofErr w:type="spellEnd"/>
      <w:r w:rsidRPr="00632A75">
        <w:rPr>
          <w:color w:val="000000"/>
          <w:sz w:val="22"/>
          <w:szCs w:val="22"/>
          <w:lang w:val="el-GR"/>
        </w:rPr>
        <w:t>/</w:t>
      </w:r>
      <w:proofErr w:type="spellStart"/>
      <w:r w:rsidRPr="00632A75">
        <w:rPr>
          <w:color w:val="000000"/>
          <w:sz w:val="22"/>
          <w:szCs w:val="22"/>
          <w:lang w:val="el-GR"/>
        </w:rPr>
        <w:t>Valsartan</w:t>
      </w:r>
      <w:proofErr w:type="spellEnd"/>
      <w:r w:rsidRPr="00632A75">
        <w:rPr>
          <w:color w:val="000000"/>
          <w:sz w:val="22"/>
          <w:szCs w:val="22"/>
          <w:lang w:val="el-GR"/>
        </w:rPr>
        <w:t xml:space="preserve"> </w:t>
      </w:r>
      <w:proofErr w:type="spellStart"/>
      <w:r w:rsidRPr="00632A75">
        <w:rPr>
          <w:color w:val="000000"/>
          <w:sz w:val="22"/>
          <w:szCs w:val="22"/>
          <w:lang w:val="el-GR"/>
        </w:rPr>
        <w:t>Mylan</w:t>
      </w:r>
      <w:proofErr w:type="spellEnd"/>
      <w:r w:rsidRPr="00632A75">
        <w:rPr>
          <w:color w:val="000000"/>
          <w:sz w:val="22"/>
          <w:szCs w:val="22"/>
          <w:lang w:val="el-GR"/>
        </w:rPr>
        <w:t xml:space="preserve"> είναι η </w:t>
      </w:r>
      <w:proofErr w:type="spellStart"/>
      <w:r w:rsidRPr="00632A75">
        <w:rPr>
          <w:color w:val="000000"/>
          <w:sz w:val="22"/>
          <w:szCs w:val="22"/>
          <w:lang w:val="el-GR"/>
        </w:rPr>
        <w:t>αμλοδιπίνη</w:t>
      </w:r>
      <w:proofErr w:type="spellEnd"/>
      <w:r w:rsidRPr="00632A75">
        <w:rPr>
          <w:color w:val="000000"/>
          <w:sz w:val="22"/>
          <w:szCs w:val="22"/>
          <w:lang w:val="el-GR"/>
        </w:rPr>
        <w:t xml:space="preserve"> (ως </w:t>
      </w:r>
      <w:proofErr w:type="spellStart"/>
      <w:r w:rsidRPr="00632A75">
        <w:rPr>
          <w:color w:val="000000"/>
          <w:sz w:val="22"/>
          <w:szCs w:val="22"/>
          <w:lang w:val="el-GR"/>
        </w:rPr>
        <w:t>αμλοδιπίνη</w:t>
      </w:r>
      <w:proofErr w:type="spellEnd"/>
      <w:r w:rsidRPr="00632A75">
        <w:rPr>
          <w:color w:val="000000"/>
          <w:sz w:val="22"/>
          <w:szCs w:val="22"/>
          <w:lang w:val="el-GR"/>
        </w:rPr>
        <w:t xml:space="preserve"> </w:t>
      </w:r>
      <w:proofErr w:type="spellStart"/>
      <w:r w:rsidRPr="00632A75">
        <w:rPr>
          <w:color w:val="000000"/>
          <w:sz w:val="22"/>
          <w:szCs w:val="22"/>
          <w:lang w:val="el-GR"/>
        </w:rPr>
        <w:t>βεσυλική</w:t>
      </w:r>
      <w:proofErr w:type="spellEnd"/>
      <w:r w:rsidRPr="00632A75">
        <w:rPr>
          <w:color w:val="000000"/>
          <w:sz w:val="22"/>
          <w:szCs w:val="22"/>
          <w:lang w:val="el-GR"/>
        </w:rPr>
        <w:t xml:space="preserve">) και η </w:t>
      </w:r>
      <w:proofErr w:type="spellStart"/>
      <w:r w:rsidRPr="00632A75">
        <w:rPr>
          <w:color w:val="000000"/>
          <w:sz w:val="22"/>
          <w:szCs w:val="22"/>
          <w:lang w:val="el-GR"/>
        </w:rPr>
        <w:t>βαλσαρτάνη</w:t>
      </w:r>
      <w:proofErr w:type="spellEnd"/>
      <w:r w:rsidRPr="00632A75">
        <w:rPr>
          <w:color w:val="000000"/>
          <w:sz w:val="22"/>
          <w:szCs w:val="22"/>
          <w:lang w:val="el-GR"/>
        </w:rPr>
        <w:t>.</w:t>
      </w:r>
    </w:p>
    <w:p w14:paraId="561C9D59" w14:textId="77777777" w:rsidR="002C663B" w:rsidRPr="00632A75" w:rsidRDefault="002C663B" w:rsidP="002C663B">
      <w:pPr>
        <w:pStyle w:val="Listlevel1"/>
        <w:spacing w:before="0" w:after="0"/>
        <w:ind w:left="0" w:firstLine="0"/>
        <w:rPr>
          <w:sz w:val="22"/>
          <w:szCs w:val="22"/>
          <w:lang w:val="el-GR"/>
        </w:rPr>
      </w:pPr>
    </w:p>
    <w:p w14:paraId="22CD551F" w14:textId="77777777" w:rsidR="002C663B" w:rsidRPr="00632A75" w:rsidRDefault="002C663B" w:rsidP="002C663B">
      <w:pPr>
        <w:pStyle w:val="Listlevel1"/>
        <w:keepNext/>
        <w:spacing w:before="0" w:after="0"/>
        <w:ind w:left="0" w:firstLine="0"/>
        <w:rPr>
          <w:sz w:val="22"/>
          <w:szCs w:val="22"/>
          <w:u w:val="single"/>
          <w:lang w:val="el-GR"/>
        </w:rPr>
      </w:pPr>
      <w:proofErr w:type="spellStart"/>
      <w:r w:rsidRPr="00632A75">
        <w:rPr>
          <w:sz w:val="22"/>
          <w:szCs w:val="22"/>
          <w:u w:val="single"/>
          <w:lang w:val="el-GR"/>
        </w:rPr>
        <w:t>Amlodipine</w:t>
      </w:r>
      <w:proofErr w:type="spellEnd"/>
      <w:r w:rsidRPr="00632A75">
        <w:rPr>
          <w:sz w:val="22"/>
          <w:szCs w:val="22"/>
          <w:u w:val="single"/>
          <w:lang w:val="el-GR"/>
        </w:rPr>
        <w:t>/</w:t>
      </w:r>
      <w:proofErr w:type="spellStart"/>
      <w:r w:rsidRPr="00632A75">
        <w:rPr>
          <w:sz w:val="22"/>
          <w:szCs w:val="22"/>
          <w:u w:val="single"/>
          <w:lang w:val="el-GR"/>
        </w:rPr>
        <w:t>Valsartan</w:t>
      </w:r>
      <w:proofErr w:type="spellEnd"/>
      <w:r w:rsidRPr="00632A75">
        <w:rPr>
          <w:sz w:val="22"/>
          <w:szCs w:val="22"/>
          <w:u w:val="single"/>
          <w:lang w:val="el-GR"/>
        </w:rPr>
        <w:t xml:space="preserve"> </w:t>
      </w:r>
      <w:proofErr w:type="spellStart"/>
      <w:r w:rsidRPr="00632A75">
        <w:rPr>
          <w:sz w:val="22"/>
          <w:szCs w:val="22"/>
          <w:u w:val="single"/>
          <w:lang w:val="el-GR"/>
        </w:rPr>
        <w:t>Mylan</w:t>
      </w:r>
      <w:proofErr w:type="spellEnd"/>
      <w:r w:rsidRPr="00632A75">
        <w:rPr>
          <w:sz w:val="22"/>
          <w:szCs w:val="22"/>
          <w:u w:val="single"/>
          <w:lang w:val="el-GR"/>
        </w:rPr>
        <w:t xml:space="preserve"> 5 </w:t>
      </w:r>
      <w:proofErr w:type="spellStart"/>
      <w:r w:rsidRPr="00632A75">
        <w:rPr>
          <w:sz w:val="22"/>
          <w:szCs w:val="22"/>
          <w:u w:val="single"/>
          <w:lang w:val="el-GR"/>
        </w:rPr>
        <w:t>mg</w:t>
      </w:r>
      <w:proofErr w:type="spellEnd"/>
      <w:r w:rsidRPr="00632A75">
        <w:rPr>
          <w:sz w:val="22"/>
          <w:szCs w:val="22"/>
          <w:u w:val="single"/>
          <w:lang w:val="el-GR"/>
        </w:rPr>
        <w:t>/80 </w:t>
      </w:r>
      <w:proofErr w:type="spellStart"/>
      <w:r w:rsidRPr="00632A75">
        <w:rPr>
          <w:sz w:val="22"/>
          <w:szCs w:val="22"/>
          <w:u w:val="single"/>
          <w:lang w:val="el-GR"/>
        </w:rPr>
        <w:t>mg</w:t>
      </w:r>
      <w:proofErr w:type="spellEnd"/>
      <w:r w:rsidRPr="00632A75">
        <w:rPr>
          <w:sz w:val="22"/>
          <w:szCs w:val="22"/>
          <w:u w:val="single"/>
          <w:lang w:val="el-GR"/>
        </w:rPr>
        <w:t xml:space="preserve"> επικαλυμμένα με λεπτό </w:t>
      </w:r>
      <w:proofErr w:type="spellStart"/>
      <w:r w:rsidRPr="00632A75">
        <w:rPr>
          <w:sz w:val="22"/>
          <w:szCs w:val="22"/>
          <w:u w:val="single"/>
          <w:lang w:val="el-GR"/>
        </w:rPr>
        <w:t>υμένιο</w:t>
      </w:r>
      <w:proofErr w:type="spellEnd"/>
      <w:r w:rsidRPr="00632A75">
        <w:rPr>
          <w:sz w:val="22"/>
          <w:szCs w:val="22"/>
          <w:u w:val="single"/>
          <w:lang w:val="el-GR"/>
        </w:rPr>
        <w:t xml:space="preserve"> δισκία</w:t>
      </w:r>
    </w:p>
    <w:p w14:paraId="3A474E6B" w14:textId="77777777" w:rsidR="002C663B" w:rsidRPr="00632A75" w:rsidRDefault="002C663B" w:rsidP="002C663B">
      <w:pPr>
        <w:pStyle w:val="Listlevel1"/>
        <w:keepNext/>
        <w:spacing w:before="0" w:after="0"/>
        <w:ind w:left="0" w:firstLine="0"/>
        <w:rPr>
          <w:sz w:val="22"/>
          <w:szCs w:val="22"/>
          <w:lang w:val="el-GR"/>
        </w:rPr>
      </w:pPr>
    </w:p>
    <w:p w14:paraId="5C9835A3" w14:textId="77777777" w:rsidR="002C663B" w:rsidRPr="00632A75" w:rsidRDefault="002C663B" w:rsidP="002C663B">
      <w:pPr>
        <w:pStyle w:val="Listlevel1"/>
        <w:spacing w:before="0" w:after="0"/>
        <w:ind w:left="0" w:firstLine="0"/>
        <w:rPr>
          <w:sz w:val="22"/>
          <w:szCs w:val="22"/>
          <w:lang w:val="el-GR"/>
        </w:rPr>
      </w:pPr>
      <w:r w:rsidRPr="00632A75">
        <w:rPr>
          <w:color w:val="000000"/>
          <w:sz w:val="22"/>
          <w:szCs w:val="22"/>
          <w:lang w:val="el-GR"/>
        </w:rPr>
        <w:t>Κάθε δισκίο περιέχει 5 </w:t>
      </w:r>
      <w:proofErr w:type="spellStart"/>
      <w:r w:rsidRPr="00632A75">
        <w:rPr>
          <w:color w:val="000000"/>
          <w:sz w:val="22"/>
          <w:szCs w:val="22"/>
          <w:lang w:val="el-GR"/>
        </w:rPr>
        <w:t>mg</w:t>
      </w:r>
      <w:proofErr w:type="spellEnd"/>
      <w:r w:rsidRPr="00632A75">
        <w:rPr>
          <w:color w:val="000000"/>
          <w:sz w:val="22"/>
          <w:szCs w:val="22"/>
          <w:lang w:val="el-GR"/>
        </w:rPr>
        <w:t xml:space="preserve"> </w:t>
      </w:r>
      <w:proofErr w:type="spellStart"/>
      <w:r w:rsidRPr="00632A75">
        <w:rPr>
          <w:color w:val="000000"/>
          <w:sz w:val="22"/>
          <w:szCs w:val="22"/>
          <w:lang w:val="el-GR"/>
        </w:rPr>
        <w:t>αμλοδιπίνης</w:t>
      </w:r>
      <w:proofErr w:type="spellEnd"/>
      <w:r w:rsidRPr="00632A75">
        <w:rPr>
          <w:color w:val="000000"/>
          <w:sz w:val="22"/>
          <w:szCs w:val="22"/>
          <w:lang w:val="el-GR"/>
        </w:rPr>
        <w:t xml:space="preserve"> και 80 </w:t>
      </w:r>
      <w:proofErr w:type="spellStart"/>
      <w:r w:rsidRPr="00632A75">
        <w:rPr>
          <w:color w:val="000000"/>
          <w:sz w:val="22"/>
          <w:szCs w:val="22"/>
          <w:lang w:val="el-GR"/>
        </w:rPr>
        <w:t>mg</w:t>
      </w:r>
      <w:proofErr w:type="spellEnd"/>
      <w:r w:rsidRPr="00632A75">
        <w:rPr>
          <w:color w:val="000000"/>
          <w:sz w:val="22"/>
          <w:szCs w:val="22"/>
          <w:lang w:val="el-GR"/>
        </w:rPr>
        <w:t xml:space="preserve"> </w:t>
      </w:r>
      <w:proofErr w:type="spellStart"/>
      <w:r w:rsidRPr="00632A75">
        <w:rPr>
          <w:color w:val="000000"/>
          <w:sz w:val="22"/>
          <w:szCs w:val="22"/>
          <w:lang w:val="el-GR"/>
        </w:rPr>
        <w:t>βαλσαρτάνης</w:t>
      </w:r>
      <w:proofErr w:type="spellEnd"/>
      <w:r w:rsidRPr="00632A75">
        <w:rPr>
          <w:color w:val="000000"/>
          <w:sz w:val="22"/>
          <w:szCs w:val="22"/>
          <w:lang w:val="el-GR"/>
        </w:rPr>
        <w:t>.</w:t>
      </w:r>
    </w:p>
    <w:p w14:paraId="564E9517" w14:textId="77777777" w:rsidR="002C663B" w:rsidRPr="00632A75" w:rsidRDefault="002C663B" w:rsidP="002C663B">
      <w:pPr>
        <w:pStyle w:val="Listlevel1"/>
        <w:spacing w:before="0" w:after="0"/>
        <w:ind w:left="0" w:firstLine="0"/>
        <w:rPr>
          <w:color w:val="000000"/>
          <w:sz w:val="22"/>
          <w:szCs w:val="22"/>
          <w:lang w:val="el-GR"/>
        </w:rPr>
      </w:pPr>
      <w:r w:rsidRPr="00632A75">
        <w:rPr>
          <w:color w:val="000000"/>
          <w:sz w:val="22"/>
          <w:szCs w:val="22"/>
          <w:lang w:val="el-GR"/>
        </w:rPr>
        <w:t xml:space="preserve">Τα άλλα συστατικά είναι κυτταρίνη </w:t>
      </w:r>
      <w:proofErr w:type="spellStart"/>
      <w:r w:rsidRPr="00632A75">
        <w:rPr>
          <w:color w:val="000000"/>
          <w:sz w:val="22"/>
          <w:szCs w:val="22"/>
          <w:lang w:val="el-GR"/>
        </w:rPr>
        <w:t>μικροκρυσταλλική</w:t>
      </w:r>
      <w:proofErr w:type="spellEnd"/>
      <w:r w:rsidRPr="00632A75">
        <w:rPr>
          <w:color w:val="000000"/>
          <w:sz w:val="22"/>
          <w:szCs w:val="22"/>
          <w:lang w:val="el-GR"/>
        </w:rPr>
        <w:t xml:space="preserve">, </w:t>
      </w:r>
      <w:proofErr w:type="spellStart"/>
      <w:r w:rsidRPr="00632A75">
        <w:rPr>
          <w:color w:val="000000"/>
          <w:sz w:val="22"/>
          <w:szCs w:val="22"/>
          <w:lang w:val="el-GR"/>
        </w:rPr>
        <w:t>κροσποβιδόνη</w:t>
      </w:r>
      <w:proofErr w:type="spellEnd"/>
      <w:r w:rsidRPr="00632A75">
        <w:rPr>
          <w:color w:val="000000"/>
          <w:sz w:val="22"/>
          <w:szCs w:val="22"/>
          <w:lang w:val="el-GR"/>
        </w:rPr>
        <w:t xml:space="preserve">, μαγνήσιο στεατικό, άνυδρο κολλοειδές πυριτίου οξείδιο, </w:t>
      </w:r>
      <w:proofErr w:type="spellStart"/>
      <w:r w:rsidRPr="00632A75">
        <w:rPr>
          <w:color w:val="000000"/>
          <w:sz w:val="22"/>
          <w:szCs w:val="22"/>
          <w:lang w:val="el-GR"/>
        </w:rPr>
        <w:t>υπρομελλόζη</w:t>
      </w:r>
      <w:proofErr w:type="spellEnd"/>
      <w:r w:rsidRPr="00632A75">
        <w:rPr>
          <w:color w:val="000000"/>
          <w:sz w:val="22"/>
          <w:szCs w:val="22"/>
          <w:lang w:val="el-GR"/>
        </w:rPr>
        <w:t xml:space="preserve">, </w:t>
      </w:r>
      <w:proofErr w:type="spellStart"/>
      <w:r w:rsidRPr="00632A75">
        <w:rPr>
          <w:color w:val="000000"/>
          <w:sz w:val="22"/>
          <w:szCs w:val="22"/>
          <w:lang w:val="el-GR"/>
        </w:rPr>
        <w:t>πολυαιθυλενογλυκόλη</w:t>
      </w:r>
      <w:proofErr w:type="spellEnd"/>
      <w:r w:rsidRPr="00632A75">
        <w:rPr>
          <w:color w:val="000000"/>
          <w:sz w:val="22"/>
          <w:szCs w:val="22"/>
          <w:lang w:val="el-GR"/>
        </w:rPr>
        <w:t xml:space="preserve"> 8000, </w:t>
      </w:r>
      <w:proofErr w:type="spellStart"/>
      <w:r w:rsidRPr="00632A75">
        <w:rPr>
          <w:color w:val="000000"/>
          <w:sz w:val="22"/>
          <w:szCs w:val="22"/>
          <w:lang w:val="el-GR"/>
        </w:rPr>
        <w:t>τάλκης</w:t>
      </w:r>
      <w:proofErr w:type="spellEnd"/>
      <w:r w:rsidRPr="00632A75">
        <w:rPr>
          <w:color w:val="000000"/>
          <w:sz w:val="22"/>
          <w:szCs w:val="22"/>
          <w:lang w:val="el-GR"/>
        </w:rPr>
        <w:t xml:space="preserve">, τιτανίου διοξείδιο (E171), σιδήρου οξείδιο κίτρινο (E172), </w:t>
      </w:r>
      <w:proofErr w:type="spellStart"/>
      <w:r w:rsidRPr="00632A75">
        <w:rPr>
          <w:color w:val="000000"/>
          <w:sz w:val="22"/>
          <w:szCs w:val="22"/>
          <w:lang w:val="el-GR"/>
        </w:rPr>
        <w:t>βανιλλίνη</w:t>
      </w:r>
      <w:proofErr w:type="spellEnd"/>
      <w:r w:rsidRPr="00632A75">
        <w:rPr>
          <w:color w:val="000000"/>
          <w:sz w:val="22"/>
          <w:szCs w:val="22"/>
          <w:lang w:val="el-GR"/>
        </w:rPr>
        <w:t>.</w:t>
      </w:r>
    </w:p>
    <w:p w14:paraId="1FBA7C42"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503DAED7"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5 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69695727" w14:textId="77777777" w:rsidR="002C663B" w:rsidRPr="00632A75" w:rsidRDefault="002C663B" w:rsidP="002C663B">
      <w:pPr>
        <w:keepNext/>
        <w:tabs>
          <w:tab w:val="clear" w:pos="567"/>
        </w:tabs>
        <w:spacing w:line="240" w:lineRule="auto"/>
        <w:rPr>
          <w:b/>
          <w:szCs w:val="22"/>
          <w:lang w:val="el-GR"/>
        </w:rPr>
      </w:pPr>
    </w:p>
    <w:p w14:paraId="09416656" w14:textId="77777777" w:rsidR="002C663B" w:rsidRPr="00632A75" w:rsidRDefault="002C663B" w:rsidP="002C663B">
      <w:pPr>
        <w:tabs>
          <w:tab w:val="clear" w:pos="567"/>
        </w:tabs>
        <w:spacing w:line="240" w:lineRule="auto"/>
        <w:rPr>
          <w:szCs w:val="22"/>
          <w:lang w:val="el-GR"/>
        </w:rPr>
      </w:pPr>
      <w:r w:rsidRPr="00632A75">
        <w:rPr>
          <w:szCs w:val="22"/>
          <w:lang w:val="el-GR"/>
        </w:rPr>
        <w:t>Κάθε δισκίο περιέχει 5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αμλοδιπίνης</w:t>
      </w:r>
      <w:proofErr w:type="spellEnd"/>
      <w:r w:rsidRPr="00632A75">
        <w:rPr>
          <w:szCs w:val="22"/>
          <w:lang w:val="el-GR"/>
        </w:rPr>
        <w:t xml:space="preserve"> και 160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βαλσαρτάνης</w:t>
      </w:r>
      <w:proofErr w:type="spellEnd"/>
      <w:r w:rsidRPr="00632A75">
        <w:rPr>
          <w:szCs w:val="22"/>
          <w:lang w:val="el-GR"/>
        </w:rPr>
        <w:t>.</w:t>
      </w:r>
    </w:p>
    <w:p w14:paraId="2CFFABB0" w14:textId="77777777" w:rsidR="002C663B" w:rsidRPr="00632A75" w:rsidRDefault="002C663B" w:rsidP="002C663B">
      <w:pPr>
        <w:tabs>
          <w:tab w:val="clear" w:pos="567"/>
        </w:tabs>
        <w:spacing w:line="240" w:lineRule="auto"/>
        <w:rPr>
          <w:szCs w:val="22"/>
          <w:lang w:val="el-GR"/>
        </w:rPr>
      </w:pPr>
      <w:r w:rsidRPr="00632A75">
        <w:rPr>
          <w:szCs w:val="22"/>
          <w:lang w:val="el-GR"/>
        </w:rPr>
        <w:t xml:space="preserve">Τα άλλα συστατικά είναι κυτταρίνη </w:t>
      </w:r>
      <w:proofErr w:type="spellStart"/>
      <w:r w:rsidRPr="00632A75">
        <w:rPr>
          <w:szCs w:val="22"/>
          <w:lang w:val="el-GR"/>
        </w:rPr>
        <w:t>μικροκρυσταλλική</w:t>
      </w:r>
      <w:proofErr w:type="spellEnd"/>
      <w:r w:rsidRPr="00632A75">
        <w:rPr>
          <w:szCs w:val="22"/>
          <w:lang w:val="el-GR"/>
        </w:rPr>
        <w:t xml:space="preserve">, </w:t>
      </w:r>
      <w:proofErr w:type="spellStart"/>
      <w:r w:rsidRPr="00632A75">
        <w:rPr>
          <w:szCs w:val="22"/>
          <w:lang w:val="el-GR"/>
        </w:rPr>
        <w:t>κροσποβιδόνη</w:t>
      </w:r>
      <w:proofErr w:type="spellEnd"/>
      <w:r w:rsidRPr="00632A75">
        <w:rPr>
          <w:szCs w:val="22"/>
          <w:lang w:val="el-GR"/>
        </w:rPr>
        <w:t xml:space="preserve">, μαγνήσιο στεατικό, άνυδρο κολλοειδές πυριτίου οξείδιο, </w:t>
      </w:r>
      <w:proofErr w:type="spellStart"/>
      <w:r w:rsidRPr="00632A75">
        <w:rPr>
          <w:szCs w:val="22"/>
          <w:lang w:val="el-GR"/>
        </w:rPr>
        <w:t>υπρομελλόζη</w:t>
      </w:r>
      <w:proofErr w:type="spellEnd"/>
      <w:r w:rsidRPr="00632A75">
        <w:rPr>
          <w:szCs w:val="22"/>
          <w:lang w:val="el-GR"/>
        </w:rPr>
        <w:t xml:space="preserve">, </w:t>
      </w:r>
      <w:proofErr w:type="spellStart"/>
      <w:r w:rsidRPr="00632A75">
        <w:rPr>
          <w:szCs w:val="22"/>
          <w:lang w:val="el-GR"/>
        </w:rPr>
        <w:t>μακρογόλη</w:t>
      </w:r>
      <w:proofErr w:type="spellEnd"/>
      <w:r w:rsidRPr="00632A75">
        <w:rPr>
          <w:szCs w:val="22"/>
          <w:lang w:val="el-GR"/>
        </w:rPr>
        <w:t xml:space="preserve"> 8000, </w:t>
      </w:r>
      <w:proofErr w:type="spellStart"/>
      <w:r w:rsidRPr="00632A75">
        <w:rPr>
          <w:szCs w:val="22"/>
          <w:lang w:val="el-GR"/>
        </w:rPr>
        <w:t>τάλκης</w:t>
      </w:r>
      <w:proofErr w:type="spellEnd"/>
      <w:r w:rsidRPr="00632A75">
        <w:rPr>
          <w:szCs w:val="22"/>
          <w:lang w:val="el-GR"/>
        </w:rPr>
        <w:t>, τιτανίου διοξείδιο (E171), σιδήρου οξείδιο κίτρινο (E172)</w:t>
      </w:r>
      <w:r w:rsidRPr="00632A75">
        <w:rPr>
          <w:color w:val="000000"/>
          <w:szCs w:val="22"/>
          <w:lang w:val="el-GR"/>
        </w:rPr>
        <w:t xml:space="preserve">, </w:t>
      </w:r>
      <w:proofErr w:type="spellStart"/>
      <w:r w:rsidRPr="00632A75">
        <w:rPr>
          <w:color w:val="000000"/>
          <w:szCs w:val="22"/>
          <w:lang w:val="el-GR"/>
        </w:rPr>
        <w:t>βανιλλίνη</w:t>
      </w:r>
      <w:proofErr w:type="spellEnd"/>
      <w:r w:rsidRPr="00632A75">
        <w:rPr>
          <w:szCs w:val="22"/>
          <w:lang w:val="el-GR"/>
        </w:rPr>
        <w:t>.</w:t>
      </w:r>
    </w:p>
    <w:p w14:paraId="676A4C7C" w14:textId="77777777" w:rsidR="002C663B" w:rsidRPr="00632A75" w:rsidRDefault="002C663B" w:rsidP="002C663B">
      <w:pPr>
        <w:tabs>
          <w:tab w:val="clear" w:pos="567"/>
        </w:tabs>
        <w:spacing w:line="240" w:lineRule="auto"/>
        <w:rPr>
          <w:szCs w:val="22"/>
          <w:lang w:val="el-GR"/>
        </w:rPr>
      </w:pPr>
    </w:p>
    <w:p w14:paraId="7405312C" w14:textId="77777777" w:rsidR="002C663B" w:rsidRPr="00632A75" w:rsidRDefault="002C663B" w:rsidP="002C663B">
      <w:pPr>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10 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063C560E" w14:textId="77777777" w:rsidR="002C663B" w:rsidRPr="00632A75" w:rsidRDefault="002C663B" w:rsidP="002C663B">
      <w:pPr>
        <w:tabs>
          <w:tab w:val="clear" w:pos="567"/>
        </w:tabs>
        <w:spacing w:line="240" w:lineRule="auto"/>
        <w:rPr>
          <w:szCs w:val="22"/>
          <w:u w:val="single"/>
          <w:lang w:val="el-GR"/>
        </w:rPr>
      </w:pPr>
    </w:p>
    <w:p w14:paraId="53BE0E4F" w14:textId="77777777" w:rsidR="002C663B" w:rsidRPr="00632A75" w:rsidRDefault="002C663B" w:rsidP="002C663B">
      <w:pPr>
        <w:tabs>
          <w:tab w:val="clear" w:pos="567"/>
        </w:tabs>
        <w:spacing w:line="240" w:lineRule="auto"/>
        <w:rPr>
          <w:szCs w:val="22"/>
          <w:lang w:val="el-GR"/>
        </w:rPr>
      </w:pPr>
      <w:r w:rsidRPr="00632A75">
        <w:rPr>
          <w:szCs w:val="22"/>
          <w:lang w:val="el-GR"/>
        </w:rPr>
        <w:t>Κάθε δισκίο περιέχει 10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αμλοδιπίνης</w:t>
      </w:r>
      <w:proofErr w:type="spellEnd"/>
      <w:r w:rsidRPr="00632A75">
        <w:rPr>
          <w:szCs w:val="22"/>
          <w:lang w:val="el-GR"/>
        </w:rPr>
        <w:t xml:space="preserve"> και 160 </w:t>
      </w:r>
      <w:proofErr w:type="spellStart"/>
      <w:r w:rsidRPr="00632A75">
        <w:rPr>
          <w:szCs w:val="22"/>
          <w:lang w:val="el-GR"/>
        </w:rPr>
        <w:t>mg</w:t>
      </w:r>
      <w:proofErr w:type="spellEnd"/>
      <w:r w:rsidRPr="00632A75">
        <w:rPr>
          <w:szCs w:val="22"/>
          <w:lang w:val="el-GR"/>
        </w:rPr>
        <w:t xml:space="preserve"> </w:t>
      </w:r>
      <w:proofErr w:type="spellStart"/>
      <w:r w:rsidRPr="00632A75">
        <w:rPr>
          <w:szCs w:val="22"/>
          <w:lang w:val="el-GR"/>
        </w:rPr>
        <w:t>βαλσαρτάνης</w:t>
      </w:r>
      <w:proofErr w:type="spellEnd"/>
      <w:r w:rsidRPr="00632A75">
        <w:rPr>
          <w:szCs w:val="22"/>
          <w:lang w:val="el-GR"/>
        </w:rPr>
        <w:t>.</w:t>
      </w:r>
    </w:p>
    <w:p w14:paraId="3D37C185"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szCs w:val="22"/>
          <w:lang w:val="el-GR"/>
        </w:rPr>
        <w:t xml:space="preserve">Τα άλλα συστατικά είναι κυτταρίνη </w:t>
      </w:r>
      <w:proofErr w:type="spellStart"/>
      <w:r w:rsidRPr="00632A75">
        <w:rPr>
          <w:szCs w:val="22"/>
          <w:lang w:val="el-GR"/>
        </w:rPr>
        <w:t>μικροκρυσταλλική</w:t>
      </w:r>
      <w:proofErr w:type="spellEnd"/>
      <w:r w:rsidRPr="00632A75">
        <w:rPr>
          <w:szCs w:val="22"/>
          <w:lang w:val="el-GR"/>
        </w:rPr>
        <w:t xml:space="preserve">, </w:t>
      </w:r>
      <w:proofErr w:type="spellStart"/>
      <w:r w:rsidRPr="00632A75">
        <w:rPr>
          <w:szCs w:val="22"/>
          <w:lang w:val="el-GR"/>
        </w:rPr>
        <w:t>κροσποβιδόνη</w:t>
      </w:r>
      <w:proofErr w:type="spellEnd"/>
      <w:r w:rsidRPr="00632A75">
        <w:rPr>
          <w:szCs w:val="22"/>
          <w:lang w:val="el-GR"/>
        </w:rPr>
        <w:t xml:space="preserve">, μαγνήσιο στεατικό, άνυδρο κολλοειδές πυριτίου οξείδιο, </w:t>
      </w:r>
      <w:proofErr w:type="spellStart"/>
      <w:r w:rsidRPr="00632A75">
        <w:rPr>
          <w:szCs w:val="22"/>
          <w:lang w:val="el-GR"/>
        </w:rPr>
        <w:t>υπρομελλόζη</w:t>
      </w:r>
      <w:proofErr w:type="spellEnd"/>
      <w:r w:rsidRPr="00632A75">
        <w:rPr>
          <w:szCs w:val="22"/>
          <w:lang w:val="el-GR"/>
        </w:rPr>
        <w:t xml:space="preserve">, </w:t>
      </w:r>
      <w:proofErr w:type="spellStart"/>
      <w:r w:rsidRPr="00632A75">
        <w:rPr>
          <w:szCs w:val="22"/>
          <w:lang w:val="el-GR"/>
        </w:rPr>
        <w:t>μακρογόλη</w:t>
      </w:r>
      <w:proofErr w:type="spellEnd"/>
      <w:r w:rsidRPr="00632A75">
        <w:rPr>
          <w:szCs w:val="22"/>
          <w:lang w:val="el-GR"/>
        </w:rPr>
        <w:t xml:space="preserve"> 8000, </w:t>
      </w:r>
      <w:proofErr w:type="spellStart"/>
      <w:r w:rsidRPr="00632A75">
        <w:rPr>
          <w:szCs w:val="22"/>
          <w:lang w:val="el-GR"/>
        </w:rPr>
        <w:t>τάλκης</w:t>
      </w:r>
      <w:proofErr w:type="spellEnd"/>
      <w:r w:rsidRPr="00632A75">
        <w:rPr>
          <w:szCs w:val="22"/>
          <w:lang w:val="el-GR"/>
        </w:rPr>
        <w:t>, τιτανίου διοξείδιο (E171), σιδήρου οξείδιο κίτρινο (E172), σιδήρου οξείδιο ερυθρό (E172), σιδήρου οξείδιο μέλαν (E172)</w:t>
      </w:r>
      <w:r w:rsidRPr="00632A75">
        <w:rPr>
          <w:color w:val="000000"/>
          <w:szCs w:val="22"/>
          <w:lang w:val="el-GR"/>
        </w:rPr>
        <w:t xml:space="preserve">, </w:t>
      </w:r>
      <w:proofErr w:type="spellStart"/>
      <w:r w:rsidRPr="00632A75">
        <w:rPr>
          <w:color w:val="000000"/>
          <w:szCs w:val="22"/>
          <w:lang w:val="el-GR"/>
        </w:rPr>
        <w:t>βανιλλίνη</w:t>
      </w:r>
      <w:proofErr w:type="spellEnd"/>
      <w:r w:rsidRPr="00632A75">
        <w:rPr>
          <w:szCs w:val="22"/>
          <w:lang w:val="el-GR"/>
        </w:rPr>
        <w:t>.</w:t>
      </w:r>
    </w:p>
    <w:p w14:paraId="1F07D679"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0ABB9A8E"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r w:rsidRPr="00632A75">
        <w:rPr>
          <w:b/>
          <w:bCs/>
          <w:color w:val="000000"/>
          <w:szCs w:val="22"/>
          <w:lang w:val="el-GR"/>
        </w:rPr>
        <w:t xml:space="preserve">Εμφάνιση του </w:t>
      </w:r>
      <w:proofErr w:type="spellStart"/>
      <w:r w:rsidRPr="00632A75">
        <w:rPr>
          <w:b/>
          <w:bCs/>
          <w:color w:val="000000"/>
          <w:szCs w:val="22"/>
          <w:lang w:val="el-GR"/>
        </w:rPr>
        <w:t>Amlodipine</w:t>
      </w:r>
      <w:proofErr w:type="spellEnd"/>
      <w:r w:rsidRPr="00632A75">
        <w:rPr>
          <w:b/>
          <w:bCs/>
          <w:color w:val="000000"/>
          <w:szCs w:val="22"/>
          <w:lang w:val="el-GR"/>
        </w:rPr>
        <w:t>/</w:t>
      </w:r>
      <w:proofErr w:type="spellStart"/>
      <w:r w:rsidRPr="00632A75">
        <w:rPr>
          <w:b/>
          <w:bCs/>
          <w:color w:val="000000"/>
          <w:szCs w:val="22"/>
          <w:lang w:val="el-GR"/>
        </w:rPr>
        <w:t>Valsartan</w:t>
      </w:r>
      <w:proofErr w:type="spellEnd"/>
      <w:r w:rsidRPr="00632A75">
        <w:rPr>
          <w:b/>
          <w:bCs/>
          <w:color w:val="000000"/>
          <w:szCs w:val="22"/>
          <w:lang w:val="el-GR"/>
        </w:rPr>
        <w:t xml:space="preserve"> </w:t>
      </w:r>
      <w:proofErr w:type="spellStart"/>
      <w:r w:rsidRPr="00632A75">
        <w:rPr>
          <w:b/>
          <w:bCs/>
          <w:color w:val="000000"/>
          <w:szCs w:val="22"/>
          <w:lang w:val="el-GR"/>
        </w:rPr>
        <w:t>Mylan</w:t>
      </w:r>
      <w:proofErr w:type="spellEnd"/>
      <w:r w:rsidRPr="00632A75">
        <w:rPr>
          <w:b/>
          <w:bCs/>
          <w:color w:val="000000"/>
          <w:szCs w:val="22"/>
          <w:lang w:val="el-GR"/>
        </w:rPr>
        <w:t xml:space="preserve"> και περιεχόμενα της συσκευασίας</w:t>
      </w:r>
    </w:p>
    <w:p w14:paraId="5A24EEB5"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p>
    <w:p w14:paraId="55E68DA3" w14:textId="77777777" w:rsidR="002C663B" w:rsidRPr="00632A75" w:rsidRDefault="002C663B" w:rsidP="002C663B">
      <w:pPr>
        <w:keepNext/>
        <w:tabs>
          <w:tab w:val="clear" w:pos="567"/>
        </w:tabs>
        <w:autoSpaceDE w:val="0"/>
        <w:autoSpaceDN w:val="0"/>
        <w:adjustRightInd w:val="0"/>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5 </w:t>
      </w:r>
      <w:proofErr w:type="spellStart"/>
      <w:r w:rsidRPr="00632A75">
        <w:rPr>
          <w:szCs w:val="22"/>
          <w:u w:val="single"/>
          <w:lang w:val="el-GR"/>
        </w:rPr>
        <w:t>mg</w:t>
      </w:r>
      <w:proofErr w:type="spellEnd"/>
      <w:r w:rsidRPr="00632A75">
        <w:rPr>
          <w:szCs w:val="22"/>
          <w:u w:val="single"/>
          <w:lang w:val="el-GR"/>
        </w:rPr>
        <w:t>/80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08D49809" w14:textId="77777777" w:rsidR="002C663B" w:rsidRPr="00632A75" w:rsidRDefault="002C663B" w:rsidP="002C663B">
      <w:pPr>
        <w:keepNext/>
        <w:tabs>
          <w:tab w:val="clear" w:pos="567"/>
        </w:tabs>
        <w:autoSpaceDE w:val="0"/>
        <w:autoSpaceDN w:val="0"/>
        <w:adjustRightInd w:val="0"/>
        <w:spacing w:line="240" w:lineRule="auto"/>
        <w:rPr>
          <w:color w:val="000000"/>
          <w:szCs w:val="22"/>
          <w:lang w:val="el-GR"/>
        </w:rPr>
      </w:pPr>
    </w:p>
    <w:p w14:paraId="5ED9415F" w14:textId="77777777" w:rsidR="002C663B" w:rsidRPr="00632A75" w:rsidRDefault="002C663B" w:rsidP="002C663B">
      <w:pPr>
        <w:tabs>
          <w:tab w:val="clear" w:pos="567"/>
        </w:tabs>
        <w:autoSpaceDE w:val="0"/>
        <w:autoSpaceDN w:val="0"/>
        <w:adjustRightInd w:val="0"/>
        <w:spacing w:line="240" w:lineRule="auto"/>
        <w:rPr>
          <w:color w:val="000000"/>
          <w:szCs w:val="22"/>
          <w:lang w:val="el-GR"/>
        </w:rPr>
      </w:pPr>
      <w:r w:rsidRPr="00632A75">
        <w:rPr>
          <w:color w:val="000000"/>
          <w:szCs w:val="22"/>
          <w:lang w:val="el-GR"/>
        </w:rPr>
        <w:t xml:space="preserve">Τα </w:t>
      </w:r>
      <w:r w:rsidRPr="004B372C">
        <w:rPr>
          <w:szCs w:val="22"/>
          <w:lang w:val="el-GR"/>
        </w:rPr>
        <w:t xml:space="preserve">επικαλυμμένα με λεπτό </w:t>
      </w:r>
      <w:proofErr w:type="spellStart"/>
      <w:r w:rsidRPr="004B372C">
        <w:rPr>
          <w:szCs w:val="22"/>
          <w:lang w:val="el-GR"/>
        </w:rPr>
        <w:t>υμένιο</w:t>
      </w:r>
      <w:proofErr w:type="spellEnd"/>
      <w:r w:rsidRPr="00632A75">
        <w:rPr>
          <w:color w:val="000000"/>
          <w:szCs w:val="22"/>
          <w:lang w:val="el-GR"/>
        </w:rPr>
        <w:t xml:space="preserve"> δισκία</w:t>
      </w:r>
      <w:r w:rsidRPr="004B372C">
        <w:rPr>
          <w:color w:val="000000"/>
          <w:szCs w:val="22"/>
          <w:lang w:val="el-GR"/>
        </w:rPr>
        <w:t xml:space="preserve"> (</w:t>
      </w:r>
      <w:r w:rsidRPr="00632A75">
        <w:rPr>
          <w:color w:val="000000"/>
          <w:szCs w:val="22"/>
          <w:lang w:val="el-GR"/>
        </w:rPr>
        <w:t>δισκία</w:t>
      </w:r>
      <w:r w:rsidRPr="004B372C">
        <w:rPr>
          <w:color w:val="000000"/>
          <w:szCs w:val="22"/>
          <w:lang w:val="el-GR"/>
        </w:rPr>
        <w:t>)</w:t>
      </w:r>
      <w:r w:rsidRPr="00632A75">
        <w:rPr>
          <w:color w:val="000000"/>
          <w:szCs w:val="22"/>
          <w:lang w:val="el-GR"/>
        </w:rPr>
        <w:t xml:space="preserve">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5 </w:t>
      </w:r>
      <w:proofErr w:type="spellStart"/>
      <w:r w:rsidRPr="00632A75">
        <w:rPr>
          <w:color w:val="000000"/>
          <w:szCs w:val="22"/>
          <w:lang w:val="el-GR"/>
        </w:rPr>
        <w:t>mg</w:t>
      </w:r>
      <w:proofErr w:type="spellEnd"/>
      <w:r w:rsidRPr="00632A75">
        <w:rPr>
          <w:color w:val="000000"/>
          <w:szCs w:val="22"/>
          <w:lang w:val="el-GR"/>
        </w:rPr>
        <w:t>/80 </w:t>
      </w:r>
      <w:proofErr w:type="spellStart"/>
      <w:r w:rsidRPr="00632A75">
        <w:rPr>
          <w:color w:val="000000"/>
          <w:szCs w:val="22"/>
          <w:lang w:val="el-GR"/>
        </w:rPr>
        <w:t>mg</w:t>
      </w:r>
      <w:proofErr w:type="spellEnd"/>
      <w:r w:rsidRPr="00632A75">
        <w:rPr>
          <w:color w:val="000000"/>
          <w:szCs w:val="22"/>
          <w:lang w:val="el-GR"/>
        </w:rPr>
        <w:t xml:space="preserve"> είναι ανοικτά κίτρινα, στρογγυλά, αμφίκυρτα, επικαλυμμένα με λεπτό </w:t>
      </w:r>
      <w:proofErr w:type="spellStart"/>
      <w:r w:rsidRPr="00632A75">
        <w:rPr>
          <w:color w:val="000000"/>
          <w:szCs w:val="22"/>
          <w:lang w:val="el-GR"/>
        </w:rPr>
        <w:t>υμένιο</w:t>
      </w:r>
      <w:proofErr w:type="spellEnd"/>
      <w:r w:rsidRPr="00632A75">
        <w:rPr>
          <w:color w:val="000000"/>
          <w:szCs w:val="22"/>
          <w:lang w:val="el-GR"/>
        </w:rPr>
        <w:t xml:space="preserve"> δισκία και αναγράφουν </w:t>
      </w:r>
      <w:r w:rsidRPr="00632A75">
        <w:rPr>
          <w:szCs w:val="22"/>
          <w:lang w:val="el-GR"/>
        </w:rPr>
        <w:t>«AV1»</w:t>
      </w:r>
      <w:r w:rsidRPr="00632A75">
        <w:rPr>
          <w:color w:val="000000"/>
          <w:szCs w:val="22"/>
          <w:lang w:val="el-GR"/>
        </w:rPr>
        <w:t xml:space="preserve"> στη μία πλευρά και </w:t>
      </w:r>
      <w:r w:rsidRPr="00632A75">
        <w:rPr>
          <w:szCs w:val="22"/>
          <w:lang w:val="el-GR"/>
        </w:rPr>
        <w:t>«</w:t>
      </w:r>
      <w:r w:rsidRPr="00632A75">
        <w:rPr>
          <w:color w:val="000000"/>
          <w:szCs w:val="22"/>
          <w:lang w:val="el-GR"/>
        </w:rPr>
        <w:t>M</w:t>
      </w:r>
      <w:r w:rsidRPr="00632A75">
        <w:rPr>
          <w:szCs w:val="22"/>
          <w:lang w:val="el-GR"/>
        </w:rPr>
        <w:t>»</w:t>
      </w:r>
      <w:r w:rsidRPr="00632A75">
        <w:rPr>
          <w:color w:val="000000"/>
          <w:szCs w:val="22"/>
          <w:lang w:val="el-GR"/>
        </w:rPr>
        <w:t xml:space="preserve"> στην άλλη.</w:t>
      </w:r>
    </w:p>
    <w:p w14:paraId="4FADCAE1" w14:textId="77777777" w:rsidR="002C663B" w:rsidRPr="00632A75" w:rsidRDefault="002C663B" w:rsidP="002C663B">
      <w:pPr>
        <w:widowControl w:val="0"/>
        <w:tabs>
          <w:tab w:val="clear" w:pos="567"/>
        </w:tabs>
        <w:spacing w:line="240" w:lineRule="auto"/>
        <w:rPr>
          <w:bCs/>
          <w:color w:val="000000"/>
          <w:szCs w:val="22"/>
          <w:lang w:val="el-GR"/>
        </w:rPr>
      </w:pPr>
    </w:p>
    <w:p w14:paraId="594CECC2"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5 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7723B234" w14:textId="77777777" w:rsidR="002C663B" w:rsidRPr="00632A75" w:rsidRDefault="002C663B" w:rsidP="002C663B">
      <w:pPr>
        <w:keepNext/>
        <w:tabs>
          <w:tab w:val="clear" w:pos="567"/>
        </w:tabs>
        <w:spacing w:line="240" w:lineRule="auto"/>
        <w:rPr>
          <w:szCs w:val="22"/>
          <w:u w:val="single"/>
          <w:lang w:val="el-GR"/>
        </w:rPr>
      </w:pPr>
    </w:p>
    <w:p w14:paraId="2F786C07"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lang w:val="el-GR"/>
        </w:rPr>
        <w:t xml:space="preserve">Τα </w:t>
      </w:r>
      <w:r w:rsidRPr="00F47DF0">
        <w:rPr>
          <w:szCs w:val="22"/>
          <w:lang w:val="el-GR"/>
        </w:rPr>
        <w:t xml:space="preserve">επικαλυμμένα με λεπτό </w:t>
      </w:r>
      <w:proofErr w:type="spellStart"/>
      <w:r w:rsidRPr="00F47DF0">
        <w:rPr>
          <w:szCs w:val="22"/>
          <w:lang w:val="el-GR"/>
        </w:rPr>
        <w:t>υμένιο</w:t>
      </w:r>
      <w:proofErr w:type="spellEnd"/>
      <w:r w:rsidRPr="00632A75">
        <w:rPr>
          <w:color w:val="000000"/>
          <w:szCs w:val="22"/>
          <w:lang w:val="el-GR"/>
        </w:rPr>
        <w:t xml:space="preserve"> </w:t>
      </w:r>
      <w:r w:rsidRPr="00632A75">
        <w:rPr>
          <w:szCs w:val="22"/>
          <w:lang w:val="el-GR"/>
        </w:rPr>
        <w:t xml:space="preserve">δισκία </w:t>
      </w:r>
      <w:r w:rsidRPr="00F47DF0">
        <w:rPr>
          <w:color w:val="000000"/>
          <w:szCs w:val="22"/>
          <w:lang w:val="el-GR"/>
        </w:rPr>
        <w:t>(</w:t>
      </w:r>
      <w:r w:rsidRPr="00632A75">
        <w:rPr>
          <w:color w:val="000000"/>
          <w:szCs w:val="22"/>
          <w:lang w:val="el-GR"/>
        </w:rPr>
        <w:t>δισκία</w:t>
      </w:r>
      <w:r w:rsidRPr="00F47DF0">
        <w:rPr>
          <w:color w:val="000000"/>
          <w:szCs w:val="22"/>
          <w:lang w:val="el-GR"/>
        </w:rPr>
        <w:t>)</w:t>
      </w:r>
      <w:r w:rsidRPr="00632A75">
        <w:rPr>
          <w:color w:val="000000"/>
          <w:szCs w:val="22"/>
          <w:lang w:val="el-GR"/>
        </w:rPr>
        <w:t xml:space="preserve">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5 </w:t>
      </w:r>
      <w:proofErr w:type="spellStart"/>
      <w:r w:rsidRPr="00632A75">
        <w:rPr>
          <w:szCs w:val="22"/>
          <w:lang w:val="el-GR"/>
        </w:rPr>
        <w:t>mg</w:t>
      </w:r>
      <w:proofErr w:type="spellEnd"/>
      <w:r w:rsidRPr="00632A75">
        <w:rPr>
          <w:szCs w:val="22"/>
          <w:lang w:val="el-GR"/>
        </w:rPr>
        <w:t>/160 </w:t>
      </w:r>
      <w:proofErr w:type="spellStart"/>
      <w:r w:rsidRPr="00632A75">
        <w:rPr>
          <w:szCs w:val="22"/>
          <w:lang w:val="el-GR"/>
        </w:rPr>
        <w:t>mg</w:t>
      </w:r>
      <w:proofErr w:type="spellEnd"/>
      <w:r w:rsidRPr="00632A75">
        <w:rPr>
          <w:szCs w:val="22"/>
          <w:lang w:val="el-GR"/>
        </w:rPr>
        <w:t xml:space="preserve"> είναι κίτρινα, ωοειδή, αμφίκυρτα επικαλυμμένα με λεπτό </w:t>
      </w:r>
      <w:proofErr w:type="spellStart"/>
      <w:r w:rsidRPr="00632A75">
        <w:rPr>
          <w:szCs w:val="22"/>
          <w:lang w:val="el-GR"/>
        </w:rPr>
        <w:t>υμένιο</w:t>
      </w:r>
      <w:proofErr w:type="spellEnd"/>
      <w:r w:rsidRPr="00632A75">
        <w:rPr>
          <w:szCs w:val="22"/>
          <w:lang w:val="el-GR"/>
        </w:rPr>
        <w:t xml:space="preserve"> δισκία και αναγράφουν «AV2» στη μία πλευρά και «M» στην άλλη.</w:t>
      </w:r>
    </w:p>
    <w:p w14:paraId="39D51B31" w14:textId="77777777" w:rsidR="002C663B" w:rsidRPr="00632A75" w:rsidRDefault="002C663B" w:rsidP="002C663B">
      <w:pPr>
        <w:numPr>
          <w:ilvl w:val="12"/>
          <w:numId w:val="0"/>
        </w:numPr>
        <w:tabs>
          <w:tab w:val="clear" w:pos="567"/>
        </w:tabs>
        <w:spacing w:line="240" w:lineRule="auto"/>
        <w:ind w:right="-2"/>
        <w:rPr>
          <w:szCs w:val="22"/>
          <w:lang w:val="el-GR"/>
        </w:rPr>
      </w:pPr>
    </w:p>
    <w:p w14:paraId="3F80E7B0" w14:textId="77777777" w:rsidR="002C663B" w:rsidRPr="00632A75" w:rsidRDefault="002C663B" w:rsidP="002C663B">
      <w:pPr>
        <w:keepNext/>
        <w:tabs>
          <w:tab w:val="clear" w:pos="567"/>
        </w:tabs>
        <w:spacing w:line="240" w:lineRule="auto"/>
        <w:rPr>
          <w:szCs w:val="22"/>
          <w:u w:val="single"/>
          <w:lang w:val="el-GR"/>
        </w:rPr>
      </w:pPr>
      <w:proofErr w:type="spellStart"/>
      <w:r w:rsidRPr="00632A75">
        <w:rPr>
          <w:szCs w:val="22"/>
          <w:u w:val="single"/>
          <w:lang w:val="el-GR"/>
        </w:rPr>
        <w:t>Amlodipine</w:t>
      </w:r>
      <w:proofErr w:type="spellEnd"/>
      <w:r w:rsidRPr="00632A75">
        <w:rPr>
          <w:szCs w:val="22"/>
          <w:u w:val="single"/>
          <w:lang w:val="el-GR"/>
        </w:rPr>
        <w:t>/</w:t>
      </w:r>
      <w:proofErr w:type="spellStart"/>
      <w:r w:rsidRPr="00632A75">
        <w:rPr>
          <w:szCs w:val="22"/>
          <w:u w:val="single"/>
          <w:lang w:val="el-GR"/>
        </w:rPr>
        <w:t>Valsartan</w:t>
      </w:r>
      <w:proofErr w:type="spellEnd"/>
      <w:r w:rsidRPr="00632A75">
        <w:rPr>
          <w:szCs w:val="22"/>
          <w:u w:val="single"/>
          <w:lang w:val="el-GR"/>
        </w:rPr>
        <w:t xml:space="preserve"> </w:t>
      </w:r>
      <w:proofErr w:type="spellStart"/>
      <w:r w:rsidRPr="00632A75">
        <w:rPr>
          <w:szCs w:val="22"/>
          <w:u w:val="single"/>
          <w:lang w:val="el-GR"/>
        </w:rPr>
        <w:t>Mylan</w:t>
      </w:r>
      <w:proofErr w:type="spellEnd"/>
      <w:r w:rsidRPr="00632A75">
        <w:rPr>
          <w:szCs w:val="22"/>
          <w:u w:val="single"/>
          <w:lang w:val="el-GR"/>
        </w:rPr>
        <w:t xml:space="preserve"> 10 </w:t>
      </w:r>
      <w:proofErr w:type="spellStart"/>
      <w:r w:rsidRPr="00632A75">
        <w:rPr>
          <w:szCs w:val="22"/>
          <w:u w:val="single"/>
          <w:lang w:val="el-GR"/>
        </w:rPr>
        <w:t>mg</w:t>
      </w:r>
      <w:proofErr w:type="spellEnd"/>
      <w:r w:rsidRPr="00632A75">
        <w:rPr>
          <w:szCs w:val="22"/>
          <w:u w:val="single"/>
          <w:lang w:val="el-GR"/>
        </w:rPr>
        <w:t>/160 </w:t>
      </w:r>
      <w:proofErr w:type="spellStart"/>
      <w:r w:rsidRPr="00632A75">
        <w:rPr>
          <w:szCs w:val="22"/>
          <w:u w:val="single"/>
          <w:lang w:val="el-GR"/>
        </w:rPr>
        <w:t>mg</w:t>
      </w:r>
      <w:proofErr w:type="spellEnd"/>
      <w:r w:rsidRPr="00632A75">
        <w:rPr>
          <w:szCs w:val="22"/>
          <w:u w:val="single"/>
          <w:lang w:val="el-GR"/>
        </w:rPr>
        <w:t xml:space="preserve"> επικαλυμμένα με λεπτό </w:t>
      </w:r>
      <w:proofErr w:type="spellStart"/>
      <w:r w:rsidRPr="00632A75">
        <w:rPr>
          <w:szCs w:val="22"/>
          <w:u w:val="single"/>
          <w:lang w:val="el-GR"/>
        </w:rPr>
        <w:t>υμένιο</w:t>
      </w:r>
      <w:proofErr w:type="spellEnd"/>
      <w:r w:rsidRPr="00632A75">
        <w:rPr>
          <w:szCs w:val="22"/>
          <w:u w:val="single"/>
          <w:lang w:val="el-GR"/>
        </w:rPr>
        <w:t xml:space="preserve"> δισκία</w:t>
      </w:r>
    </w:p>
    <w:p w14:paraId="4F453051" w14:textId="77777777" w:rsidR="002C663B" w:rsidRPr="00632A75" w:rsidRDefault="002C663B" w:rsidP="002C663B">
      <w:pPr>
        <w:keepNext/>
        <w:tabs>
          <w:tab w:val="clear" w:pos="567"/>
        </w:tabs>
        <w:spacing w:line="240" w:lineRule="auto"/>
        <w:rPr>
          <w:szCs w:val="22"/>
          <w:u w:val="single"/>
          <w:lang w:val="el-GR"/>
        </w:rPr>
      </w:pPr>
    </w:p>
    <w:p w14:paraId="2C5B640D" w14:textId="77777777" w:rsidR="002C663B" w:rsidRPr="00632A75" w:rsidRDefault="002C663B" w:rsidP="002C663B">
      <w:pPr>
        <w:widowControl w:val="0"/>
        <w:tabs>
          <w:tab w:val="clear" w:pos="567"/>
        </w:tabs>
        <w:spacing w:line="240" w:lineRule="auto"/>
        <w:rPr>
          <w:bCs/>
          <w:color w:val="000000"/>
          <w:szCs w:val="22"/>
          <w:lang w:val="el-GR"/>
        </w:rPr>
      </w:pPr>
      <w:r w:rsidRPr="00632A75">
        <w:rPr>
          <w:szCs w:val="22"/>
          <w:lang w:val="el-GR"/>
        </w:rPr>
        <w:t>Τα</w:t>
      </w:r>
      <w:r w:rsidRPr="004B372C">
        <w:rPr>
          <w:szCs w:val="22"/>
          <w:lang w:val="el-GR"/>
        </w:rPr>
        <w:t xml:space="preserve"> </w:t>
      </w:r>
      <w:r w:rsidRPr="00F47DF0">
        <w:rPr>
          <w:szCs w:val="22"/>
          <w:lang w:val="el-GR"/>
        </w:rPr>
        <w:t xml:space="preserve">επικαλυμμένα με λεπτό </w:t>
      </w:r>
      <w:proofErr w:type="spellStart"/>
      <w:r w:rsidRPr="00F47DF0">
        <w:rPr>
          <w:szCs w:val="22"/>
          <w:lang w:val="el-GR"/>
        </w:rPr>
        <w:t>υμένιο</w:t>
      </w:r>
      <w:proofErr w:type="spellEnd"/>
      <w:r w:rsidRPr="00632A75">
        <w:rPr>
          <w:szCs w:val="22"/>
          <w:lang w:val="el-GR"/>
        </w:rPr>
        <w:t xml:space="preserve"> δισκία </w:t>
      </w:r>
      <w:r w:rsidRPr="00F47DF0">
        <w:rPr>
          <w:color w:val="000000"/>
          <w:szCs w:val="22"/>
          <w:lang w:val="el-GR"/>
        </w:rPr>
        <w:t>(</w:t>
      </w:r>
      <w:r w:rsidRPr="00632A75">
        <w:rPr>
          <w:color w:val="000000"/>
          <w:szCs w:val="22"/>
          <w:lang w:val="el-GR"/>
        </w:rPr>
        <w:t>δισκία</w:t>
      </w:r>
      <w:r w:rsidRPr="00F47DF0">
        <w:rPr>
          <w:color w:val="000000"/>
          <w:szCs w:val="22"/>
          <w:lang w:val="el-GR"/>
        </w:rPr>
        <w:t>)</w:t>
      </w:r>
      <w:r w:rsidRPr="00632A75">
        <w:rPr>
          <w:color w:val="000000"/>
          <w:szCs w:val="22"/>
          <w:lang w:val="el-GR"/>
        </w:rPr>
        <w:t xml:space="preserve">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10 </w:t>
      </w:r>
      <w:proofErr w:type="spellStart"/>
      <w:r w:rsidRPr="00632A75">
        <w:rPr>
          <w:szCs w:val="22"/>
          <w:lang w:val="el-GR"/>
        </w:rPr>
        <w:t>mg</w:t>
      </w:r>
      <w:proofErr w:type="spellEnd"/>
      <w:r w:rsidRPr="00632A75">
        <w:rPr>
          <w:szCs w:val="22"/>
          <w:lang w:val="el-GR"/>
        </w:rPr>
        <w:t>/160 </w:t>
      </w:r>
      <w:proofErr w:type="spellStart"/>
      <w:r w:rsidRPr="00632A75">
        <w:rPr>
          <w:szCs w:val="22"/>
          <w:lang w:val="el-GR"/>
        </w:rPr>
        <w:t>mg</w:t>
      </w:r>
      <w:proofErr w:type="spellEnd"/>
      <w:r w:rsidRPr="00632A75">
        <w:rPr>
          <w:szCs w:val="22"/>
          <w:lang w:val="el-GR"/>
        </w:rPr>
        <w:t xml:space="preserve"> είναι ανοικτά καφέ, ωοειδή, αμφίκυρτα επικαλυμμένα με λεπτό </w:t>
      </w:r>
      <w:proofErr w:type="spellStart"/>
      <w:r w:rsidRPr="00632A75">
        <w:rPr>
          <w:szCs w:val="22"/>
          <w:lang w:val="el-GR"/>
        </w:rPr>
        <w:t>υμένιο</w:t>
      </w:r>
      <w:proofErr w:type="spellEnd"/>
      <w:r w:rsidRPr="00632A75">
        <w:rPr>
          <w:szCs w:val="22"/>
          <w:lang w:val="el-GR"/>
        </w:rPr>
        <w:t xml:space="preserve"> δισκία και αναγράφουν «AV3» στη μία πλευρά και «M» στην άλλη.</w:t>
      </w:r>
    </w:p>
    <w:p w14:paraId="491A0B48" w14:textId="77777777" w:rsidR="002C663B" w:rsidRPr="00632A75" w:rsidRDefault="002C663B" w:rsidP="002C663B">
      <w:pPr>
        <w:widowControl w:val="0"/>
        <w:tabs>
          <w:tab w:val="clear" w:pos="567"/>
        </w:tabs>
        <w:spacing w:line="240" w:lineRule="auto"/>
        <w:rPr>
          <w:bCs/>
          <w:color w:val="000000"/>
          <w:szCs w:val="22"/>
          <w:lang w:val="el-GR"/>
        </w:rPr>
      </w:pPr>
    </w:p>
    <w:p w14:paraId="072FAAB7"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 xml:space="preserve">Το </w:t>
      </w:r>
      <w:proofErr w:type="spellStart"/>
      <w:r w:rsidRPr="00632A75">
        <w:rPr>
          <w:color w:val="000000"/>
          <w:szCs w:val="22"/>
          <w:lang w:val="el-GR"/>
        </w:rPr>
        <w:t>Amlodipine</w:t>
      </w:r>
      <w:proofErr w:type="spellEnd"/>
      <w:r w:rsidRPr="00632A75">
        <w:rPr>
          <w:color w:val="000000"/>
          <w:szCs w:val="22"/>
          <w:lang w:val="el-GR"/>
        </w:rPr>
        <w:t>/</w:t>
      </w:r>
      <w:proofErr w:type="spellStart"/>
      <w:r w:rsidRPr="00632A75">
        <w:rPr>
          <w:color w:val="000000"/>
          <w:szCs w:val="22"/>
          <w:lang w:val="el-GR"/>
        </w:rPr>
        <w:t>Valsartan</w:t>
      </w:r>
      <w:proofErr w:type="spellEnd"/>
      <w:r w:rsidRPr="00632A75">
        <w:rPr>
          <w:color w:val="000000"/>
          <w:szCs w:val="22"/>
          <w:lang w:val="el-GR"/>
        </w:rPr>
        <w:t xml:space="preserve"> </w:t>
      </w:r>
      <w:proofErr w:type="spellStart"/>
      <w:r w:rsidRPr="00632A75">
        <w:rPr>
          <w:color w:val="000000"/>
          <w:szCs w:val="22"/>
          <w:lang w:val="el-GR"/>
        </w:rPr>
        <w:t>Mylan</w:t>
      </w:r>
      <w:proofErr w:type="spellEnd"/>
      <w:r w:rsidRPr="00632A75">
        <w:rPr>
          <w:color w:val="000000"/>
          <w:szCs w:val="22"/>
          <w:lang w:val="el-GR"/>
        </w:rPr>
        <w:t xml:space="preserve"> διατίθεται σε συσκευασίες </w:t>
      </w:r>
      <w:proofErr w:type="spellStart"/>
      <w:r w:rsidRPr="00632A75">
        <w:rPr>
          <w:color w:val="000000"/>
          <w:szCs w:val="22"/>
          <w:lang w:val="el-GR"/>
        </w:rPr>
        <w:t>blister</w:t>
      </w:r>
      <w:proofErr w:type="spellEnd"/>
      <w:r w:rsidRPr="00632A75">
        <w:rPr>
          <w:color w:val="000000"/>
          <w:szCs w:val="22"/>
          <w:lang w:val="el-GR"/>
        </w:rPr>
        <w:t xml:space="preserve"> (κυψέλη) των 14, 28, 30, 56, 90 ή 98 δισκίων. Όλες οι συσκευασίες είναι διαθέσιμες σε διάτρητο </w:t>
      </w:r>
      <w:proofErr w:type="spellStart"/>
      <w:r w:rsidRPr="00632A75">
        <w:rPr>
          <w:color w:val="000000"/>
          <w:szCs w:val="22"/>
          <w:lang w:val="el-GR"/>
        </w:rPr>
        <w:t>blister</w:t>
      </w:r>
      <w:proofErr w:type="spellEnd"/>
      <w:r w:rsidRPr="00632A75">
        <w:rPr>
          <w:color w:val="000000"/>
          <w:szCs w:val="22"/>
          <w:lang w:val="el-GR"/>
        </w:rPr>
        <w:t>, μονάδων δόσης.</w:t>
      </w:r>
      <w:r w:rsidRPr="00632A75">
        <w:rPr>
          <w:szCs w:val="22"/>
          <w:lang w:val="el-GR"/>
        </w:rPr>
        <w:t xml:space="preserve"> Οι συσκευασίες των 14, 28, 56 και 98 δισκίων είναι επίσης διαθέσιμες σε απλό </w:t>
      </w:r>
      <w:proofErr w:type="spellStart"/>
      <w:r w:rsidRPr="00632A75">
        <w:rPr>
          <w:szCs w:val="22"/>
          <w:lang w:val="el-GR"/>
        </w:rPr>
        <w:t>blister</w:t>
      </w:r>
      <w:proofErr w:type="spellEnd"/>
      <w:r w:rsidRPr="00632A75">
        <w:rPr>
          <w:szCs w:val="22"/>
          <w:lang w:val="el-GR"/>
        </w:rPr>
        <w:t xml:space="preserve"> (κυψέλη).</w:t>
      </w:r>
    </w:p>
    <w:p w14:paraId="4AB4F4FD" w14:textId="77777777" w:rsidR="002C663B" w:rsidRPr="00632A75" w:rsidRDefault="002C663B" w:rsidP="002C663B">
      <w:pPr>
        <w:tabs>
          <w:tab w:val="clear" w:pos="567"/>
        </w:tabs>
        <w:spacing w:line="240" w:lineRule="auto"/>
        <w:rPr>
          <w:color w:val="000000"/>
          <w:szCs w:val="22"/>
          <w:lang w:val="el-GR"/>
        </w:rPr>
      </w:pPr>
      <w:r w:rsidRPr="00632A75">
        <w:rPr>
          <w:szCs w:val="22"/>
          <w:lang w:val="el-GR"/>
        </w:rPr>
        <w:t xml:space="preserve">Το </w:t>
      </w:r>
      <w:proofErr w:type="spellStart"/>
      <w:r w:rsidRPr="00632A75">
        <w:rPr>
          <w:szCs w:val="22"/>
          <w:lang w:val="el-GR"/>
        </w:rPr>
        <w:t>Amlodipine</w:t>
      </w:r>
      <w:proofErr w:type="spellEnd"/>
      <w:r w:rsidRPr="00632A75">
        <w:rPr>
          <w:szCs w:val="22"/>
          <w:lang w:val="el-GR"/>
        </w:rPr>
        <w:t>/</w:t>
      </w:r>
      <w:proofErr w:type="spellStart"/>
      <w:r w:rsidRPr="00632A75">
        <w:rPr>
          <w:szCs w:val="22"/>
          <w:lang w:val="el-GR"/>
        </w:rPr>
        <w:t>Valsartan</w:t>
      </w:r>
      <w:proofErr w:type="spellEnd"/>
      <w:r w:rsidRPr="00632A75">
        <w:rPr>
          <w:szCs w:val="22"/>
          <w:lang w:val="el-GR"/>
        </w:rPr>
        <w:t xml:space="preserve"> </w:t>
      </w:r>
      <w:proofErr w:type="spellStart"/>
      <w:r w:rsidRPr="00632A75">
        <w:rPr>
          <w:szCs w:val="22"/>
          <w:lang w:val="el-GR"/>
        </w:rPr>
        <w:t>Mylan</w:t>
      </w:r>
      <w:proofErr w:type="spellEnd"/>
      <w:r w:rsidRPr="00632A75">
        <w:rPr>
          <w:szCs w:val="22"/>
          <w:lang w:val="el-GR"/>
        </w:rPr>
        <w:t xml:space="preserve"> διατίθεται επίσης σε φιάλες που περιέχουν 28, 56 ή 98 δισκία.</w:t>
      </w:r>
    </w:p>
    <w:p w14:paraId="1B2764D4" w14:textId="77777777" w:rsidR="002C663B" w:rsidRPr="00632A75" w:rsidRDefault="002C663B" w:rsidP="002C663B">
      <w:pPr>
        <w:tabs>
          <w:tab w:val="clear" w:pos="567"/>
        </w:tabs>
        <w:spacing w:line="240" w:lineRule="auto"/>
        <w:rPr>
          <w:szCs w:val="22"/>
          <w:lang w:val="el-GR"/>
        </w:rPr>
      </w:pPr>
      <w:r w:rsidRPr="00632A75">
        <w:rPr>
          <w:color w:val="000000"/>
          <w:szCs w:val="22"/>
          <w:lang w:val="el-GR"/>
        </w:rPr>
        <w:t>Μπορεί να μην διατίθενται όλες οι συσκευασίες στη χώρα σας.</w:t>
      </w:r>
    </w:p>
    <w:p w14:paraId="5153E777" w14:textId="77777777" w:rsidR="002C663B" w:rsidRPr="00632A75" w:rsidRDefault="002C663B" w:rsidP="002C663B">
      <w:pPr>
        <w:numPr>
          <w:ilvl w:val="12"/>
          <w:numId w:val="0"/>
        </w:numPr>
        <w:tabs>
          <w:tab w:val="clear" w:pos="567"/>
        </w:tabs>
        <w:spacing w:line="240" w:lineRule="auto"/>
        <w:ind w:right="-2"/>
        <w:rPr>
          <w:bCs/>
          <w:color w:val="000000"/>
          <w:szCs w:val="22"/>
          <w:lang w:val="el-GR"/>
        </w:rPr>
      </w:pPr>
    </w:p>
    <w:p w14:paraId="1AE3A0E4"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r w:rsidRPr="00632A75">
        <w:rPr>
          <w:b/>
          <w:bCs/>
          <w:color w:val="000000"/>
          <w:szCs w:val="22"/>
          <w:lang w:val="el-GR"/>
        </w:rPr>
        <w:t xml:space="preserve">Κάτοχος </w:t>
      </w:r>
      <w:r w:rsidRPr="00632A75">
        <w:rPr>
          <w:b/>
          <w:bCs/>
          <w:szCs w:val="22"/>
          <w:lang w:val="el-GR"/>
        </w:rPr>
        <w:t>άδειας</w:t>
      </w:r>
      <w:r w:rsidRPr="00632A75">
        <w:rPr>
          <w:b/>
          <w:bCs/>
          <w:color w:val="000000"/>
          <w:szCs w:val="22"/>
          <w:lang w:val="el-GR"/>
        </w:rPr>
        <w:t xml:space="preserve"> κυκλοφορίας</w:t>
      </w:r>
    </w:p>
    <w:p w14:paraId="29A00A72" w14:textId="77777777" w:rsidR="002C663B" w:rsidRPr="00632A75" w:rsidRDefault="002C663B" w:rsidP="002C663B">
      <w:pPr>
        <w:keepNext/>
        <w:numPr>
          <w:ilvl w:val="12"/>
          <w:numId w:val="0"/>
        </w:numPr>
        <w:tabs>
          <w:tab w:val="clear" w:pos="567"/>
        </w:tabs>
        <w:spacing w:line="240" w:lineRule="auto"/>
        <w:ind w:right="-2"/>
        <w:rPr>
          <w:b/>
          <w:bCs/>
          <w:color w:val="000000"/>
          <w:szCs w:val="22"/>
          <w:lang w:val="el-GR"/>
        </w:rPr>
      </w:pPr>
    </w:p>
    <w:p w14:paraId="7BBD730E" w14:textId="77777777" w:rsidR="002C663B" w:rsidRPr="00632A75" w:rsidRDefault="002C663B" w:rsidP="002C663B">
      <w:pPr>
        <w:pStyle w:val="NormalKeep"/>
      </w:pPr>
      <w:proofErr w:type="spellStart"/>
      <w:r w:rsidRPr="00632A75">
        <w:t>Mylan</w:t>
      </w:r>
      <w:proofErr w:type="spellEnd"/>
      <w:r w:rsidRPr="00632A75">
        <w:t xml:space="preserve"> </w:t>
      </w:r>
      <w:proofErr w:type="spellStart"/>
      <w:r w:rsidRPr="00632A75">
        <w:t>Pharmaceuticals</w:t>
      </w:r>
      <w:proofErr w:type="spellEnd"/>
      <w:r w:rsidRPr="00632A75">
        <w:t xml:space="preserve"> </w:t>
      </w:r>
      <w:proofErr w:type="spellStart"/>
      <w:r w:rsidRPr="00632A75">
        <w:t>Limited</w:t>
      </w:r>
      <w:proofErr w:type="spellEnd"/>
    </w:p>
    <w:p w14:paraId="2DF3D068" w14:textId="77777777" w:rsidR="002C663B" w:rsidRPr="00FE1AF7" w:rsidRDefault="002C663B" w:rsidP="002C663B">
      <w:pPr>
        <w:pStyle w:val="NormalKeep"/>
        <w:rPr>
          <w:lang w:val="en-US"/>
        </w:rPr>
      </w:pPr>
      <w:proofErr w:type="spellStart"/>
      <w:r w:rsidRPr="00FE1AF7">
        <w:rPr>
          <w:lang w:val="en-US"/>
        </w:rPr>
        <w:t>Damastown</w:t>
      </w:r>
      <w:proofErr w:type="spellEnd"/>
      <w:r w:rsidRPr="00FE1AF7">
        <w:rPr>
          <w:lang w:val="en-US"/>
        </w:rPr>
        <w:t xml:space="preserve"> Industrial Park,</w:t>
      </w:r>
    </w:p>
    <w:p w14:paraId="7D8EE40B" w14:textId="77777777" w:rsidR="002C663B" w:rsidRPr="00FE1AF7" w:rsidRDefault="002C663B" w:rsidP="002C663B">
      <w:pPr>
        <w:pStyle w:val="NormalKeep"/>
        <w:rPr>
          <w:lang w:val="en-US"/>
        </w:rPr>
      </w:pPr>
      <w:proofErr w:type="spellStart"/>
      <w:r w:rsidRPr="00FE1AF7">
        <w:rPr>
          <w:lang w:val="en-US"/>
        </w:rPr>
        <w:t>Mulhuddart</w:t>
      </w:r>
      <w:proofErr w:type="spellEnd"/>
      <w:r w:rsidRPr="00FE1AF7">
        <w:rPr>
          <w:lang w:val="en-US"/>
        </w:rPr>
        <w:t>, Dublin 15,</w:t>
      </w:r>
    </w:p>
    <w:p w14:paraId="6DCF7806" w14:textId="77777777" w:rsidR="002C663B" w:rsidRPr="00FE1AF7" w:rsidRDefault="002C663B" w:rsidP="002C663B">
      <w:pPr>
        <w:pStyle w:val="NormalKeep"/>
        <w:rPr>
          <w:lang w:val="en-US"/>
        </w:rPr>
      </w:pPr>
      <w:r w:rsidRPr="00FE1AF7">
        <w:rPr>
          <w:lang w:val="en-US"/>
        </w:rPr>
        <w:t>DUBLIN</w:t>
      </w:r>
    </w:p>
    <w:p w14:paraId="4B3C6C19" w14:textId="77777777" w:rsidR="002C663B" w:rsidRPr="00FE1AF7" w:rsidRDefault="002C663B" w:rsidP="002C663B">
      <w:pPr>
        <w:pStyle w:val="NormalKeep"/>
        <w:rPr>
          <w:lang w:val="en-US"/>
        </w:rPr>
      </w:pPr>
      <w:r w:rsidRPr="00632A75">
        <w:t>Ιρλανδία</w:t>
      </w:r>
    </w:p>
    <w:p w14:paraId="680BE6E7" w14:textId="77777777" w:rsidR="002C663B" w:rsidRPr="00FE1AF7" w:rsidRDefault="002C663B" w:rsidP="002C663B">
      <w:pPr>
        <w:numPr>
          <w:ilvl w:val="12"/>
          <w:numId w:val="0"/>
        </w:numPr>
        <w:tabs>
          <w:tab w:val="clear" w:pos="567"/>
        </w:tabs>
        <w:spacing w:line="240" w:lineRule="auto"/>
        <w:ind w:right="-2"/>
        <w:rPr>
          <w:color w:val="000000"/>
          <w:szCs w:val="22"/>
          <w:lang w:val="en-US"/>
        </w:rPr>
      </w:pPr>
    </w:p>
    <w:p w14:paraId="2BA6145F" w14:textId="77777777" w:rsidR="002C663B" w:rsidRPr="00FE1AF7" w:rsidRDefault="002C663B" w:rsidP="002C663B">
      <w:pPr>
        <w:keepNext/>
        <w:numPr>
          <w:ilvl w:val="12"/>
          <w:numId w:val="0"/>
        </w:numPr>
        <w:tabs>
          <w:tab w:val="clear" w:pos="567"/>
        </w:tabs>
        <w:spacing w:line="240" w:lineRule="auto"/>
        <w:ind w:right="-2"/>
        <w:rPr>
          <w:b/>
          <w:bCs/>
          <w:color w:val="000000"/>
          <w:szCs w:val="22"/>
          <w:lang w:val="en-US"/>
        </w:rPr>
      </w:pPr>
      <w:r w:rsidRPr="00632A75">
        <w:rPr>
          <w:b/>
          <w:lang w:val="el-GR"/>
        </w:rPr>
        <w:t>Παρασκευαστής</w:t>
      </w:r>
    </w:p>
    <w:p w14:paraId="1D683BEF" w14:textId="77777777" w:rsidR="002C663B" w:rsidRPr="00FE1AF7" w:rsidRDefault="002C663B" w:rsidP="002C663B">
      <w:pPr>
        <w:keepNext/>
        <w:tabs>
          <w:tab w:val="clear" w:pos="567"/>
        </w:tabs>
        <w:spacing w:line="240" w:lineRule="auto"/>
        <w:rPr>
          <w:szCs w:val="22"/>
          <w:lang w:val="en-US"/>
        </w:rPr>
      </w:pPr>
    </w:p>
    <w:p w14:paraId="42CFF4E0" w14:textId="3D7AA492" w:rsidR="002C663B" w:rsidRPr="00FE1AF7" w:rsidDel="006762FB" w:rsidRDefault="002C663B" w:rsidP="002C663B">
      <w:pPr>
        <w:tabs>
          <w:tab w:val="clear" w:pos="567"/>
        </w:tabs>
        <w:spacing w:line="240" w:lineRule="auto"/>
        <w:rPr>
          <w:del w:id="53" w:author="EL Affiliate" w:date="2025-07-16T14:57:00Z"/>
          <w:szCs w:val="22"/>
          <w:lang w:val="en-US"/>
        </w:rPr>
      </w:pPr>
      <w:del w:id="54" w:author="EL Affiliate" w:date="2025-07-16T14:57:00Z">
        <w:r w:rsidRPr="00FE1AF7" w:rsidDel="006762FB">
          <w:rPr>
            <w:szCs w:val="22"/>
            <w:lang w:val="en-US"/>
          </w:rPr>
          <w:delText>McDermott Laboratories Limited t/a Gerard Laboratories</w:delText>
        </w:r>
      </w:del>
    </w:p>
    <w:p w14:paraId="3EF1FFEE" w14:textId="3120722C" w:rsidR="002C663B" w:rsidRPr="00FE1AF7" w:rsidDel="006762FB" w:rsidRDefault="002C663B" w:rsidP="002C663B">
      <w:pPr>
        <w:tabs>
          <w:tab w:val="clear" w:pos="567"/>
        </w:tabs>
        <w:spacing w:line="240" w:lineRule="auto"/>
        <w:rPr>
          <w:del w:id="55" w:author="EL Affiliate" w:date="2025-07-16T14:57:00Z"/>
          <w:szCs w:val="22"/>
          <w:lang w:val="en-US"/>
        </w:rPr>
      </w:pPr>
      <w:del w:id="56" w:author="EL Affiliate" w:date="2025-07-16T14:57:00Z">
        <w:r w:rsidRPr="00FE1AF7" w:rsidDel="006762FB">
          <w:rPr>
            <w:szCs w:val="22"/>
            <w:lang w:val="en-US"/>
          </w:rPr>
          <w:delText>Unit 35/36 Baldoyle Industrial Estate,</w:delText>
        </w:r>
      </w:del>
    </w:p>
    <w:p w14:paraId="64F41D08" w14:textId="64A0ED9F" w:rsidR="002C663B" w:rsidRPr="00FE1AF7" w:rsidDel="006762FB" w:rsidRDefault="002C663B" w:rsidP="002C663B">
      <w:pPr>
        <w:tabs>
          <w:tab w:val="clear" w:pos="567"/>
        </w:tabs>
        <w:spacing w:line="240" w:lineRule="auto"/>
        <w:rPr>
          <w:del w:id="57" w:author="EL Affiliate" w:date="2025-07-16T14:57:00Z"/>
          <w:szCs w:val="22"/>
          <w:lang w:val="en-US"/>
        </w:rPr>
      </w:pPr>
      <w:del w:id="58" w:author="EL Affiliate" w:date="2025-07-16T14:57:00Z">
        <w:r w:rsidRPr="00FE1AF7" w:rsidDel="006762FB">
          <w:rPr>
            <w:szCs w:val="22"/>
            <w:lang w:val="en-US"/>
          </w:rPr>
          <w:delText>Grange Road, Dublin 13</w:delText>
        </w:r>
      </w:del>
    </w:p>
    <w:p w14:paraId="040AB85E" w14:textId="10073622" w:rsidR="002C663B" w:rsidRPr="00FE1AF7" w:rsidDel="006762FB" w:rsidRDefault="002C663B" w:rsidP="002C663B">
      <w:pPr>
        <w:tabs>
          <w:tab w:val="clear" w:pos="567"/>
        </w:tabs>
        <w:spacing w:line="240" w:lineRule="auto"/>
        <w:rPr>
          <w:del w:id="59" w:author="EL Affiliate" w:date="2025-07-16T14:57:00Z"/>
          <w:szCs w:val="22"/>
          <w:lang w:val="en-US"/>
        </w:rPr>
      </w:pPr>
      <w:del w:id="60" w:author="EL Affiliate" w:date="2025-07-16T14:57:00Z">
        <w:r w:rsidRPr="00632A75" w:rsidDel="006762FB">
          <w:rPr>
            <w:szCs w:val="22"/>
            <w:lang w:val="el-GR"/>
          </w:rPr>
          <w:delText>Ιρλανδία</w:delText>
        </w:r>
      </w:del>
    </w:p>
    <w:p w14:paraId="2A4F9650" w14:textId="7FB47CDB" w:rsidR="002C663B" w:rsidRPr="00FE1AF7" w:rsidDel="006762FB" w:rsidRDefault="002C663B" w:rsidP="002C663B">
      <w:pPr>
        <w:tabs>
          <w:tab w:val="clear" w:pos="567"/>
        </w:tabs>
        <w:spacing w:line="240" w:lineRule="auto"/>
        <w:rPr>
          <w:del w:id="61" w:author="EL Affiliate" w:date="2025-07-16T14:57:00Z"/>
          <w:szCs w:val="22"/>
          <w:lang w:val="en-US"/>
        </w:rPr>
      </w:pPr>
    </w:p>
    <w:p w14:paraId="4A463C53" w14:textId="77777777" w:rsidR="002C663B" w:rsidRPr="004671AC" w:rsidRDefault="002C663B" w:rsidP="002C663B">
      <w:pPr>
        <w:tabs>
          <w:tab w:val="clear" w:pos="567"/>
        </w:tabs>
        <w:spacing w:line="240" w:lineRule="auto"/>
        <w:rPr>
          <w:szCs w:val="22"/>
          <w:lang w:val="en-US"/>
        </w:rPr>
      </w:pPr>
      <w:r w:rsidRPr="004671AC">
        <w:rPr>
          <w:szCs w:val="22"/>
          <w:lang w:val="en-US"/>
        </w:rPr>
        <w:t xml:space="preserve">Mylan Hungary </w:t>
      </w:r>
      <w:proofErr w:type="spellStart"/>
      <w:r w:rsidRPr="004671AC">
        <w:rPr>
          <w:szCs w:val="22"/>
          <w:lang w:val="en-US"/>
        </w:rPr>
        <w:t>Kft</w:t>
      </w:r>
      <w:proofErr w:type="spellEnd"/>
      <w:r w:rsidRPr="004671AC">
        <w:rPr>
          <w:szCs w:val="22"/>
          <w:lang w:val="en-US"/>
        </w:rPr>
        <w:t>.</w:t>
      </w:r>
    </w:p>
    <w:p w14:paraId="03851E03" w14:textId="77777777" w:rsidR="002C663B" w:rsidRPr="004671AC" w:rsidRDefault="002C663B" w:rsidP="002C663B">
      <w:pPr>
        <w:tabs>
          <w:tab w:val="clear" w:pos="567"/>
        </w:tabs>
        <w:spacing w:line="240" w:lineRule="auto"/>
        <w:rPr>
          <w:szCs w:val="22"/>
          <w:lang w:val="en-US"/>
        </w:rPr>
      </w:pPr>
      <w:r w:rsidRPr="004671AC">
        <w:rPr>
          <w:szCs w:val="22"/>
          <w:lang w:val="en-US"/>
        </w:rPr>
        <w:t xml:space="preserve">Mylan </w:t>
      </w:r>
      <w:proofErr w:type="spellStart"/>
      <w:r w:rsidRPr="004671AC">
        <w:rPr>
          <w:szCs w:val="22"/>
          <w:lang w:val="en-US"/>
        </w:rPr>
        <w:t>utca</w:t>
      </w:r>
      <w:proofErr w:type="spellEnd"/>
      <w:r w:rsidRPr="004671AC">
        <w:rPr>
          <w:szCs w:val="22"/>
          <w:lang w:val="en-US"/>
        </w:rPr>
        <w:t xml:space="preserve"> 1,</w:t>
      </w:r>
    </w:p>
    <w:p w14:paraId="24DD151C" w14:textId="77777777" w:rsidR="002C663B" w:rsidRPr="004671AC" w:rsidRDefault="002C663B" w:rsidP="002C663B">
      <w:pPr>
        <w:tabs>
          <w:tab w:val="clear" w:pos="567"/>
        </w:tabs>
        <w:spacing w:line="240" w:lineRule="auto"/>
        <w:rPr>
          <w:szCs w:val="22"/>
          <w:lang w:val="en-US"/>
        </w:rPr>
      </w:pPr>
      <w:proofErr w:type="spellStart"/>
      <w:r w:rsidRPr="004671AC">
        <w:rPr>
          <w:szCs w:val="22"/>
          <w:lang w:val="en-US"/>
        </w:rPr>
        <w:t>Komárom</w:t>
      </w:r>
      <w:proofErr w:type="spellEnd"/>
      <w:r w:rsidRPr="004671AC">
        <w:rPr>
          <w:szCs w:val="22"/>
          <w:lang w:val="en-US"/>
        </w:rPr>
        <w:t> - 2900</w:t>
      </w:r>
    </w:p>
    <w:p w14:paraId="507F999B" w14:textId="77777777" w:rsidR="002C663B" w:rsidRPr="00FE1AF7" w:rsidRDefault="002C663B" w:rsidP="002C663B">
      <w:pPr>
        <w:tabs>
          <w:tab w:val="clear" w:pos="567"/>
        </w:tabs>
        <w:spacing w:line="240" w:lineRule="auto"/>
        <w:rPr>
          <w:szCs w:val="22"/>
          <w:lang w:val="en-US"/>
        </w:rPr>
      </w:pPr>
      <w:r w:rsidRPr="004671AC">
        <w:rPr>
          <w:szCs w:val="22"/>
          <w:lang w:val="el-GR"/>
        </w:rPr>
        <w:t>Ουγγαρία</w:t>
      </w:r>
    </w:p>
    <w:p w14:paraId="4A349F42" w14:textId="77777777" w:rsidR="002C663B" w:rsidRPr="00FE1AF7" w:rsidRDefault="002C663B" w:rsidP="002C663B">
      <w:pPr>
        <w:numPr>
          <w:ilvl w:val="12"/>
          <w:numId w:val="0"/>
        </w:numPr>
        <w:tabs>
          <w:tab w:val="clear" w:pos="567"/>
        </w:tabs>
        <w:spacing w:line="240" w:lineRule="auto"/>
        <w:ind w:right="-2"/>
        <w:rPr>
          <w:color w:val="000000"/>
          <w:szCs w:val="22"/>
          <w:lang w:val="en-US"/>
        </w:rPr>
      </w:pPr>
    </w:p>
    <w:p w14:paraId="5FCE798C" w14:textId="77777777" w:rsidR="002C663B" w:rsidRPr="00FE1AF7" w:rsidRDefault="002C663B" w:rsidP="002C663B">
      <w:pPr>
        <w:spacing w:line="240" w:lineRule="auto"/>
        <w:rPr>
          <w:szCs w:val="22"/>
          <w:highlight w:val="lightGray"/>
          <w:lang w:val="en-US"/>
        </w:rPr>
      </w:pPr>
      <w:r w:rsidRPr="00FE1AF7">
        <w:rPr>
          <w:bCs/>
          <w:szCs w:val="22"/>
          <w:highlight w:val="lightGray"/>
          <w:lang w:val="en-US"/>
        </w:rPr>
        <w:t>Mylan Germany GmbH</w:t>
      </w:r>
    </w:p>
    <w:p w14:paraId="0F19D025" w14:textId="77777777" w:rsidR="002C663B" w:rsidRPr="00FE1AF7" w:rsidRDefault="002C663B" w:rsidP="002C663B">
      <w:pPr>
        <w:spacing w:line="240" w:lineRule="auto"/>
        <w:rPr>
          <w:szCs w:val="22"/>
          <w:highlight w:val="lightGray"/>
          <w:lang w:val="en-US"/>
        </w:rPr>
      </w:pPr>
      <w:proofErr w:type="spellStart"/>
      <w:r w:rsidRPr="00FE1AF7">
        <w:rPr>
          <w:szCs w:val="22"/>
          <w:highlight w:val="lightGray"/>
          <w:lang w:val="en-US"/>
        </w:rPr>
        <w:t>Zweigniederlassung</w:t>
      </w:r>
      <w:proofErr w:type="spellEnd"/>
      <w:r w:rsidRPr="00FE1AF7">
        <w:rPr>
          <w:szCs w:val="22"/>
          <w:highlight w:val="lightGray"/>
          <w:lang w:val="en-US"/>
        </w:rPr>
        <w:t xml:space="preserve"> Bad Homburg v. d. </w:t>
      </w:r>
      <w:proofErr w:type="spellStart"/>
      <w:r w:rsidRPr="00FE1AF7">
        <w:rPr>
          <w:szCs w:val="22"/>
          <w:highlight w:val="lightGray"/>
          <w:lang w:val="en-US"/>
        </w:rPr>
        <w:t>Hoehe</w:t>
      </w:r>
      <w:proofErr w:type="spellEnd"/>
    </w:p>
    <w:p w14:paraId="6C52DE93" w14:textId="77777777" w:rsidR="002C663B" w:rsidRPr="00FE1AF7" w:rsidRDefault="002C663B" w:rsidP="002C663B">
      <w:pPr>
        <w:spacing w:line="240" w:lineRule="auto"/>
        <w:rPr>
          <w:szCs w:val="22"/>
          <w:highlight w:val="lightGray"/>
          <w:lang w:val="en-US"/>
        </w:rPr>
      </w:pPr>
      <w:proofErr w:type="spellStart"/>
      <w:r w:rsidRPr="00FE1AF7">
        <w:rPr>
          <w:szCs w:val="22"/>
          <w:highlight w:val="lightGray"/>
          <w:lang w:val="en-US"/>
        </w:rPr>
        <w:t>Benzstrasse</w:t>
      </w:r>
      <w:proofErr w:type="spellEnd"/>
      <w:r w:rsidRPr="00FE1AF7">
        <w:rPr>
          <w:szCs w:val="22"/>
          <w:highlight w:val="lightGray"/>
          <w:lang w:val="en-US"/>
        </w:rPr>
        <w:t xml:space="preserve"> 1, Bad Homburg v. d. </w:t>
      </w:r>
      <w:proofErr w:type="spellStart"/>
      <w:r w:rsidRPr="00FE1AF7">
        <w:rPr>
          <w:szCs w:val="22"/>
          <w:highlight w:val="lightGray"/>
          <w:lang w:val="en-US"/>
        </w:rPr>
        <w:t>Hoehe</w:t>
      </w:r>
      <w:proofErr w:type="spellEnd"/>
      <w:r w:rsidRPr="00FE1AF7">
        <w:rPr>
          <w:szCs w:val="22"/>
          <w:highlight w:val="lightGray"/>
          <w:lang w:val="en-US"/>
        </w:rPr>
        <w:t>, Hessen, 61352</w:t>
      </w:r>
    </w:p>
    <w:p w14:paraId="4231A404" w14:textId="77777777" w:rsidR="002C663B" w:rsidRPr="00632A75" w:rsidRDefault="002C663B" w:rsidP="002C663B">
      <w:pPr>
        <w:numPr>
          <w:ilvl w:val="12"/>
          <w:numId w:val="0"/>
        </w:numPr>
        <w:tabs>
          <w:tab w:val="clear" w:pos="567"/>
        </w:tabs>
        <w:spacing w:line="240" w:lineRule="auto"/>
        <w:ind w:right="-2"/>
        <w:rPr>
          <w:szCs w:val="22"/>
          <w:lang w:val="el-GR"/>
        </w:rPr>
      </w:pPr>
      <w:r w:rsidRPr="00632A75">
        <w:rPr>
          <w:szCs w:val="22"/>
          <w:highlight w:val="lightGray"/>
          <w:lang w:val="el-GR"/>
        </w:rPr>
        <w:t>Γερμανία</w:t>
      </w:r>
    </w:p>
    <w:p w14:paraId="056DF59D" w14:textId="77777777" w:rsidR="002C663B" w:rsidRPr="00632A75" w:rsidRDefault="002C663B" w:rsidP="002C663B">
      <w:pPr>
        <w:numPr>
          <w:ilvl w:val="12"/>
          <w:numId w:val="0"/>
        </w:numPr>
        <w:tabs>
          <w:tab w:val="clear" w:pos="567"/>
        </w:tabs>
        <w:spacing w:line="240" w:lineRule="auto"/>
        <w:ind w:right="-2"/>
        <w:rPr>
          <w:color w:val="000000"/>
          <w:szCs w:val="22"/>
          <w:lang w:val="el-GR"/>
        </w:rPr>
      </w:pPr>
    </w:p>
    <w:p w14:paraId="66743870" w14:textId="77777777" w:rsidR="002C663B" w:rsidRPr="00632A75" w:rsidRDefault="002C663B" w:rsidP="002C663B">
      <w:pPr>
        <w:numPr>
          <w:ilvl w:val="12"/>
          <w:numId w:val="0"/>
        </w:numPr>
        <w:tabs>
          <w:tab w:val="clear" w:pos="567"/>
        </w:tabs>
        <w:spacing w:line="240" w:lineRule="auto"/>
        <w:ind w:right="-2"/>
        <w:rPr>
          <w:color w:val="000000"/>
          <w:szCs w:val="22"/>
          <w:lang w:val="el-GR"/>
        </w:rPr>
      </w:pPr>
      <w:r w:rsidRPr="00632A75">
        <w:rPr>
          <w:color w:val="000000"/>
          <w:szCs w:val="22"/>
          <w:lang w:val="el-GR"/>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13A60791" w14:textId="77777777" w:rsidR="002C663B" w:rsidRPr="00632A75" w:rsidRDefault="002C663B" w:rsidP="002C663B">
      <w:pPr>
        <w:keepNext/>
        <w:numPr>
          <w:ilvl w:val="12"/>
          <w:numId w:val="0"/>
        </w:numPr>
        <w:tabs>
          <w:tab w:val="clear" w:pos="567"/>
        </w:tabs>
        <w:spacing w:line="240" w:lineRule="auto"/>
        <w:ind w:right="-2"/>
        <w:rPr>
          <w:szCs w:val="22"/>
          <w:lang w:val="el-GR"/>
        </w:rPr>
      </w:pPr>
    </w:p>
    <w:tbl>
      <w:tblPr>
        <w:tblW w:w="9356" w:type="dxa"/>
        <w:tblInd w:w="-34" w:type="dxa"/>
        <w:tblLayout w:type="fixed"/>
        <w:tblLook w:val="0000" w:firstRow="0" w:lastRow="0" w:firstColumn="0" w:lastColumn="0" w:noHBand="0" w:noVBand="0"/>
      </w:tblPr>
      <w:tblGrid>
        <w:gridCol w:w="4678"/>
        <w:gridCol w:w="4678"/>
      </w:tblGrid>
      <w:tr w:rsidR="002C663B" w:rsidRPr="00632A75" w14:paraId="70FCA2AE" w14:textId="77777777" w:rsidTr="00766A1D">
        <w:tc>
          <w:tcPr>
            <w:tcW w:w="4678" w:type="dxa"/>
          </w:tcPr>
          <w:p w14:paraId="637D0836" w14:textId="77777777" w:rsidR="002C663B" w:rsidRPr="004B372C" w:rsidRDefault="002C663B" w:rsidP="00766A1D">
            <w:pPr>
              <w:tabs>
                <w:tab w:val="clear" w:pos="567"/>
              </w:tabs>
              <w:spacing w:line="240" w:lineRule="auto"/>
              <w:rPr>
                <w:b/>
                <w:szCs w:val="22"/>
                <w:lang w:val="fr-FR"/>
              </w:rPr>
            </w:pPr>
            <w:proofErr w:type="spellStart"/>
            <w:r w:rsidRPr="004B372C">
              <w:rPr>
                <w:b/>
                <w:szCs w:val="22"/>
                <w:lang w:val="fr-FR"/>
              </w:rPr>
              <w:t>België</w:t>
            </w:r>
            <w:proofErr w:type="spellEnd"/>
            <w:r w:rsidRPr="004B372C">
              <w:rPr>
                <w:b/>
                <w:szCs w:val="22"/>
                <w:lang w:val="fr-FR"/>
              </w:rPr>
              <w:t>/Belgique/</w:t>
            </w:r>
            <w:proofErr w:type="spellStart"/>
            <w:r w:rsidRPr="004B372C">
              <w:rPr>
                <w:b/>
                <w:szCs w:val="22"/>
                <w:lang w:val="fr-FR"/>
              </w:rPr>
              <w:t>Belgien</w:t>
            </w:r>
            <w:proofErr w:type="spellEnd"/>
          </w:p>
          <w:p w14:paraId="4EB0E4D8" w14:textId="77777777" w:rsidR="002C663B" w:rsidRPr="004B372C" w:rsidRDefault="002C663B" w:rsidP="00766A1D">
            <w:pPr>
              <w:tabs>
                <w:tab w:val="clear" w:pos="567"/>
              </w:tabs>
              <w:spacing w:line="240" w:lineRule="auto"/>
              <w:rPr>
                <w:szCs w:val="22"/>
                <w:lang w:val="fr-FR"/>
              </w:rPr>
            </w:pPr>
            <w:r w:rsidRPr="004B372C">
              <w:rPr>
                <w:szCs w:val="22"/>
                <w:lang w:val="fr-FR"/>
              </w:rPr>
              <w:t>Viatris</w:t>
            </w:r>
          </w:p>
          <w:p w14:paraId="73481B84" w14:textId="77777777" w:rsidR="002C663B" w:rsidRPr="004B372C" w:rsidRDefault="002C663B" w:rsidP="00766A1D">
            <w:pPr>
              <w:tabs>
                <w:tab w:val="clear" w:pos="567"/>
              </w:tabs>
              <w:spacing w:line="240" w:lineRule="auto"/>
              <w:rPr>
                <w:szCs w:val="22"/>
                <w:lang w:val="fr-FR"/>
              </w:rPr>
            </w:pPr>
            <w:r w:rsidRPr="004B372C">
              <w:rPr>
                <w:szCs w:val="22"/>
                <w:lang w:val="fr-FR"/>
              </w:rPr>
              <w:t>Tél/</w:t>
            </w:r>
            <w:proofErr w:type="gramStart"/>
            <w:r w:rsidRPr="004B372C">
              <w:rPr>
                <w:szCs w:val="22"/>
                <w:lang w:val="fr-FR"/>
              </w:rPr>
              <w:t>Tel:</w:t>
            </w:r>
            <w:proofErr w:type="gramEnd"/>
            <w:r w:rsidRPr="004B372C">
              <w:rPr>
                <w:szCs w:val="22"/>
                <w:lang w:val="fr-FR"/>
              </w:rPr>
              <w:t xml:space="preserve"> + 32 (0)2 658 61 00</w:t>
            </w:r>
          </w:p>
          <w:p w14:paraId="30548A1F" w14:textId="77777777" w:rsidR="002C663B" w:rsidRPr="004B372C" w:rsidRDefault="002C663B" w:rsidP="00766A1D">
            <w:pPr>
              <w:tabs>
                <w:tab w:val="clear" w:pos="567"/>
              </w:tabs>
              <w:spacing w:line="240" w:lineRule="auto"/>
              <w:rPr>
                <w:b/>
                <w:szCs w:val="22"/>
                <w:lang w:val="fr-FR"/>
              </w:rPr>
            </w:pPr>
          </w:p>
        </w:tc>
        <w:tc>
          <w:tcPr>
            <w:tcW w:w="4678" w:type="dxa"/>
          </w:tcPr>
          <w:p w14:paraId="364381C8"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Lietuva</w:t>
            </w:r>
            <w:proofErr w:type="spellEnd"/>
          </w:p>
          <w:p w14:paraId="56D6AA2D" w14:textId="77777777" w:rsidR="002C663B" w:rsidRPr="00632A75" w:rsidRDefault="002C663B" w:rsidP="00766A1D">
            <w:pPr>
              <w:tabs>
                <w:tab w:val="clear" w:pos="567"/>
              </w:tabs>
              <w:autoSpaceDE w:val="0"/>
              <w:autoSpaceDN w:val="0"/>
              <w:adjustRightInd w:val="0"/>
              <w:spacing w:line="240" w:lineRule="auto"/>
              <w:rPr>
                <w:szCs w:val="22"/>
                <w:lang w:val="el-GR" w:eastAsia="en-GB"/>
              </w:rPr>
            </w:pPr>
            <w:r w:rsidRPr="00632A75">
              <w:rPr>
                <w:szCs w:val="22"/>
                <w:lang w:val="el-GR"/>
              </w:rPr>
              <w:t>Viatris</w:t>
            </w:r>
            <w:r w:rsidRPr="00632A75">
              <w:rPr>
                <w:lang w:val="el-GR"/>
              </w:rPr>
              <w:t xml:space="preserve"> </w:t>
            </w:r>
            <w:r w:rsidRPr="00632A75">
              <w:rPr>
                <w:szCs w:val="22"/>
                <w:lang w:val="el-GR" w:eastAsia="en-GB"/>
              </w:rPr>
              <w:t>UAB</w:t>
            </w:r>
          </w:p>
          <w:p w14:paraId="044B55FF"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eastAsia="en-GB"/>
              </w:rPr>
              <w:t>Tel</w:t>
            </w:r>
            <w:proofErr w:type="spellEnd"/>
            <w:r w:rsidRPr="00632A75">
              <w:rPr>
                <w:szCs w:val="22"/>
                <w:lang w:val="el-GR" w:eastAsia="en-GB"/>
              </w:rPr>
              <w:t>: +370 5 205 1288</w:t>
            </w:r>
          </w:p>
          <w:p w14:paraId="592EBC5A" w14:textId="77777777" w:rsidR="002C663B" w:rsidRPr="00632A75" w:rsidRDefault="002C663B" w:rsidP="00766A1D">
            <w:pPr>
              <w:tabs>
                <w:tab w:val="clear" w:pos="567"/>
              </w:tabs>
              <w:spacing w:line="240" w:lineRule="auto"/>
              <w:rPr>
                <w:szCs w:val="22"/>
                <w:lang w:val="el-GR"/>
              </w:rPr>
            </w:pPr>
          </w:p>
        </w:tc>
      </w:tr>
      <w:tr w:rsidR="002C663B" w:rsidRPr="00632A75" w14:paraId="4148B20A" w14:textId="77777777" w:rsidTr="00766A1D">
        <w:tc>
          <w:tcPr>
            <w:tcW w:w="4678" w:type="dxa"/>
          </w:tcPr>
          <w:p w14:paraId="26F9F32F"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България</w:t>
            </w:r>
            <w:proofErr w:type="spellEnd"/>
          </w:p>
          <w:p w14:paraId="5DF32338" w14:textId="77777777" w:rsidR="002C663B" w:rsidRPr="00632A75" w:rsidRDefault="002C663B" w:rsidP="00766A1D">
            <w:pPr>
              <w:tabs>
                <w:tab w:val="clear" w:pos="567"/>
              </w:tabs>
              <w:autoSpaceDE w:val="0"/>
              <w:autoSpaceDN w:val="0"/>
              <w:adjustRightInd w:val="0"/>
              <w:spacing w:line="240" w:lineRule="auto"/>
              <w:rPr>
                <w:szCs w:val="22"/>
                <w:lang w:val="el-GR" w:eastAsia="en-GB"/>
              </w:rPr>
            </w:pPr>
            <w:proofErr w:type="spellStart"/>
            <w:r w:rsidRPr="00632A75">
              <w:rPr>
                <w:szCs w:val="22"/>
                <w:lang w:val="el-GR" w:eastAsia="en-GB"/>
              </w:rPr>
              <w:t>Майлан</w:t>
            </w:r>
            <w:proofErr w:type="spellEnd"/>
            <w:r w:rsidRPr="00632A75">
              <w:rPr>
                <w:szCs w:val="22"/>
                <w:lang w:val="el-GR" w:eastAsia="en-GB"/>
              </w:rPr>
              <w:t xml:space="preserve"> ЕООД</w:t>
            </w:r>
          </w:p>
          <w:p w14:paraId="539B10AE"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eastAsia="en-GB"/>
              </w:rPr>
              <w:t>Тел</w:t>
            </w:r>
            <w:proofErr w:type="spellEnd"/>
            <w:r w:rsidRPr="00632A75">
              <w:rPr>
                <w:szCs w:val="22"/>
                <w:lang w:val="el-GR" w:eastAsia="en-GB"/>
              </w:rPr>
              <w:t>.: +359 2 44 55 400</w:t>
            </w:r>
          </w:p>
          <w:p w14:paraId="7EDBCE48" w14:textId="77777777" w:rsidR="002C663B" w:rsidRPr="00632A75" w:rsidRDefault="002C663B" w:rsidP="00766A1D">
            <w:pPr>
              <w:tabs>
                <w:tab w:val="clear" w:pos="567"/>
              </w:tabs>
              <w:spacing w:line="240" w:lineRule="auto"/>
              <w:rPr>
                <w:b/>
                <w:szCs w:val="22"/>
                <w:lang w:val="el-GR"/>
              </w:rPr>
            </w:pPr>
          </w:p>
        </w:tc>
        <w:tc>
          <w:tcPr>
            <w:tcW w:w="4678" w:type="dxa"/>
          </w:tcPr>
          <w:p w14:paraId="51858FA6" w14:textId="77777777" w:rsidR="002C663B" w:rsidRPr="004B372C" w:rsidRDefault="002C663B" w:rsidP="00766A1D">
            <w:pPr>
              <w:tabs>
                <w:tab w:val="clear" w:pos="567"/>
              </w:tabs>
              <w:spacing w:line="240" w:lineRule="auto"/>
              <w:rPr>
                <w:b/>
                <w:szCs w:val="22"/>
                <w:lang w:val="fr-FR"/>
              </w:rPr>
            </w:pPr>
            <w:r w:rsidRPr="004B372C">
              <w:rPr>
                <w:b/>
                <w:szCs w:val="22"/>
                <w:lang w:val="fr-FR"/>
              </w:rPr>
              <w:t>Luxembourg/Luxemburg</w:t>
            </w:r>
          </w:p>
          <w:p w14:paraId="0BE4B7F0" w14:textId="77777777" w:rsidR="002C663B" w:rsidRPr="004B372C" w:rsidRDefault="002C663B" w:rsidP="00766A1D">
            <w:pPr>
              <w:tabs>
                <w:tab w:val="clear" w:pos="567"/>
              </w:tabs>
              <w:spacing w:line="240" w:lineRule="auto"/>
              <w:rPr>
                <w:szCs w:val="22"/>
                <w:lang w:val="fr-FR"/>
              </w:rPr>
            </w:pPr>
            <w:r w:rsidRPr="004B372C">
              <w:rPr>
                <w:szCs w:val="22"/>
                <w:lang w:val="fr-FR"/>
              </w:rPr>
              <w:t>Viatris</w:t>
            </w:r>
          </w:p>
          <w:p w14:paraId="6071237D" w14:textId="77777777" w:rsidR="002C663B" w:rsidRPr="004B372C" w:rsidRDefault="002C663B" w:rsidP="00766A1D">
            <w:pPr>
              <w:tabs>
                <w:tab w:val="clear" w:pos="567"/>
              </w:tabs>
              <w:spacing w:line="240" w:lineRule="auto"/>
              <w:rPr>
                <w:szCs w:val="22"/>
                <w:lang w:val="fr-FR"/>
              </w:rPr>
            </w:pPr>
            <w:r w:rsidRPr="004B372C">
              <w:rPr>
                <w:szCs w:val="22"/>
                <w:lang w:val="fr-FR"/>
              </w:rPr>
              <w:t>Tél/</w:t>
            </w:r>
            <w:proofErr w:type="gramStart"/>
            <w:r w:rsidRPr="004B372C">
              <w:rPr>
                <w:szCs w:val="22"/>
                <w:lang w:val="fr-FR"/>
              </w:rPr>
              <w:t>Tel:</w:t>
            </w:r>
            <w:proofErr w:type="gramEnd"/>
            <w:r w:rsidRPr="004B372C">
              <w:rPr>
                <w:szCs w:val="22"/>
                <w:lang w:val="fr-FR"/>
              </w:rPr>
              <w:t xml:space="preserve"> + 32 (0)2 658 61 00</w:t>
            </w:r>
          </w:p>
          <w:p w14:paraId="6F6B602D" w14:textId="77777777" w:rsidR="002C663B" w:rsidRPr="004B372C" w:rsidRDefault="002C663B" w:rsidP="00766A1D">
            <w:pPr>
              <w:tabs>
                <w:tab w:val="clear" w:pos="567"/>
              </w:tabs>
              <w:spacing w:line="240" w:lineRule="auto"/>
              <w:rPr>
                <w:szCs w:val="22"/>
                <w:lang w:val="en-US"/>
              </w:rPr>
            </w:pPr>
            <w:r w:rsidRPr="004B372C">
              <w:rPr>
                <w:szCs w:val="22"/>
                <w:lang w:val="en-US"/>
              </w:rPr>
              <w:t>(Belgique/</w:t>
            </w:r>
            <w:proofErr w:type="spellStart"/>
            <w:r w:rsidRPr="004B372C">
              <w:rPr>
                <w:szCs w:val="22"/>
                <w:lang w:val="en-US"/>
              </w:rPr>
              <w:t>Belgien</w:t>
            </w:r>
            <w:proofErr w:type="spellEnd"/>
            <w:r w:rsidRPr="004B372C">
              <w:rPr>
                <w:szCs w:val="22"/>
                <w:lang w:val="en-US"/>
              </w:rPr>
              <w:t>)</w:t>
            </w:r>
          </w:p>
          <w:p w14:paraId="0555A286" w14:textId="77777777" w:rsidR="002C663B" w:rsidRPr="004B372C" w:rsidRDefault="002C663B" w:rsidP="00766A1D">
            <w:pPr>
              <w:tabs>
                <w:tab w:val="clear" w:pos="567"/>
              </w:tabs>
              <w:spacing w:line="240" w:lineRule="auto"/>
              <w:rPr>
                <w:szCs w:val="22"/>
                <w:lang w:val="en-US"/>
              </w:rPr>
            </w:pPr>
          </w:p>
        </w:tc>
      </w:tr>
      <w:tr w:rsidR="002C663B" w:rsidRPr="00632A75" w14:paraId="4CE100E2" w14:textId="77777777" w:rsidTr="00766A1D">
        <w:tc>
          <w:tcPr>
            <w:tcW w:w="4678" w:type="dxa"/>
          </w:tcPr>
          <w:p w14:paraId="1CE30ECA" w14:textId="77777777" w:rsidR="002C663B" w:rsidRPr="00FE1AF7" w:rsidRDefault="002C663B" w:rsidP="00766A1D">
            <w:pPr>
              <w:tabs>
                <w:tab w:val="clear" w:pos="567"/>
              </w:tabs>
              <w:spacing w:line="240" w:lineRule="auto"/>
              <w:rPr>
                <w:b/>
                <w:szCs w:val="22"/>
                <w:lang w:val="en-US"/>
              </w:rPr>
            </w:pPr>
            <w:proofErr w:type="spellStart"/>
            <w:r w:rsidRPr="00FE1AF7">
              <w:rPr>
                <w:b/>
                <w:szCs w:val="22"/>
                <w:lang w:val="en-US"/>
              </w:rPr>
              <w:t>Česká</w:t>
            </w:r>
            <w:proofErr w:type="spellEnd"/>
            <w:r w:rsidRPr="00FE1AF7">
              <w:rPr>
                <w:b/>
                <w:szCs w:val="22"/>
                <w:lang w:val="en-US"/>
              </w:rPr>
              <w:t xml:space="preserve"> </w:t>
            </w:r>
            <w:proofErr w:type="spellStart"/>
            <w:r w:rsidRPr="00FE1AF7">
              <w:rPr>
                <w:b/>
                <w:szCs w:val="22"/>
                <w:lang w:val="en-US"/>
              </w:rPr>
              <w:t>republika</w:t>
            </w:r>
            <w:proofErr w:type="spellEnd"/>
          </w:p>
          <w:p w14:paraId="4DBB171A" w14:textId="77777777" w:rsidR="002C663B" w:rsidRPr="00FE1AF7" w:rsidRDefault="002C663B" w:rsidP="00766A1D">
            <w:pPr>
              <w:tabs>
                <w:tab w:val="clear" w:pos="567"/>
              </w:tabs>
              <w:spacing w:line="240" w:lineRule="auto"/>
              <w:rPr>
                <w:szCs w:val="22"/>
                <w:lang w:val="en-US"/>
              </w:rPr>
            </w:pPr>
            <w:r w:rsidRPr="00FE1AF7">
              <w:rPr>
                <w:szCs w:val="22"/>
                <w:lang w:val="en-US"/>
              </w:rPr>
              <w:t xml:space="preserve">Viatris CZ </w:t>
            </w:r>
            <w:proofErr w:type="spellStart"/>
            <w:r w:rsidRPr="00FE1AF7">
              <w:rPr>
                <w:szCs w:val="22"/>
                <w:lang w:val="en-US"/>
              </w:rPr>
              <w:t>s.r.o.</w:t>
            </w:r>
            <w:proofErr w:type="spellEnd"/>
          </w:p>
          <w:p w14:paraId="1D72115F"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 xml:space="preserve">: </w:t>
            </w:r>
            <w:r w:rsidRPr="00632A75">
              <w:rPr>
                <w:szCs w:val="22"/>
                <w:lang w:val="el-GR" w:eastAsia="en-GB"/>
              </w:rPr>
              <w:t>+ 420 222 004 400</w:t>
            </w:r>
          </w:p>
          <w:p w14:paraId="3C112395" w14:textId="77777777" w:rsidR="002C663B" w:rsidRPr="00632A75" w:rsidRDefault="002C663B" w:rsidP="00766A1D">
            <w:pPr>
              <w:tabs>
                <w:tab w:val="clear" w:pos="567"/>
              </w:tabs>
              <w:spacing w:line="240" w:lineRule="auto"/>
              <w:rPr>
                <w:b/>
                <w:szCs w:val="22"/>
                <w:lang w:val="el-GR"/>
              </w:rPr>
            </w:pPr>
          </w:p>
        </w:tc>
        <w:tc>
          <w:tcPr>
            <w:tcW w:w="4678" w:type="dxa"/>
          </w:tcPr>
          <w:p w14:paraId="788EDC33" w14:textId="77777777" w:rsidR="002C663B" w:rsidRPr="00FE1AF7" w:rsidRDefault="002C663B" w:rsidP="00766A1D">
            <w:pPr>
              <w:tabs>
                <w:tab w:val="clear" w:pos="567"/>
              </w:tabs>
              <w:spacing w:line="240" w:lineRule="auto"/>
              <w:rPr>
                <w:b/>
                <w:szCs w:val="22"/>
                <w:lang w:val="en-US"/>
              </w:rPr>
            </w:pPr>
            <w:proofErr w:type="spellStart"/>
            <w:r w:rsidRPr="00FE1AF7">
              <w:rPr>
                <w:b/>
                <w:szCs w:val="22"/>
                <w:lang w:val="en-US"/>
              </w:rPr>
              <w:t>Magyarország</w:t>
            </w:r>
            <w:proofErr w:type="spellEnd"/>
          </w:p>
          <w:p w14:paraId="1BA27EE6" w14:textId="77777777" w:rsidR="002C663B" w:rsidRPr="00FE1AF7" w:rsidRDefault="002C663B" w:rsidP="00766A1D">
            <w:pPr>
              <w:tabs>
                <w:tab w:val="clear" w:pos="567"/>
              </w:tabs>
              <w:autoSpaceDE w:val="0"/>
              <w:autoSpaceDN w:val="0"/>
              <w:adjustRightInd w:val="0"/>
              <w:spacing w:line="240" w:lineRule="auto"/>
              <w:rPr>
                <w:szCs w:val="22"/>
                <w:lang w:val="en-US" w:eastAsia="en-GB"/>
              </w:rPr>
            </w:pPr>
            <w:r w:rsidRPr="00FE1AF7">
              <w:rPr>
                <w:szCs w:val="22"/>
                <w:lang w:val="en-US" w:eastAsia="en-GB"/>
              </w:rPr>
              <w:t xml:space="preserve">Viatris Healthcare </w:t>
            </w:r>
            <w:proofErr w:type="spellStart"/>
            <w:r w:rsidRPr="00FE1AF7">
              <w:rPr>
                <w:szCs w:val="22"/>
                <w:lang w:val="en-US" w:eastAsia="en-GB"/>
              </w:rPr>
              <w:t>Kft</w:t>
            </w:r>
            <w:proofErr w:type="spellEnd"/>
            <w:r>
              <w:rPr>
                <w:szCs w:val="22"/>
                <w:lang w:val="en-US" w:eastAsia="en-GB"/>
              </w:rPr>
              <w:t>.</w:t>
            </w:r>
          </w:p>
          <w:p w14:paraId="43EB0676" w14:textId="77777777" w:rsidR="002C663B" w:rsidRPr="00FE1AF7" w:rsidRDefault="002C663B" w:rsidP="00766A1D">
            <w:pPr>
              <w:tabs>
                <w:tab w:val="clear" w:pos="567"/>
              </w:tabs>
              <w:spacing w:line="240" w:lineRule="auto"/>
              <w:rPr>
                <w:szCs w:val="22"/>
                <w:lang w:val="en-US"/>
              </w:rPr>
            </w:pPr>
            <w:r w:rsidRPr="00FE1AF7">
              <w:rPr>
                <w:szCs w:val="22"/>
                <w:lang w:val="en-US" w:eastAsia="en-GB"/>
              </w:rPr>
              <w:t>Tel.: + 36 1 465 2100</w:t>
            </w:r>
          </w:p>
          <w:p w14:paraId="2A63AC98" w14:textId="77777777" w:rsidR="002C663B" w:rsidRPr="00FE1AF7" w:rsidRDefault="002C663B" w:rsidP="00766A1D">
            <w:pPr>
              <w:tabs>
                <w:tab w:val="clear" w:pos="567"/>
              </w:tabs>
              <w:spacing w:line="240" w:lineRule="auto"/>
              <w:rPr>
                <w:szCs w:val="22"/>
                <w:lang w:val="en-US"/>
              </w:rPr>
            </w:pPr>
          </w:p>
        </w:tc>
      </w:tr>
      <w:tr w:rsidR="002C663B" w:rsidRPr="00632A75" w14:paraId="16E252B3" w14:textId="77777777" w:rsidTr="00766A1D">
        <w:tc>
          <w:tcPr>
            <w:tcW w:w="4678" w:type="dxa"/>
          </w:tcPr>
          <w:p w14:paraId="6EEBCABF"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Danmark</w:t>
            </w:r>
            <w:proofErr w:type="spellEnd"/>
          </w:p>
          <w:p w14:paraId="66CDE9C3" w14:textId="77777777" w:rsidR="002C663B" w:rsidRPr="00632A75" w:rsidRDefault="002C663B" w:rsidP="00766A1D">
            <w:pPr>
              <w:tabs>
                <w:tab w:val="left" w:pos="-720"/>
              </w:tabs>
              <w:suppressAutoHyphens/>
              <w:spacing w:line="240" w:lineRule="auto"/>
              <w:rPr>
                <w:szCs w:val="22"/>
                <w:lang w:val="el-GR"/>
              </w:rPr>
            </w:pPr>
            <w:r w:rsidRPr="00632A75">
              <w:rPr>
                <w:szCs w:val="22"/>
                <w:lang w:val="el-GR"/>
              </w:rPr>
              <w:t xml:space="preserve">Viatris </w:t>
            </w:r>
            <w:proofErr w:type="spellStart"/>
            <w:r w:rsidRPr="00632A75">
              <w:rPr>
                <w:szCs w:val="22"/>
                <w:lang w:val="el-GR"/>
              </w:rPr>
              <w:t>ApS</w:t>
            </w:r>
            <w:proofErr w:type="spellEnd"/>
          </w:p>
          <w:p w14:paraId="048DB8BB" w14:textId="77777777" w:rsidR="002C663B" w:rsidRPr="00632A75" w:rsidRDefault="002C663B" w:rsidP="00766A1D">
            <w:pPr>
              <w:tabs>
                <w:tab w:val="left" w:pos="-720"/>
              </w:tabs>
              <w:suppressAutoHyphens/>
              <w:spacing w:line="240" w:lineRule="auto"/>
              <w:rPr>
                <w:szCs w:val="22"/>
                <w:lang w:val="el-GR"/>
              </w:rPr>
            </w:pPr>
            <w:proofErr w:type="spellStart"/>
            <w:r w:rsidRPr="00632A75">
              <w:rPr>
                <w:szCs w:val="22"/>
                <w:lang w:val="el-GR"/>
              </w:rPr>
              <w:t>Tlf</w:t>
            </w:r>
            <w:proofErr w:type="spellEnd"/>
            <w:r>
              <w:rPr>
                <w:szCs w:val="22"/>
                <w:lang w:val="es-ES"/>
              </w:rPr>
              <w:t>.</w:t>
            </w:r>
            <w:r w:rsidRPr="00632A75">
              <w:rPr>
                <w:szCs w:val="22"/>
                <w:lang w:val="el-GR"/>
              </w:rPr>
              <w:t>: +45 28 11 69 32</w:t>
            </w:r>
          </w:p>
          <w:p w14:paraId="4BF49E12" w14:textId="77777777" w:rsidR="002C663B" w:rsidRPr="00632A75" w:rsidRDefault="002C663B" w:rsidP="00766A1D">
            <w:pPr>
              <w:tabs>
                <w:tab w:val="clear" w:pos="567"/>
              </w:tabs>
              <w:spacing w:line="240" w:lineRule="auto"/>
              <w:rPr>
                <w:szCs w:val="22"/>
                <w:lang w:val="el-GR"/>
              </w:rPr>
            </w:pPr>
          </w:p>
          <w:p w14:paraId="026104F7" w14:textId="77777777" w:rsidR="002C663B" w:rsidRPr="00632A75" w:rsidRDefault="002C663B" w:rsidP="00766A1D">
            <w:pPr>
              <w:tabs>
                <w:tab w:val="clear" w:pos="567"/>
              </w:tabs>
              <w:spacing w:line="240" w:lineRule="auto"/>
              <w:rPr>
                <w:b/>
                <w:szCs w:val="22"/>
                <w:lang w:val="el-GR"/>
              </w:rPr>
            </w:pPr>
          </w:p>
        </w:tc>
        <w:tc>
          <w:tcPr>
            <w:tcW w:w="4678" w:type="dxa"/>
          </w:tcPr>
          <w:p w14:paraId="5F0824D6" w14:textId="77777777" w:rsidR="002C663B" w:rsidRPr="004B372C" w:rsidRDefault="002C663B" w:rsidP="00766A1D">
            <w:pPr>
              <w:tabs>
                <w:tab w:val="clear" w:pos="567"/>
              </w:tabs>
              <w:spacing w:line="240" w:lineRule="auto"/>
              <w:rPr>
                <w:b/>
                <w:szCs w:val="22"/>
                <w:lang w:val="es-ES"/>
              </w:rPr>
            </w:pPr>
            <w:r w:rsidRPr="004B372C">
              <w:rPr>
                <w:b/>
                <w:szCs w:val="22"/>
                <w:lang w:val="es-ES"/>
              </w:rPr>
              <w:t>Malta</w:t>
            </w:r>
          </w:p>
          <w:p w14:paraId="567A0CEB" w14:textId="77777777" w:rsidR="002C663B" w:rsidRPr="004B372C" w:rsidRDefault="002C663B" w:rsidP="00766A1D">
            <w:pPr>
              <w:tabs>
                <w:tab w:val="clear" w:pos="567"/>
              </w:tabs>
              <w:autoSpaceDE w:val="0"/>
              <w:autoSpaceDN w:val="0"/>
              <w:adjustRightInd w:val="0"/>
              <w:spacing w:line="240" w:lineRule="auto"/>
              <w:rPr>
                <w:szCs w:val="22"/>
                <w:lang w:val="es-ES" w:eastAsia="en-GB"/>
              </w:rPr>
            </w:pPr>
            <w:r w:rsidRPr="004B372C">
              <w:rPr>
                <w:szCs w:val="22"/>
                <w:lang w:val="es-ES" w:eastAsia="en-GB"/>
              </w:rPr>
              <w:t xml:space="preserve">V.J. Salomone </w:t>
            </w:r>
            <w:proofErr w:type="spellStart"/>
            <w:r w:rsidRPr="004B372C">
              <w:rPr>
                <w:szCs w:val="22"/>
                <w:lang w:val="es-ES" w:eastAsia="en-GB"/>
              </w:rPr>
              <w:t>Pharma</w:t>
            </w:r>
            <w:proofErr w:type="spellEnd"/>
            <w:r w:rsidRPr="004B372C">
              <w:rPr>
                <w:szCs w:val="22"/>
                <w:lang w:val="es-ES" w:eastAsia="en-GB"/>
              </w:rPr>
              <w:t xml:space="preserve"> </w:t>
            </w:r>
            <w:proofErr w:type="spellStart"/>
            <w:r w:rsidRPr="004B372C">
              <w:rPr>
                <w:szCs w:val="22"/>
                <w:lang w:val="es-ES" w:eastAsia="en-GB"/>
              </w:rPr>
              <w:t>Ltd</w:t>
            </w:r>
            <w:proofErr w:type="spellEnd"/>
          </w:p>
          <w:p w14:paraId="234E88C9"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eastAsia="en-GB"/>
              </w:rPr>
              <w:t>Tel</w:t>
            </w:r>
            <w:proofErr w:type="spellEnd"/>
            <w:r w:rsidRPr="00632A75">
              <w:rPr>
                <w:szCs w:val="22"/>
                <w:lang w:val="el-GR" w:eastAsia="en-GB"/>
              </w:rPr>
              <w:t>: + 356 21 22 01 74</w:t>
            </w:r>
            <w:r w:rsidRPr="00632A75">
              <w:rPr>
                <w:szCs w:val="22"/>
                <w:lang w:val="el-GR"/>
              </w:rPr>
              <w:t xml:space="preserve"> </w:t>
            </w:r>
          </w:p>
        </w:tc>
      </w:tr>
      <w:tr w:rsidR="002C663B" w:rsidRPr="00632A75" w14:paraId="2809A6FF" w14:textId="77777777" w:rsidTr="00766A1D">
        <w:tc>
          <w:tcPr>
            <w:tcW w:w="4678" w:type="dxa"/>
          </w:tcPr>
          <w:p w14:paraId="038B620A" w14:textId="77777777" w:rsidR="002C663B" w:rsidRPr="00FE1AF7" w:rsidRDefault="002C663B" w:rsidP="00766A1D">
            <w:pPr>
              <w:tabs>
                <w:tab w:val="clear" w:pos="567"/>
              </w:tabs>
              <w:spacing w:line="240" w:lineRule="auto"/>
              <w:rPr>
                <w:b/>
                <w:szCs w:val="22"/>
                <w:lang w:val="en-US"/>
              </w:rPr>
            </w:pPr>
            <w:r w:rsidRPr="00FE1AF7">
              <w:rPr>
                <w:b/>
                <w:szCs w:val="22"/>
                <w:lang w:val="en-US"/>
              </w:rPr>
              <w:t>Deutschland</w:t>
            </w:r>
          </w:p>
          <w:p w14:paraId="153CD847" w14:textId="77777777" w:rsidR="002C663B" w:rsidRPr="00FE1AF7" w:rsidRDefault="002C663B" w:rsidP="00766A1D">
            <w:pPr>
              <w:tabs>
                <w:tab w:val="clear" w:pos="567"/>
              </w:tabs>
              <w:spacing w:line="240" w:lineRule="auto"/>
              <w:rPr>
                <w:szCs w:val="22"/>
                <w:lang w:val="en-US"/>
              </w:rPr>
            </w:pPr>
            <w:r w:rsidRPr="00FE1AF7">
              <w:rPr>
                <w:szCs w:val="22"/>
                <w:lang w:val="en-US"/>
              </w:rPr>
              <w:t>Viatris Healthcare GmbH</w:t>
            </w:r>
          </w:p>
          <w:p w14:paraId="5A41C993" w14:textId="77777777" w:rsidR="002C663B" w:rsidRPr="00FE1AF7" w:rsidRDefault="002C663B" w:rsidP="00766A1D">
            <w:pPr>
              <w:tabs>
                <w:tab w:val="clear" w:pos="567"/>
              </w:tabs>
              <w:spacing w:line="240" w:lineRule="auto"/>
              <w:rPr>
                <w:szCs w:val="22"/>
                <w:lang w:val="en-US"/>
              </w:rPr>
            </w:pPr>
            <w:r w:rsidRPr="00FE1AF7">
              <w:rPr>
                <w:szCs w:val="22"/>
                <w:lang w:val="en-US"/>
              </w:rPr>
              <w:t>Tel: +49 800 0700 800</w:t>
            </w:r>
          </w:p>
          <w:p w14:paraId="28DEE592" w14:textId="77777777" w:rsidR="002C663B" w:rsidRPr="00FE1AF7" w:rsidRDefault="002C663B" w:rsidP="00766A1D">
            <w:pPr>
              <w:tabs>
                <w:tab w:val="clear" w:pos="567"/>
              </w:tabs>
              <w:spacing w:line="240" w:lineRule="auto"/>
              <w:rPr>
                <w:b/>
                <w:szCs w:val="22"/>
                <w:lang w:val="en-US"/>
              </w:rPr>
            </w:pPr>
          </w:p>
        </w:tc>
        <w:tc>
          <w:tcPr>
            <w:tcW w:w="4678" w:type="dxa"/>
          </w:tcPr>
          <w:p w14:paraId="0A19CB5D"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Nederland</w:t>
            </w:r>
            <w:proofErr w:type="spellEnd"/>
          </w:p>
          <w:p w14:paraId="1A9B608A"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Mylan</w:t>
            </w:r>
            <w:proofErr w:type="spellEnd"/>
            <w:r w:rsidRPr="00632A75">
              <w:rPr>
                <w:szCs w:val="22"/>
                <w:lang w:val="el-GR"/>
              </w:rPr>
              <w:t xml:space="preserve"> BV</w:t>
            </w:r>
          </w:p>
          <w:p w14:paraId="55D358FC"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 xml:space="preserve">: +31 (0)20 426 3300 </w:t>
            </w:r>
          </w:p>
        </w:tc>
      </w:tr>
      <w:tr w:rsidR="002C663B" w:rsidRPr="00632A75" w14:paraId="1F2B04A5" w14:textId="77777777" w:rsidTr="00766A1D">
        <w:tc>
          <w:tcPr>
            <w:tcW w:w="4678" w:type="dxa"/>
          </w:tcPr>
          <w:p w14:paraId="15584A3F"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lastRenderedPageBreak/>
              <w:t>Eesti</w:t>
            </w:r>
            <w:proofErr w:type="spellEnd"/>
          </w:p>
          <w:p w14:paraId="772522E8" w14:textId="77777777" w:rsidR="002C663B" w:rsidRPr="00632A75" w:rsidRDefault="002C663B" w:rsidP="00766A1D">
            <w:pPr>
              <w:tabs>
                <w:tab w:val="clear" w:pos="567"/>
              </w:tabs>
              <w:autoSpaceDE w:val="0"/>
              <w:autoSpaceDN w:val="0"/>
              <w:adjustRightInd w:val="0"/>
              <w:spacing w:line="240" w:lineRule="auto"/>
              <w:rPr>
                <w:szCs w:val="22"/>
                <w:lang w:val="el-GR" w:eastAsia="en-GB"/>
              </w:rPr>
            </w:pPr>
            <w:r w:rsidRPr="00632A75">
              <w:rPr>
                <w:szCs w:val="22"/>
                <w:lang w:val="el-GR" w:eastAsia="en-GB"/>
              </w:rPr>
              <w:t>Viatris OU</w:t>
            </w:r>
          </w:p>
          <w:p w14:paraId="66B91E2F"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eastAsia="en-GB"/>
              </w:rPr>
              <w:t>Tel</w:t>
            </w:r>
            <w:proofErr w:type="spellEnd"/>
            <w:r w:rsidRPr="00632A75">
              <w:rPr>
                <w:szCs w:val="22"/>
                <w:lang w:val="el-GR" w:eastAsia="en-GB"/>
              </w:rPr>
              <w:t>: + 372 6363 052</w:t>
            </w:r>
          </w:p>
          <w:p w14:paraId="66C7CD4F" w14:textId="77777777" w:rsidR="002C663B" w:rsidRPr="00632A75" w:rsidRDefault="002C663B" w:rsidP="00766A1D">
            <w:pPr>
              <w:tabs>
                <w:tab w:val="clear" w:pos="567"/>
              </w:tabs>
              <w:spacing w:line="240" w:lineRule="auto"/>
              <w:rPr>
                <w:b/>
                <w:szCs w:val="22"/>
                <w:lang w:val="el-GR"/>
              </w:rPr>
            </w:pPr>
          </w:p>
        </w:tc>
        <w:tc>
          <w:tcPr>
            <w:tcW w:w="4678" w:type="dxa"/>
          </w:tcPr>
          <w:p w14:paraId="1A1C408B"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Norge</w:t>
            </w:r>
            <w:proofErr w:type="spellEnd"/>
          </w:p>
          <w:p w14:paraId="48E4DD1A" w14:textId="77777777" w:rsidR="002C663B" w:rsidRPr="00632A75" w:rsidRDefault="002C663B" w:rsidP="00766A1D">
            <w:pPr>
              <w:spacing w:line="240" w:lineRule="auto"/>
              <w:rPr>
                <w:szCs w:val="22"/>
                <w:lang w:val="el-GR"/>
              </w:rPr>
            </w:pPr>
            <w:r w:rsidRPr="00632A75">
              <w:rPr>
                <w:szCs w:val="22"/>
                <w:lang w:val="el-GR"/>
              </w:rPr>
              <w:t>Viatris AS</w:t>
            </w:r>
          </w:p>
          <w:p w14:paraId="0F0308AA"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Tlf</w:t>
            </w:r>
            <w:proofErr w:type="spellEnd"/>
            <w:r w:rsidRPr="00632A75">
              <w:rPr>
                <w:szCs w:val="22"/>
                <w:lang w:val="el-GR"/>
              </w:rPr>
              <w:t>: + 47 66 75 33 00</w:t>
            </w:r>
          </w:p>
          <w:p w14:paraId="0270098C" w14:textId="77777777" w:rsidR="002C663B" w:rsidRPr="00632A75" w:rsidRDefault="002C663B" w:rsidP="00766A1D">
            <w:pPr>
              <w:tabs>
                <w:tab w:val="clear" w:pos="567"/>
              </w:tabs>
              <w:spacing w:line="240" w:lineRule="auto"/>
              <w:rPr>
                <w:szCs w:val="22"/>
                <w:lang w:val="el-GR"/>
              </w:rPr>
            </w:pPr>
          </w:p>
        </w:tc>
      </w:tr>
      <w:tr w:rsidR="002C663B" w:rsidRPr="00632A75" w14:paraId="5DFA283A" w14:textId="77777777" w:rsidTr="00766A1D">
        <w:tc>
          <w:tcPr>
            <w:tcW w:w="4678" w:type="dxa"/>
          </w:tcPr>
          <w:p w14:paraId="505DFE0B" w14:textId="77777777" w:rsidR="002C663B" w:rsidRPr="00FE1AF7" w:rsidRDefault="002C663B" w:rsidP="00766A1D">
            <w:pPr>
              <w:tabs>
                <w:tab w:val="clear" w:pos="567"/>
              </w:tabs>
              <w:spacing w:line="240" w:lineRule="auto"/>
              <w:rPr>
                <w:b/>
                <w:szCs w:val="22"/>
                <w:lang w:val="en-US"/>
              </w:rPr>
            </w:pPr>
            <w:r w:rsidRPr="00632A75">
              <w:rPr>
                <w:b/>
                <w:szCs w:val="22"/>
                <w:lang w:val="el-GR"/>
              </w:rPr>
              <w:t>Ελλάδα</w:t>
            </w:r>
          </w:p>
          <w:p w14:paraId="40E7BD25" w14:textId="77777777" w:rsidR="002C663B" w:rsidRPr="00FE1AF7" w:rsidRDefault="002C663B" w:rsidP="00766A1D">
            <w:pPr>
              <w:tabs>
                <w:tab w:val="clear" w:pos="567"/>
              </w:tabs>
              <w:spacing w:line="240" w:lineRule="auto"/>
              <w:rPr>
                <w:szCs w:val="22"/>
                <w:lang w:val="en-US"/>
              </w:rPr>
            </w:pPr>
            <w:r w:rsidRPr="00FE1AF7">
              <w:rPr>
                <w:szCs w:val="22"/>
                <w:lang w:val="en-US"/>
              </w:rPr>
              <w:t>Viatris Hellas Ltd</w:t>
            </w:r>
          </w:p>
          <w:p w14:paraId="1550036B" w14:textId="77777777" w:rsidR="002C663B" w:rsidRPr="00FE1AF7" w:rsidRDefault="002C663B" w:rsidP="00766A1D">
            <w:pPr>
              <w:tabs>
                <w:tab w:val="clear" w:pos="567"/>
              </w:tabs>
              <w:spacing w:line="240" w:lineRule="auto"/>
              <w:rPr>
                <w:szCs w:val="22"/>
                <w:lang w:val="en-US"/>
              </w:rPr>
            </w:pPr>
            <w:proofErr w:type="spellStart"/>
            <w:r w:rsidRPr="00632A75">
              <w:rPr>
                <w:szCs w:val="22"/>
                <w:lang w:val="el-GR"/>
              </w:rPr>
              <w:t>Τηλ</w:t>
            </w:r>
            <w:proofErr w:type="spellEnd"/>
            <w:r w:rsidRPr="00FE1AF7">
              <w:rPr>
                <w:szCs w:val="22"/>
                <w:lang w:val="en-US"/>
              </w:rPr>
              <w:t>: + 30 2100 100 002</w:t>
            </w:r>
          </w:p>
          <w:p w14:paraId="399FE495" w14:textId="77777777" w:rsidR="002C663B" w:rsidRPr="00FE1AF7" w:rsidRDefault="002C663B" w:rsidP="00766A1D">
            <w:pPr>
              <w:tabs>
                <w:tab w:val="clear" w:pos="567"/>
              </w:tabs>
              <w:spacing w:line="240" w:lineRule="auto"/>
              <w:rPr>
                <w:b/>
                <w:szCs w:val="22"/>
                <w:lang w:val="en-US"/>
              </w:rPr>
            </w:pPr>
          </w:p>
        </w:tc>
        <w:tc>
          <w:tcPr>
            <w:tcW w:w="4678" w:type="dxa"/>
          </w:tcPr>
          <w:p w14:paraId="4610F142" w14:textId="77777777" w:rsidR="002C663B" w:rsidRPr="00FE1AF7" w:rsidRDefault="002C663B" w:rsidP="00766A1D">
            <w:pPr>
              <w:tabs>
                <w:tab w:val="clear" w:pos="567"/>
              </w:tabs>
              <w:spacing w:line="240" w:lineRule="auto"/>
              <w:rPr>
                <w:b/>
                <w:szCs w:val="22"/>
                <w:lang w:val="en-US"/>
              </w:rPr>
            </w:pPr>
            <w:proofErr w:type="spellStart"/>
            <w:r w:rsidRPr="00FE1AF7">
              <w:rPr>
                <w:b/>
                <w:szCs w:val="22"/>
                <w:lang w:val="en-US"/>
              </w:rPr>
              <w:t>Österreich</w:t>
            </w:r>
            <w:proofErr w:type="spellEnd"/>
          </w:p>
          <w:p w14:paraId="1304559C" w14:textId="77777777" w:rsidR="002C663B" w:rsidRPr="00FE1AF7" w:rsidRDefault="002C663B" w:rsidP="00766A1D">
            <w:pPr>
              <w:tabs>
                <w:tab w:val="clear" w:pos="567"/>
              </w:tabs>
              <w:spacing w:line="240" w:lineRule="auto"/>
              <w:rPr>
                <w:szCs w:val="22"/>
                <w:lang w:val="en-US"/>
              </w:rPr>
            </w:pPr>
            <w:r w:rsidRPr="00FE1AF7">
              <w:rPr>
                <w:bCs/>
                <w:iCs/>
                <w:szCs w:val="22"/>
                <w:lang w:val="en-US"/>
              </w:rPr>
              <w:t>Viatris Austria</w:t>
            </w:r>
            <w:r w:rsidRPr="00FE1AF7">
              <w:rPr>
                <w:szCs w:val="22"/>
                <w:lang w:val="en-US"/>
              </w:rPr>
              <w:t xml:space="preserve"> GmbH</w:t>
            </w:r>
          </w:p>
          <w:p w14:paraId="2854F2FA" w14:textId="77777777" w:rsidR="002C663B" w:rsidRPr="00FE1AF7" w:rsidRDefault="002C663B" w:rsidP="00766A1D">
            <w:pPr>
              <w:tabs>
                <w:tab w:val="clear" w:pos="567"/>
              </w:tabs>
              <w:spacing w:line="240" w:lineRule="auto"/>
              <w:rPr>
                <w:szCs w:val="22"/>
                <w:lang w:val="en-US"/>
              </w:rPr>
            </w:pPr>
            <w:r w:rsidRPr="00FE1AF7">
              <w:rPr>
                <w:szCs w:val="22"/>
                <w:lang w:val="en-US"/>
              </w:rPr>
              <w:t xml:space="preserve">Tel: +43 1 </w:t>
            </w:r>
            <w:r w:rsidRPr="00FE1AF7">
              <w:rPr>
                <w:bCs/>
                <w:iCs/>
                <w:szCs w:val="22"/>
                <w:lang w:val="en-US"/>
              </w:rPr>
              <w:t>86390</w:t>
            </w:r>
          </w:p>
        </w:tc>
      </w:tr>
      <w:tr w:rsidR="002C663B" w:rsidRPr="00632A75" w14:paraId="29A61D2F" w14:textId="77777777" w:rsidTr="00766A1D">
        <w:tc>
          <w:tcPr>
            <w:tcW w:w="4678" w:type="dxa"/>
          </w:tcPr>
          <w:p w14:paraId="60E616E1" w14:textId="77777777" w:rsidR="002C663B" w:rsidRPr="00FE1AF7" w:rsidRDefault="002C663B" w:rsidP="00766A1D">
            <w:pPr>
              <w:tabs>
                <w:tab w:val="clear" w:pos="567"/>
              </w:tabs>
              <w:spacing w:line="240" w:lineRule="auto"/>
              <w:rPr>
                <w:b/>
                <w:szCs w:val="22"/>
                <w:lang w:val="en-US"/>
              </w:rPr>
            </w:pPr>
            <w:proofErr w:type="spellStart"/>
            <w:r w:rsidRPr="00FE1AF7">
              <w:rPr>
                <w:b/>
                <w:szCs w:val="22"/>
                <w:lang w:val="en-US"/>
              </w:rPr>
              <w:t>España</w:t>
            </w:r>
            <w:proofErr w:type="spellEnd"/>
          </w:p>
          <w:p w14:paraId="76089F76" w14:textId="77777777" w:rsidR="002C663B" w:rsidRPr="00632A75" w:rsidRDefault="002C663B" w:rsidP="00766A1D">
            <w:pPr>
              <w:tabs>
                <w:tab w:val="clear" w:pos="567"/>
              </w:tabs>
              <w:spacing w:line="240" w:lineRule="auto"/>
              <w:rPr>
                <w:szCs w:val="22"/>
                <w:lang w:val="en-US"/>
              </w:rPr>
            </w:pPr>
            <w:r w:rsidRPr="00FE1AF7">
              <w:rPr>
                <w:szCs w:val="22"/>
                <w:lang w:val="en-US"/>
              </w:rPr>
              <w:t>Viatris Pharmaceuticals, S.L.</w:t>
            </w:r>
          </w:p>
          <w:p w14:paraId="43DA5705"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w:t>
            </w:r>
            <w:r w:rsidRPr="00632A75">
              <w:rPr>
                <w:szCs w:val="22"/>
                <w:lang w:val="el-GR" w:eastAsia="en-GB"/>
              </w:rPr>
              <w:t xml:space="preserve"> + 34 900 102 712</w:t>
            </w:r>
          </w:p>
          <w:p w14:paraId="2A493D0D" w14:textId="77777777" w:rsidR="002C663B" w:rsidRPr="00632A75" w:rsidRDefault="002C663B" w:rsidP="00766A1D">
            <w:pPr>
              <w:tabs>
                <w:tab w:val="clear" w:pos="567"/>
              </w:tabs>
              <w:spacing w:line="240" w:lineRule="auto"/>
              <w:rPr>
                <w:b/>
                <w:szCs w:val="22"/>
                <w:lang w:val="el-GR"/>
              </w:rPr>
            </w:pPr>
          </w:p>
        </w:tc>
        <w:tc>
          <w:tcPr>
            <w:tcW w:w="4678" w:type="dxa"/>
          </w:tcPr>
          <w:p w14:paraId="56B7D438" w14:textId="77777777" w:rsidR="002C663B" w:rsidRPr="00FE1AF7" w:rsidRDefault="002C663B" w:rsidP="00766A1D">
            <w:pPr>
              <w:tabs>
                <w:tab w:val="clear" w:pos="567"/>
              </w:tabs>
              <w:spacing w:line="240" w:lineRule="auto"/>
              <w:rPr>
                <w:b/>
                <w:szCs w:val="22"/>
                <w:lang w:val="en-US"/>
              </w:rPr>
            </w:pPr>
            <w:r w:rsidRPr="00FE1AF7">
              <w:rPr>
                <w:b/>
                <w:szCs w:val="22"/>
                <w:lang w:val="en-US"/>
              </w:rPr>
              <w:t>Polska</w:t>
            </w:r>
          </w:p>
          <w:p w14:paraId="65554088" w14:textId="77777777" w:rsidR="002C663B" w:rsidRPr="00FE1AF7" w:rsidRDefault="002C663B" w:rsidP="00766A1D">
            <w:pPr>
              <w:tabs>
                <w:tab w:val="clear" w:pos="567"/>
              </w:tabs>
              <w:spacing w:line="240" w:lineRule="auto"/>
              <w:rPr>
                <w:szCs w:val="22"/>
                <w:lang w:val="en-US"/>
              </w:rPr>
            </w:pPr>
            <w:r w:rsidRPr="00FE1AF7">
              <w:rPr>
                <w:szCs w:val="22"/>
                <w:lang w:val="en-US"/>
              </w:rPr>
              <w:t xml:space="preserve">Viatris Healthcare Sp. </w:t>
            </w:r>
            <w:proofErr w:type="spellStart"/>
            <w:r w:rsidRPr="00FE1AF7">
              <w:rPr>
                <w:szCs w:val="22"/>
                <w:lang w:val="en-US"/>
              </w:rPr>
              <w:t>z.o.o</w:t>
            </w:r>
            <w:proofErr w:type="spellEnd"/>
            <w:r w:rsidRPr="00FE1AF7">
              <w:rPr>
                <w:szCs w:val="22"/>
                <w:lang w:val="en-US"/>
              </w:rPr>
              <w:t>.</w:t>
            </w:r>
          </w:p>
          <w:p w14:paraId="12999998"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Pr>
                <w:szCs w:val="22"/>
                <w:lang w:val="es-ES"/>
              </w:rPr>
              <w:t>.</w:t>
            </w:r>
            <w:r w:rsidRPr="00632A75">
              <w:rPr>
                <w:szCs w:val="22"/>
                <w:lang w:val="el-GR"/>
              </w:rPr>
              <w:t>: + 48 22 546 64 00</w:t>
            </w:r>
          </w:p>
        </w:tc>
      </w:tr>
      <w:tr w:rsidR="002C663B" w:rsidRPr="00632A75" w14:paraId="6438B72E" w14:textId="77777777" w:rsidTr="00766A1D">
        <w:tc>
          <w:tcPr>
            <w:tcW w:w="4678" w:type="dxa"/>
          </w:tcPr>
          <w:p w14:paraId="64BA5A0E" w14:textId="77777777" w:rsidR="002C663B" w:rsidRPr="00632A75" w:rsidRDefault="002C663B" w:rsidP="00766A1D">
            <w:pPr>
              <w:keepNext/>
              <w:tabs>
                <w:tab w:val="clear" w:pos="567"/>
              </w:tabs>
              <w:spacing w:line="240" w:lineRule="auto"/>
              <w:rPr>
                <w:b/>
                <w:szCs w:val="22"/>
                <w:lang w:val="el-GR"/>
              </w:rPr>
            </w:pPr>
            <w:proofErr w:type="spellStart"/>
            <w:r w:rsidRPr="00632A75">
              <w:rPr>
                <w:b/>
                <w:szCs w:val="22"/>
                <w:lang w:val="el-GR"/>
              </w:rPr>
              <w:t>France</w:t>
            </w:r>
            <w:proofErr w:type="spellEnd"/>
          </w:p>
          <w:p w14:paraId="5C1DBDF3" w14:textId="77777777" w:rsidR="002C663B" w:rsidRPr="00632A75" w:rsidRDefault="002C663B" w:rsidP="00766A1D">
            <w:pPr>
              <w:tabs>
                <w:tab w:val="left" w:pos="-720"/>
                <w:tab w:val="left" w:pos="4536"/>
              </w:tabs>
              <w:suppressAutoHyphens/>
              <w:spacing w:line="240" w:lineRule="auto"/>
              <w:rPr>
                <w:rFonts w:eastAsiaTheme="minorEastAsia"/>
                <w:b/>
                <w:szCs w:val="22"/>
                <w:lang w:val="el-GR" w:eastAsia="zh-CN"/>
              </w:rPr>
            </w:pPr>
            <w:r w:rsidRPr="00632A75">
              <w:rPr>
                <w:rStyle w:val="normaltextrun"/>
                <w:szCs w:val="22"/>
                <w:shd w:val="clear" w:color="auto" w:fill="FFFFFF"/>
                <w:lang w:val="el-GR"/>
              </w:rPr>
              <w:t xml:space="preserve">Viatris </w:t>
            </w:r>
            <w:proofErr w:type="spellStart"/>
            <w:r w:rsidRPr="00632A75">
              <w:rPr>
                <w:rStyle w:val="normaltextrun"/>
                <w:szCs w:val="22"/>
                <w:shd w:val="clear" w:color="auto" w:fill="FFFFFF"/>
                <w:lang w:val="el-GR"/>
              </w:rPr>
              <w:t>Santé</w:t>
            </w:r>
            <w:proofErr w:type="spellEnd"/>
          </w:p>
          <w:p w14:paraId="7C0CFE92" w14:textId="77777777" w:rsidR="002C663B" w:rsidRPr="00632A75" w:rsidRDefault="002C663B" w:rsidP="00766A1D">
            <w:pPr>
              <w:keepNext/>
              <w:tabs>
                <w:tab w:val="clear" w:pos="567"/>
              </w:tabs>
              <w:spacing w:line="240" w:lineRule="auto"/>
              <w:rPr>
                <w:szCs w:val="22"/>
                <w:lang w:val="el-GR"/>
              </w:rPr>
            </w:pPr>
            <w:proofErr w:type="spellStart"/>
            <w:r w:rsidRPr="00632A75">
              <w:rPr>
                <w:szCs w:val="22"/>
                <w:lang w:val="el-GR"/>
              </w:rPr>
              <w:t>Tél</w:t>
            </w:r>
            <w:proofErr w:type="spellEnd"/>
            <w:r w:rsidRPr="00632A75">
              <w:rPr>
                <w:szCs w:val="22"/>
                <w:lang w:val="el-GR"/>
              </w:rPr>
              <w:t>: + 33 4 37 25 75 00</w:t>
            </w:r>
          </w:p>
          <w:p w14:paraId="198F2B71" w14:textId="77777777" w:rsidR="002C663B" w:rsidRPr="00632A75" w:rsidRDefault="002C663B" w:rsidP="00766A1D">
            <w:pPr>
              <w:keepNext/>
              <w:tabs>
                <w:tab w:val="clear" w:pos="567"/>
              </w:tabs>
              <w:spacing w:line="240" w:lineRule="auto"/>
              <w:rPr>
                <w:b/>
                <w:szCs w:val="22"/>
                <w:lang w:val="el-GR"/>
              </w:rPr>
            </w:pPr>
          </w:p>
        </w:tc>
        <w:tc>
          <w:tcPr>
            <w:tcW w:w="4678" w:type="dxa"/>
          </w:tcPr>
          <w:p w14:paraId="24824008" w14:textId="77777777" w:rsidR="002C663B" w:rsidRPr="00632A75" w:rsidRDefault="002C663B" w:rsidP="00766A1D">
            <w:pPr>
              <w:keepNext/>
              <w:tabs>
                <w:tab w:val="clear" w:pos="567"/>
              </w:tabs>
              <w:spacing w:line="240" w:lineRule="auto"/>
              <w:rPr>
                <w:b/>
                <w:szCs w:val="22"/>
                <w:lang w:val="el-GR"/>
              </w:rPr>
            </w:pPr>
            <w:proofErr w:type="spellStart"/>
            <w:r w:rsidRPr="00632A75">
              <w:rPr>
                <w:b/>
                <w:szCs w:val="22"/>
                <w:lang w:val="el-GR"/>
              </w:rPr>
              <w:t>Portugal</w:t>
            </w:r>
            <w:proofErr w:type="spellEnd"/>
          </w:p>
          <w:p w14:paraId="33DF2C4D" w14:textId="77777777" w:rsidR="002C663B" w:rsidRPr="00632A75" w:rsidRDefault="002C663B" w:rsidP="00766A1D">
            <w:pPr>
              <w:keepNext/>
              <w:tabs>
                <w:tab w:val="clear" w:pos="567"/>
              </w:tabs>
              <w:spacing w:line="240" w:lineRule="auto"/>
              <w:rPr>
                <w:szCs w:val="22"/>
                <w:lang w:val="el-GR"/>
              </w:rPr>
            </w:pPr>
            <w:proofErr w:type="spellStart"/>
            <w:r w:rsidRPr="00632A75">
              <w:rPr>
                <w:szCs w:val="22"/>
                <w:lang w:val="el-GR"/>
              </w:rPr>
              <w:t>Mylan</w:t>
            </w:r>
            <w:proofErr w:type="spellEnd"/>
            <w:r w:rsidRPr="00632A75">
              <w:rPr>
                <w:szCs w:val="22"/>
                <w:lang w:val="el-GR"/>
              </w:rPr>
              <w:t xml:space="preserve">, </w:t>
            </w:r>
            <w:proofErr w:type="spellStart"/>
            <w:r w:rsidRPr="00632A75">
              <w:rPr>
                <w:szCs w:val="22"/>
                <w:lang w:val="el-GR"/>
              </w:rPr>
              <w:t>Lda</w:t>
            </w:r>
            <w:proofErr w:type="spellEnd"/>
            <w:r w:rsidRPr="00632A75">
              <w:rPr>
                <w:szCs w:val="22"/>
                <w:lang w:val="el-GR"/>
              </w:rPr>
              <w:t>.</w:t>
            </w:r>
          </w:p>
          <w:p w14:paraId="13B3650F" w14:textId="77777777" w:rsidR="002C663B" w:rsidRPr="00632A75" w:rsidRDefault="002C663B" w:rsidP="00766A1D">
            <w:pPr>
              <w:keepNext/>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 + 351 214 127 200</w:t>
            </w:r>
          </w:p>
        </w:tc>
      </w:tr>
      <w:tr w:rsidR="002C663B" w:rsidRPr="00632A75" w14:paraId="7D0EE3B2" w14:textId="77777777" w:rsidTr="00766A1D">
        <w:tc>
          <w:tcPr>
            <w:tcW w:w="4678" w:type="dxa"/>
          </w:tcPr>
          <w:p w14:paraId="6ED84B88" w14:textId="77777777" w:rsidR="002C663B" w:rsidRPr="00FE1AF7" w:rsidRDefault="002C663B" w:rsidP="00766A1D">
            <w:pPr>
              <w:tabs>
                <w:tab w:val="clear" w:pos="567"/>
              </w:tabs>
              <w:spacing w:line="240" w:lineRule="auto"/>
              <w:rPr>
                <w:rFonts w:eastAsia="PMingLiU"/>
                <w:b/>
                <w:szCs w:val="22"/>
                <w:lang w:val="en-US"/>
              </w:rPr>
            </w:pPr>
            <w:r w:rsidRPr="00FE1AF7">
              <w:rPr>
                <w:rFonts w:eastAsia="PMingLiU"/>
                <w:b/>
                <w:szCs w:val="22"/>
                <w:lang w:val="en-US"/>
              </w:rPr>
              <w:t>Hrvatska</w:t>
            </w:r>
          </w:p>
          <w:p w14:paraId="7AD688DA" w14:textId="77777777" w:rsidR="002C663B" w:rsidRPr="00FE1AF7" w:rsidRDefault="002C663B" w:rsidP="00766A1D">
            <w:pPr>
              <w:tabs>
                <w:tab w:val="clear" w:pos="567"/>
              </w:tabs>
              <w:autoSpaceDE w:val="0"/>
              <w:autoSpaceDN w:val="0"/>
              <w:adjustRightInd w:val="0"/>
              <w:spacing w:line="240" w:lineRule="auto"/>
              <w:rPr>
                <w:szCs w:val="22"/>
                <w:lang w:val="en-US" w:eastAsia="en-GB"/>
              </w:rPr>
            </w:pPr>
            <w:r w:rsidRPr="00FE1AF7">
              <w:rPr>
                <w:szCs w:val="22"/>
                <w:lang w:val="en-US" w:eastAsia="en-GB"/>
              </w:rPr>
              <w:t>Viatris Hrvatska d.o.o.</w:t>
            </w:r>
          </w:p>
          <w:p w14:paraId="134D1B7E"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eastAsia="en-GB"/>
              </w:rPr>
              <w:t>Tel</w:t>
            </w:r>
            <w:proofErr w:type="spellEnd"/>
            <w:r w:rsidRPr="00632A75">
              <w:rPr>
                <w:szCs w:val="22"/>
                <w:lang w:val="el-GR" w:eastAsia="en-GB"/>
              </w:rPr>
              <w:t>: +385 1 23 50 599</w:t>
            </w:r>
          </w:p>
          <w:p w14:paraId="102473D6" w14:textId="77777777" w:rsidR="002C663B" w:rsidRPr="00632A75" w:rsidRDefault="002C663B" w:rsidP="00766A1D">
            <w:pPr>
              <w:tabs>
                <w:tab w:val="clear" w:pos="567"/>
              </w:tabs>
              <w:spacing w:line="240" w:lineRule="auto"/>
              <w:rPr>
                <w:b/>
                <w:szCs w:val="22"/>
                <w:lang w:val="el-GR"/>
              </w:rPr>
            </w:pPr>
          </w:p>
        </w:tc>
        <w:tc>
          <w:tcPr>
            <w:tcW w:w="4678" w:type="dxa"/>
          </w:tcPr>
          <w:p w14:paraId="617CA205" w14:textId="77777777" w:rsidR="002C663B" w:rsidRPr="00FE1AF7" w:rsidRDefault="002C663B" w:rsidP="00766A1D">
            <w:pPr>
              <w:tabs>
                <w:tab w:val="clear" w:pos="567"/>
              </w:tabs>
              <w:spacing w:line="240" w:lineRule="auto"/>
              <w:rPr>
                <w:b/>
                <w:szCs w:val="22"/>
                <w:lang w:val="en-US"/>
              </w:rPr>
            </w:pPr>
            <w:proofErr w:type="spellStart"/>
            <w:r w:rsidRPr="00FE1AF7">
              <w:rPr>
                <w:b/>
                <w:szCs w:val="22"/>
                <w:lang w:val="en-US"/>
              </w:rPr>
              <w:t>România</w:t>
            </w:r>
            <w:proofErr w:type="spellEnd"/>
          </w:p>
          <w:p w14:paraId="05608C63" w14:textId="77777777" w:rsidR="002C663B" w:rsidRPr="00FE1AF7" w:rsidRDefault="002C663B" w:rsidP="00766A1D">
            <w:pPr>
              <w:tabs>
                <w:tab w:val="clear" w:pos="567"/>
              </w:tabs>
              <w:spacing w:line="240" w:lineRule="auto"/>
              <w:rPr>
                <w:szCs w:val="22"/>
                <w:lang w:val="en-US"/>
              </w:rPr>
            </w:pPr>
            <w:r w:rsidRPr="00FE1AF7">
              <w:rPr>
                <w:szCs w:val="22"/>
                <w:lang w:val="en-US"/>
              </w:rPr>
              <w:t>BGP Products SRL</w:t>
            </w:r>
          </w:p>
          <w:p w14:paraId="63F65B06" w14:textId="77777777" w:rsidR="002C663B" w:rsidRPr="00FE1AF7" w:rsidRDefault="002C663B" w:rsidP="00766A1D">
            <w:pPr>
              <w:tabs>
                <w:tab w:val="clear" w:pos="567"/>
              </w:tabs>
              <w:spacing w:line="240" w:lineRule="auto"/>
              <w:rPr>
                <w:szCs w:val="22"/>
                <w:lang w:val="en-US"/>
              </w:rPr>
            </w:pPr>
            <w:r w:rsidRPr="00FE1AF7">
              <w:rPr>
                <w:szCs w:val="22"/>
                <w:lang w:val="en-US" w:eastAsia="en-GB"/>
              </w:rPr>
              <w:t xml:space="preserve">Tel: </w:t>
            </w:r>
            <w:r w:rsidRPr="00FE1AF7">
              <w:rPr>
                <w:szCs w:val="22"/>
                <w:lang w:val="en-US"/>
              </w:rPr>
              <w:t xml:space="preserve">+40 372 579 000 </w:t>
            </w:r>
          </w:p>
        </w:tc>
      </w:tr>
      <w:tr w:rsidR="002C663B" w:rsidRPr="00632A75" w14:paraId="0E532F41" w14:textId="77777777" w:rsidTr="00766A1D">
        <w:tc>
          <w:tcPr>
            <w:tcW w:w="4678" w:type="dxa"/>
          </w:tcPr>
          <w:p w14:paraId="3F4220CB"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Ireland</w:t>
            </w:r>
            <w:proofErr w:type="spellEnd"/>
          </w:p>
          <w:p w14:paraId="66F0F2C5" w14:textId="77777777" w:rsidR="002C663B" w:rsidRPr="00632A75" w:rsidRDefault="002C663B" w:rsidP="00766A1D">
            <w:pPr>
              <w:tabs>
                <w:tab w:val="clear" w:pos="567"/>
              </w:tabs>
              <w:spacing w:line="240" w:lineRule="auto"/>
              <w:rPr>
                <w:szCs w:val="22"/>
                <w:lang w:val="el-GR"/>
              </w:rPr>
            </w:pPr>
            <w:r w:rsidRPr="00632A75">
              <w:rPr>
                <w:lang w:val="el-GR"/>
              </w:rPr>
              <w:t>Viatris</w:t>
            </w:r>
            <w:r w:rsidRPr="00632A75">
              <w:rPr>
                <w:szCs w:val="22"/>
                <w:lang w:val="el-GR"/>
              </w:rPr>
              <w:t xml:space="preserve"> </w:t>
            </w:r>
            <w:proofErr w:type="spellStart"/>
            <w:r w:rsidRPr="00632A75">
              <w:rPr>
                <w:szCs w:val="22"/>
                <w:lang w:val="el-GR"/>
              </w:rPr>
              <w:t>Limited</w:t>
            </w:r>
            <w:proofErr w:type="spellEnd"/>
          </w:p>
          <w:p w14:paraId="449E6667"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 xml:space="preserve">: </w:t>
            </w:r>
            <w:r w:rsidRPr="00632A75">
              <w:rPr>
                <w:rFonts w:eastAsia="SimSun"/>
                <w:color w:val="000000"/>
                <w:szCs w:val="22"/>
                <w:lang w:val="el-GR" w:eastAsia="en-GB"/>
              </w:rPr>
              <w:t>+353 1 8711600</w:t>
            </w:r>
          </w:p>
          <w:p w14:paraId="0BCB5A68" w14:textId="77777777" w:rsidR="002C663B" w:rsidRPr="00632A75" w:rsidRDefault="002C663B" w:rsidP="00766A1D">
            <w:pPr>
              <w:tabs>
                <w:tab w:val="clear" w:pos="567"/>
              </w:tabs>
              <w:spacing w:line="240" w:lineRule="auto"/>
              <w:rPr>
                <w:szCs w:val="22"/>
                <w:lang w:val="el-GR"/>
              </w:rPr>
            </w:pPr>
          </w:p>
          <w:p w14:paraId="13580B38" w14:textId="77777777" w:rsidR="002C663B" w:rsidRPr="00632A75" w:rsidRDefault="002C663B" w:rsidP="00766A1D">
            <w:pPr>
              <w:tabs>
                <w:tab w:val="clear" w:pos="567"/>
              </w:tabs>
              <w:spacing w:line="240" w:lineRule="auto"/>
              <w:rPr>
                <w:b/>
                <w:szCs w:val="22"/>
                <w:lang w:val="el-GR"/>
              </w:rPr>
            </w:pPr>
          </w:p>
        </w:tc>
        <w:tc>
          <w:tcPr>
            <w:tcW w:w="4678" w:type="dxa"/>
          </w:tcPr>
          <w:p w14:paraId="33B3291A" w14:textId="77777777" w:rsidR="002C663B" w:rsidRPr="00FE1AF7" w:rsidRDefault="002C663B" w:rsidP="00766A1D">
            <w:pPr>
              <w:tabs>
                <w:tab w:val="clear" w:pos="567"/>
              </w:tabs>
              <w:spacing w:line="240" w:lineRule="auto"/>
              <w:rPr>
                <w:b/>
                <w:szCs w:val="22"/>
                <w:lang w:val="en-US"/>
              </w:rPr>
            </w:pPr>
            <w:r w:rsidRPr="00FE1AF7">
              <w:rPr>
                <w:b/>
                <w:szCs w:val="22"/>
                <w:lang w:val="en-US"/>
              </w:rPr>
              <w:t>Slovenija</w:t>
            </w:r>
          </w:p>
          <w:p w14:paraId="7B3CA867" w14:textId="77777777" w:rsidR="002C663B" w:rsidRPr="00FE1AF7" w:rsidRDefault="002C663B" w:rsidP="00766A1D">
            <w:pPr>
              <w:tabs>
                <w:tab w:val="clear" w:pos="567"/>
              </w:tabs>
              <w:spacing w:line="240" w:lineRule="auto"/>
              <w:rPr>
                <w:szCs w:val="22"/>
                <w:lang w:val="en-US"/>
              </w:rPr>
            </w:pPr>
            <w:r w:rsidRPr="00FE1AF7">
              <w:rPr>
                <w:szCs w:val="22"/>
                <w:lang w:val="en-US"/>
              </w:rPr>
              <w:t>Viatris d.o.o.</w:t>
            </w:r>
          </w:p>
          <w:p w14:paraId="61156F14"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 + 386 1 236 31 80</w:t>
            </w:r>
          </w:p>
        </w:tc>
      </w:tr>
      <w:tr w:rsidR="002C663B" w:rsidRPr="00632A75" w14:paraId="5BA9DBB7" w14:textId="77777777" w:rsidTr="00766A1D">
        <w:tc>
          <w:tcPr>
            <w:tcW w:w="4678" w:type="dxa"/>
          </w:tcPr>
          <w:p w14:paraId="2848940D"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Ísland</w:t>
            </w:r>
            <w:proofErr w:type="spellEnd"/>
          </w:p>
          <w:p w14:paraId="03647C7C" w14:textId="77777777" w:rsidR="002C663B" w:rsidRPr="004B372C" w:rsidRDefault="002C663B" w:rsidP="00766A1D">
            <w:pPr>
              <w:pStyle w:val="Default"/>
              <w:rPr>
                <w:szCs w:val="22"/>
                <w:lang w:val="es-ES"/>
              </w:rPr>
            </w:pPr>
            <w:proofErr w:type="spellStart"/>
            <w:r w:rsidRPr="00632A75">
              <w:rPr>
                <w:szCs w:val="22"/>
                <w:lang w:val="el-GR"/>
              </w:rPr>
              <w:t>Icepharma</w:t>
            </w:r>
            <w:proofErr w:type="spellEnd"/>
            <w:r w:rsidRPr="00632A75">
              <w:rPr>
                <w:szCs w:val="22"/>
                <w:lang w:val="el-GR"/>
              </w:rPr>
              <w:t xml:space="preserve"> </w:t>
            </w:r>
            <w:proofErr w:type="spellStart"/>
            <w:r w:rsidRPr="00632A75">
              <w:rPr>
                <w:szCs w:val="22"/>
                <w:lang w:val="el-GR"/>
              </w:rPr>
              <w:t>hf</w:t>
            </w:r>
            <w:proofErr w:type="spellEnd"/>
            <w:r>
              <w:rPr>
                <w:szCs w:val="22"/>
                <w:lang w:val="es-ES"/>
              </w:rPr>
              <w:t>.</w:t>
            </w:r>
          </w:p>
          <w:p w14:paraId="410858A5"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S</w:t>
            </w:r>
            <w:r w:rsidRPr="00632A75">
              <w:rPr>
                <w:lang w:val="el-GR"/>
              </w:rPr>
              <w:t>í</w:t>
            </w:r>
            <w:r w:rsidRPr="00632A75">
              <w:rPr>
                <w:szCs w:val="22"/>
                <w:lang w:val="el-GR"/>
              </w:rPr>
              <w:t>mi</w:t>
            </w:r>
            <w:proofErr w:type="spellEnd"/>
            <w:r w:rsidRPr="00632A75">
              <w:rPr>
                <w:szCs w:val="22"/>
                <w:lang w:val="el-GR"/>
              </w:rPr>
              <w:t>: +354 540 8000</w:t>
            </w:r>
          </w:p>
          <w:p w14:paraId="783D833C" w14:textId="77777777" w:rsidR="002C663B" w:rsidRPr="00632A75" w:rsidRDefault="002C663B" w:rsidP="00766A1D">
            <w:pPr>
              <w:tabs>
                <w:tab w:val="clear" w:pos="567"/>
              </w:tabs>
              <w:spacing w:line="240" w:lineRule="auto"/>
              <w:rPr>
                <w:b/>
                <w:szCs w:val="22"/>
                <w:lang w:val="el-GR"/>
              </w:rPr>
            </w:pPr>
          </w:p>
        </w:tc>
        <w:tc>
          <w:tcPr>
            <w:tcW w:w="4678" w:type="dxa"/>
          </w:tcPr>
          <w:p w14:paraId="6AE09812" w14:textId="77777777" w:rsidR="002C663B" w:rsidRPr="00262C67" w:rsidRDefault="002C663B" w:rsidP="00766A1D">
            <w:pPr>
              <w:tabs>
                <w:tab w:val="clear" w:pos="567"/>
              </w:tabs>
              <w:spacing w:line="240" w:lineRule="auto"/>
              <w:rPr>
                <w:b/>
                <w:szCs w:val="22"/>
                <w:lang w:val="en-US"/>
              </w:rPr>
            </w:pPr>
            <w:proofErr w:type="spellStart"/>
            <w:r w:rsidRPr="00FE1AF7">
              <w:rPr>
                <w:b/>
                <w:szCs w:val="22"/>
                <w:lang w:val="en-US"/>
              </w:rPr>
              <w:t>Slovensk</w:t>
            </w:r>
            <w:r w:rsidRPr="00262C67">
              <w:rPr>
                <w:b/>
                <w:szCs w:val="22"/>
                <w:lang w:val="en-US"/>
              </w:rPr>
              <w:t>á</w:t>
            </w:r>
            <w:proofErr w:type="spellEnd"/>
            <w:r w:rsidRPr="00262C67">
              <w:rPr>
                <w:b/>
                <w:szCs w:val="22"/>
                <w:lang w:val="en-US"/>
              </w:rPr>
              <w:t xml:space="preserve"> </w:t>
            </w:r>
            <w:proofErr w:type="spellStart"/>
            <w:r w:rsidRPr="00FE1AF7">
              <w:rPr>
                <w:b/>
                <w:szCs w:val="22"/>
                <w:lang w:val="en-US"/>
              </w:rPr>
              <w:t>republika</w:t>
            </w:r>
            <w:proofErr w:type="spellEnd"/>
          </w:p>
          <w:p w14:paraId="4536CD5F" w14:textId="77777777" w:rsidR="002C663B" w:rsidRPr="00262C67" w:rsidRDefault="002C663B" w:rsidP="00766A1D">
            <w:pPr>
              <w:tabs>
                <w:tab w:val="clear" w:pos="567"/>
              </w:tabs>
              <w:spacing w:line="240" w:lineRule="auto"/>
              <w:rPr>
                <w:szCs w:val="22"/>
                <w:lang w:val="en-US"/>
              </w:rPr>
            </w:pPr>
            <w:r w:rsidRPr="00FE1AF7">
              <w:rPr>
                <w:szCs w:val="22"/>
                <w:lang w:val="en-US"/>
              </w:rPr>
              <w:t>Viatris</w:t>
            </w:r>
            <w:r w:rsidRPr="00262C67">
              <w:rPr>
                <w:szCs w:val="22"/>
                <w:lang w:val="en-US"/>
              </w:rPr>
              <w:t xml:space="preserve"> </w:t>
            </w:r>
            <w:r w:rsidRPr="00FE1AF7">
              <w:rPr>
                <w:szCs w:val="22"/>
                <w:lang w:val="en-US"/>
              </w:rPr>
              <w:t>Slovakia</w:t>
            </w:r>
            <w:r w:rsidRPr="00262C67">
              <w:rPr>
                <w:szCs w:val="22"/>
                <w:lang w:val="en-US"/>
              </w:rPr>
              <w:t xml:space="preserve"> </w:t>
            </w:r>
            <w:proofErr w:type="spellStart"/>
            <w:r w:rsidRPr="00FE1AF7">
              <w:rPr>
                <w:szCs w:val="22"/>
                <w:lang w:val="en-US"/>
              </w:rPr>
              <w:t>s</w:t>
            </w:r>
            <w:r w:rsidRPr="00262C67">
              <w:rPr>
                <w:szCs w:val="22"/>
                <w:lang w:val="en-US"/>
              </w:rPr>
              <w:t>.</w:t>
            </w:r>
            <w:r w:rsidRPr="00FE1AF7">
              <w:rPr>
                <w:szCs w:val="22"/>
                <w:lang w:val="en-US"/>
              </w:rPr>
              <w:t>r</w:t>
            </w:r>
            <w:r w:rsidRPr="00262C67">
              <w:rPr>
                <w:szCs w:val="22"/>
                <w:lang w:val="en-US"/>
              </w:rPr>
              <w:t>.</w:t>
            </w:r>
            <w:r w:rsidRPr="00FE1AF7">
              <w:rPr>
                <w:szCs w:val="22"/>
                <w:lang w:val="en-US"/>
              </w:rPr>
              <w:t>o</w:t>
            </w:r>
            <w:r w:rsidRPr="00262C67">
              <w:rPr>
                <w:szCs w:val="22"/>
                <w:lang w:val="en-US"/>
              </w:rPr>
              <w:t>.</w:t>
            </w:r>
            <w:proofErr w:type="spellEnd"/>
          </w:p>
          <w:p w14:paraId="62717F77"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 xml:space="preserve">: </w:t>
            </w:r>
            <w:r w:rsidRPr="00632A75">
              <w:rPr>
                <w:szCs w:val="22"/>
                <w:lang w:val="el-GR" w:eastAsia="en-GB"/>
              </w:rPr>
              <w:t>+421 2 32 199 100</w:t>
            </w:r>
          </w:p>
          <w:p w14:paraId="3733DCC9" w14:textId="77777777" w:rsidR="002C663B" w:rsidRPr="00632A75" w:rsidRDefault="002C663B" w:rsidP="00766A1D">
            <w:pPr>
              <w:tabs>
                <w:tab w:val="clear" w:pos="567"/>
              </w:tabs>
              <w:spacing w:line="240" w:lineRule="auto"/>
              <w:rPr>
                <w:szCs w:val="22"/>
                <w:lang w:val="el-GR"/>
              </w:rPr>
            </w:pPr>
          </w:p>
        </w:tc>
      </w:tr>
      <w:tr w:rsidR="002C663B" w:rsidRPr="00632A75" w14:paraId="0533CF74" w14:textId="77777777" w:rsidTr="00766A1D">
        <w:tc>
          <w:tcPr>
            <w:tcW w:w="4678" w:type="dxa"/>
          </w:tcPr>
          <w:p w14:paraId="1E5EED60" w14:textId="77777777" w:rsidR="002C663B" w:rsidRPr="004B372C" w:rsidRDefault="002C663B" w:rsidP="00766A1D">
            <w:pPr>
              <w:tabs>
                <w:tab w:val="clear" w:pos="567"/>
              </w:tabs>
              <w:spacing w:line="240" w:lineRule="auto"/>
              <w:rPr>
                <w:b/>
                <w:szCs w:val="22"/>
                <w:lang w:val="es-ES"/>
              </w:rPr>
            </w:pPr>
            <w:r w:rsidRPr="004B372C">
              <w:rPr>
                <w:b/>
                <w:szCs w:val="22"/>
                <w:lang w:val="es-ES"/>
              </w:rPr>
              <w:t>Italia</w:t>
            </w:r>
          </w:p>
          <w:p w14:paraId="3AC532F3" w14:textId="77777777" w:rsidR="002C663B" w:rsidRPr="004B372C" w:rsidRDefault="002C663B" w:rsidP="00766A1D">
            <w:pPr>
              <w:tabs>
                <w:tab w:val="clear" w:pos="567"/>
              </w:tabs>
              <w:spacing w:line="240" w:lineRule="auto"/>
              <w:rPr>
                <w:szCs w:val="22"/>
                <w:lang w:val="es-ES"/>
              </w:rPr>
            </w:pPr>
            <w:r w:rsidRPr="004B372C">
              <w:rPr>
                <w:szCs w:val="22"/>
                <w:lang w:val="es-ES"/>
              </w:rPr>
              <w:t xml:space="preserve">Viatris Italia </w:t>
            </w:r>
            <w:proofErr w:type="spellStart"/>
            <w:r w:rsidRPr="004B372C">
              <w:rPr>
                <w:szCs w:val="22"/>
                <w:lang w:val="es-ES"/>
              </w:rPr>
              <w:t>S.r.l</w:t>
            </w:r>
            <w:proofErr w:type="spellEnd"/>
            <w:r w:rsidRPr="004B372C">
              <w:rPr>
                <w:szCs w:val="22"/>
                <w:lang w:val="es-ES"/>
              </w:rPr>
              <w:t>.</w:t>
            </w:r>
          </w:p>
          <w:p w14:paraId="3A405B29" w14:textId="77777777" w:rsidR="002C663B" w:rsidRPr="00632A75" w:rsidRDefault="002C663B" w:rsidP="00766A1D">
            <w:pPr>
              <w:tabs>
                <w:tab w:val="clear" w:pos="567"/>
              </w:tabs>
              <w:spacing w:line="240" w:lineRule="auto"/>
              <w:rPr>
                <w:b/>
                <w:szCs w:val="22"/>
                <w:lang w:val="el-GR"/>
              </w:rPr>
            </w:pPr>
            <w:proofErr w:type="spellStart"/>
            <w:r w:rsidRPr="00632A75">
              <w:rPr>
                <w:szCs w:val="22"/>
                <w:lang w:val="el-GR"/>
              </w:rPr>
              <w:t>Tel</w:t>
            </w:r>
            <w:proofErr w:type="spellEnd"/>
            <w:r w:rsidRPr="00632A75">
              <w:rPr>
                <w:szCs w:val="22"/>
                <w:lang w:val="el-GR"/>
              </w:rPr>
              <w:t>: + 39 02 612 46921</w:t>
            </w:r>
          </w:p>
        </w:tc>
        <w:tc>
          <w:tcPr>
            <w:tcW w:w="4678" w:type="dxa"/>
          </w:tcPr>
          <w:p w14:paraId="51F6074A" w14:textId="77777777" w:rsidR="002C663B" w:rsidRPr="00FE1AF7" w:rsidRDefault="002C663B" w:rsidP="00766A1D">
            <w:pPr>
              <w:tabs>
                <w:tab w:val="clear" w:pos="567"/>
              </w:tabs>
              <w:spacing w:line="240" w:lineRule="auto"/>
              <w:rPr>
                <w:b/>
                <w:szCs w:val="22"/>
                <w:lang w:val="en-US"/>
              </w:rPr>
            </w:pPr>
            <w:r w:rsidRPr="00FE1AF7">
              <w:rPr>
                <w:b/>
                <w:szCs w:val="22"/>
                <w:lang w:val="en-US"/>
              </w:rPr>
              <w:t>Suomi/Finland</w:t>
            </w:r>
          </w:p>
          <w:p w14:paraId="66828217" w14:textId="77777777" w:rsidR="002C663B" w:rsidRPr="00FE1AF7" w:rsidRDefault="002C663B" w:rsidP="00766A1D">
            <w:pPr>
              <w:tabs>
                <w:tab w:val="clear" w:pos="567"/>
              </w:tabs>
              <w:spacing w:line="240" w:lineRule="auto"/>
              <w:rPr>
                <w:szCs w:val="22"/>
                <w:lang w:val="en-US"/>
              </w:rPr>
            </w:pPr>
            <w:r w:rsidRPr="00FE1AF7">
              <w:rPr>
                <w:szCs w:val="22"/>
                <w:lang w:val="en-US"/>
              </w:rPr>
              <w:t>Viatris Oy</w:t>
            </w:r>
          </w:p>
          <w:p w14:paraId="37C58EE3" w14:textId="77777777" w:rsidR="002C663B" w:rsidRPr="00FE1AF7" w:rsidRDefault="002C663B" w:rsidP="00766A1D">
            <w:pPr>
              <w:tabs>
                <w:tab w:val="clear" w:pos="567"/>
              </w:tabs>
              <w:spacing w:line="240" w:lineRule="auto"/>
              <w:rPr>
                <w:szCs w:val="22"/>
                <w:lang w:val="en-US"/>
              </w:rPr>
            </w:pPr>
            <w:r w:rsidRPr="00FE1AF7">
              <w:rPr>
                <w:szCs w:val="22"/>
                <w:lang w:val="en-US"/>
              </w:rPr>
              <w:t>Puh/Tel: + 358 20 720 9555</w:t>
            </w:r>
          </w:p>
          <w:p w14:paraId="31076ED6" w14:textId="77777777" w:rsidR="002C663B" w:rsidRPr="00FE1AF7" w:rsidRDefault="002C663B" w:rsidP="00766A1D">
            <w:pPr>
              <w:tabs>
                <w:tab w:val="clear" w:pos="567"/>
              </w:tabs>
              <w:spacing w:line="240" w:lineRule="auto"/>
              <w:rPr>
                <w:szCs w:val="22"/>
                <w:lang w:val="en-US"/>
              </w:rPr>
            </w:pPr>
          </w:p>
        </w:tc>
      </w:tr>
      <w:tr w:rsidR="002C663B" w:rsidRPr="00632A75" w14:paraId="1D0A116C" w14:textId="77777777" w:rsidTr="00766A1D">
        <w:tc>
          <w:tcPr>
            <w:tcW w:w="4678" w:type="dxa"/>
            <w:shd w:val="clear" w:color="auto" w:fill="auto"/>
          </w:tcPr>
          <w:p w14:paraId="2FAA4219" w14:textId="77777777" w:rsidR="002C663B" w:rsidRPr="00F93D5C" w:rsidRDefault="002C663B" w:rsidP="00766A1D">
            <w:pPr>
              <w:tabs>
                <w:tab w:val="clear" w:pos="567"/>
              </w:tabs>
              <w:spacing w:line="240" w:lineRule="auto"/>
              <w:rPr>
                <w:b/>
                <w:szCs w:val="22"/>
                <w:lang w:val="en-US"/>
              </w:rPr>
            </w:pPr>
            <w:r w:rsidRPr="00F93D5C">
              <w:rPr>
                <w:b/>
                <w:szCs w:val="22"/>
                <w:lang w:val="el-GR"/>
              </w:rPr>
              <w:t>Κύπρος</w:t>
            </w:r>
          </w:p>
          <w:p w14:paraId="31B69253" w14:textId="00FCC264" w:rsidR="002C663B" w:rsidRPr="00F93D5C" w:rsidRDefault="006762FB" w:rsidP="00766A1D">
            <w:pPr>
              <w:tabs>
                <w:tab w:val="clear" w:pos="567"/>
              </w:tabs>
              <w:spacing w:line="240" w:lineRule="auto"/>
              <w:rPr>
                <w:szCs w:val="22"/>
                <w:lang w:val="en-US" w:bidi="he-IL"/>
              </w:rPr>
            </w:pPr>
            <w:ins w:id="62" w:author="EL Affiliate" w:date="2025-07-16T15:01:00Z">
              <w:r>
                <w:rPr>
                  <w:szCs w:val="22"/>
                </w:rPr>
                <w:t>CPO</w:t>
              </w:r>
            </w:ins>
            <w:del w:id="63" w:author="EL Affiliate" w:date="2025-07-16T15:01:00Z">
              <w:r w:rsidR="002C663B" w:rsidRPr="00F93D5C" w:rsidDel="006762FB">
                <w:rPr>
                  <w:szCs w:val="22"/>
                  <w:lang w:val="en-US"/>
                </w:rPr>
                <w:delText>GPA</w:delText>
              </w:r>
            </w:del>
            <w:r w:rsidR="002C663B" w:rsidRPr="00F93D5C">
              <w:rPr>
                <w:szCs w:val="22"/>
                <w:lang w:val="en-US"/>
              </w:rPr>
              <w:t xml:space="preserve"> Pharmaceuticals</w:t>
            </w:r>
            <w:r w:rsidR="002C663B" w:rsidRPr="00F93D5C">
              <w:rPr>
                <w:szCs w:val="22"/>
                <w:lang w:val="en-US" w:bidi="he-IL"/>
              </w:rPr>
              <w:t xml:space="preserve"> L</w:t>
            </w:r>
            <w:ins w:id="64" w:author="EL Affiliate" w:date="2025-07-17T11:22:00Z">
              <w:r w:rsidR="004671AC">
                <w:rPr>
                  <w:szCs w:val="22"/>
                  <w:lang w:val="en-US" w:bidi="he-IL"/>
                </w:rPr>
                <w:t>imited</w:t>
              </w:r>
            </w:ins>
            <w:del w:id="65" w:author="EL Affiliate" w:date="2025-07-17T11:22:00Z">
              <w:r w:rsidR="002C663B" w:rsidRPr="00F93D5C" w:rsidDel="004671AC">
                <w:rPr>
                  <w:szCs w:val="22"/>
                  <w:lang w:val="en-US" w:bidi="he-IL"/>
                </w:rPr>
                <w:delText>td</w:delText>
              </w:r>
            </w:del>
          </w:p>
          <w:p w14:paraId="44183A71" w14:textId="77777777" w:rsidR="002C663B" w:rsidRPr="00FE1AF7" w:rsidRDefault="002C663B" w:rsidP="00766A1D">
            <w:pPr>
              <w:tabs>
                <w:tab w:val="clear" w:pos="567"/>
              </w:tabs>
              <w:spacing w:line="240" w:lineRule="auto"/>
              <w:rPr>
                <w:szCs w:val="22"/>
                <w:lang w:val="en-US"/>
              </w:rPr>
            </w:pPr>
            <w:proofErr w:type="spellStart"/>
            <w:r w:rsidRPr="00F93D5C">
              <w:rPr>
                <w:szCs w:val="22"/>
                <w:lang w:val="el-GR" w:bidi="he-IL"/>
              </w:rPr>
              <w:t>Τηλ</w:t>
            </w:r>
            <w:proofErr w:type="spellEnd"/>
            <w:r w:rsidRPr="00F93D5C">
              <w:rPr>
                <w:szCs w:val="22"/>
                <w:lang w:val="en-US" w:bidi="he-IL"/>
              </w:rPr>
              <w:t xml:space="preserve">: </w:t>
            </w:r>
            <w:r w:rsidRPr="00F93D5C">
              <w:rPr>
                <w:szCs w:val="22"/>
                <w:lang w:val="en-US"/>
              </w:rPr>
              <w:t>+357 22863100</w:t>
            </w:r>
          </w:p>
          <w:p w14:paraId="7086D50B" w14:textId="77777777" w:rsidR="002C663B" w:rsidRPr="00FE1AF7" w:rsidRDefault="002C663B" w:rsidP="00766A1D">
            <w:pPr>
              <w:tabs>
                <w:tab w:val="clear" w:pos="567"/>
              </w:tabs>
              <w:spacing w:line="240" w:lineRule="auto"/>
              <w:rPr>
                <w:b/>
                <w:szCs w:val="22"/>
                <w:lang w:val="en-US"/>
              </w:rPr>
            </w:pPr>
          </w:p>
        </w:tc>
        <w:tc>
          <w:tcPr>
            <w:tcW w:w="4678" w:type="dxa"/>
          </w:tcPr>
          <w:p w14:paraId="7FA7F895"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Sverige</w:t>
            </w:r>
            <w:proofErr w:type="spellEnd"/>
          </w:p>
          <w:p w14:paraId="69F87A6A" w14:textId="77777777" w:rsidR="002C663B" w:rsidRPr="00632A75" w:rsidRDefault="002C663B" w:rsidP="00766A1D">
            <w:pPr>
              <w:tabs>
                <w:tab w:val="clear" w:pos="567"/>
              </w:tabs>
              <w:spacing w:line="240" w:lineRule="auto"/>
              <w:rPr>
                <w:szCs w:val="22"/>
                <w:lang w:val="el-GR"/>
              </w:rPr>
            </w:pPr>
            <w:r w:rsidRPr="00632A75">
              <w:rPr>
                <w:szCs w:val="22"/>
                <w:lang w:val="el-GR"/>
              </w:rPr>
              <w:t>Viatris AB</w:t>
            </w:r>
          </w:p>
          <w:p w14:paraId="7C7D324F"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rPr>
              <w:t>Tel</w:t>
            </w:r>
            <w:proofErr w:type="spellEnd"/>
            <w:r w:rsidRPr="00632A75">
              <w:rPr>
                <w:szCs w:val="22"/>
                <w:lang w:val="el-GR"/>
              </w:rPr>
              <w:t>: + 46 (0)8 630 19 00</w:t>
            </w:r>
          </w:p>
          <w:p w14:paraId="69FFFFED" w14:textId="77777777" w:rsidR="002C663B" w:rsidRPr="00632A75" w:rsidRDefault="002C663B" w:rsidP="00766A1D">
            <w:pPr>
              <w:tabs>
                <w:tab w:val="clear" w:pos="567"/>
              </w:tabs>
              <w:spacing w:line="240" w:lineRule="auto"/>
              <w:rPr>
                <w:szCs w:val="22"/>
                <w:lang w:val="el-GR"/>
              </w:rPr>
            </w:pPr>
          </w:p>
        </w:tc>
      </w:tr>
      <w:tr w:rsidR="002C663B" w:rsidRPr="00632A75" w14:paraId="251541AA" w14:textId="77777777" w:rsidTr="00766A1D">
        <w:tc>
          <w:tcPr>
            <w:tcW w:w="4678" w:type="dxa"/>
          </w:tcPr>
          <w:p w14:paraId="264B2C69" w14:textId="77777777" w:rsidR="002C663B" w:rsidRPr="00632A75" w:rsidRDefault="002C663B" w:rsidP="00766A1D">
            <w:pPr>
              <w:tabs>
                <w:tab w:val="clear" w:pos="567"/>
              </w:tabs>
              <w:spacing w:line="240" w:lineRule="auto"/>
              <w:rPr>
                <w:b/>
                <w:szCs w:val="22"/>
                <w:lang w:val="el-GR"/>
              </w:rPr>
            </w:pPr>
            <w:proofErr w:type="spellStart"/>
            <w:r w:rsidRPr="00632A75">
              <w:rPr>
                <w:b/>
                <w:szCs w:val="22"/>
                <w:lang w:val="el-GR"/>
              </w:rPr>
              <w:t>Latvija</w:t>
            </w:r>
            <w:proofErr w:type="spellEnd"/>
          </w:p>
          <w:p w14:paraId="2CF37942" w14:textId="77777777" w:rsidR="002C663B" w:rsidRPr="00632A75" w:rsidRDefault="002C663B" w:rsidP="00766A1D">
            <w:pPr>
              <w:tabs>
                <w:tab w:val="clear" w:pos="567"/>
              </w:tabs>
              <w:autoSpaceDE w:val="0"/>
              <w:autoSpaceDN w:val="0"/>
              <w:adjustRightInd w:val="0"/>
              <w:spacing w:line="240" w:lineRule="auto"/>
              <w:rPr>
                <w:szCs w:val="22"/>
                <w:lang w:val="el-GR" w:eastAsia="en-GB"/>
              </w:rPr>
            </w:pPr>
            <w:r w:rsidRPr="00632A75">
              <w:rPr>
                <w:szCs w:val="22"/>
                <w:lang w:val="el-GR"/>
              </w:rPr>
              <w:t>Viatris SIA</w:t>
            </w:r>
          </w:p>
          <w:p w14:paraId="137FACE6" w14:textId="77777777" w:rsidR="002C663B" w:rsidRPr="00632A75" w:rsidRDefault="002C663B" w:rsidP="00766A1D">
            <w:pPr>
              <w:tabs>
                <w:tab w:val="clear" w:pos="567"/>
              </w:tabs>
              <w:spacing w:line="240" w:lineRule="auto"/>
              <w:rPr>
                <w:szCs w:val="22"/>
                <w:lang w:val="el-GR"/>
              </w:rPr>
            </w:pPr>
            <w:proofErr w:type="spellStart"/>
            <w:r w:rsidRPr="00632A75">
              <w:rPr>
                <w:szCs w:val="22"/>
                <w:lang w:val="el-GR" w:eastAsia="en-GB"/>
              </w:rPr>
              <w:t>Tel</w:t>
            </w:r>
            <w:proofErr w:type="spellEnd"/>
            <w:r w:rsidRPr="00632A75">
              <w:rPr>
                <w:szCs w:val="22"/>
                <w:lang w:val="el-GR" w:eastAsia="en-GB"/>
              </w:rPr>
              <w:t>: +371 676 055 80</w:t>
            </w:r>
          </w:p>
          <w:p w14:paraId="2418B7D1" w14:textId="77777777" w:rsidR="002C663B" w:rsidRPr="00632A75" w:rsidRDefault="002C663B" w:rsidP="00766A1D">
            <w:pPr>
              <w:tabs>
                <w:tab w:val="clear" w:pos="567"/>
              </w:tabs>
              <w:spacing w:line="240" w:lineRule="auto"/>
              <w:rPr>
                <w:b/>
                <w:szCs w:val="22"/>
                <w:lang w:val="el-GR"/>
              </w:rPr>
            </w:pPr>
          </w:p>
        </w:tc>
        <w:tc>
          <w:tcPr>
            <w:tcW w:w="4678" w:type="dxa"/>
          </w:tcPr>
          <w:p w14:paraId="6350929B" w14:textId="77777777" w:rsidR="002C663B" w:rsidRPr="00632A75" w:rsidRDefault="002C663B" w:rsidP="00766A1D">
            <w:pPr>
              <w:tabs>
                <w:tab w:val="clear" w:pos="567"/>
              </w:tabs>
              <w:spacing w:line="240" w:lineRule="auto"/>
              <w:rPr>
                <w:szCs w:val="22"/>
                <w:lang w:val="el-GR"/>
              </w:rPr>
            </w:pPr>
          </w:p>
        </w:tc>
      </w:tr>
    </w:tbl>
    <w:p w14:paraId="3B84EC2D" w14:textId="77777777" w:rsidR="002C663B" w:rsidRPr="00632A75" w:rsidRDefault="002C663B" w:rsidP="002C663B">
      <w:pPr>
        <w:numPr>
          <w:ilvl w:val="12"/>
          <w:numId w:val="0"/>
        </w:numPr>
        <w:tabs>
          <w:tab w:val="clear" w:pos="567"/>
        </w:tabs>
        <w:spacing w:line="240" w:lineRule="auto"/>
        <w:ind w:right="-2"/>
        <w:rPr>
          <w:szCs w:val="22"/>
          <w:lang w:val="el-GR"/>
        </w:rPr>
      </w:pPr>
    </w:p>
    <w:p w14:paraId="756556E2" w14:textId="77777777" w:rsidR="002C663B" w:rsidRPr="00632A75" w:rsidRDefault="002C663B" w:rsidP="002C663B">
      <w:pPr>
        <w:numPr>
          <w:ilvl w:val="12"/>
          <w:numId w:val="0"/>
        </w:numPr>
        <w:tabs>
          <w:tab w:val="clear" w:pos="567"/>
        </w:tabs>
        <w:spacing w:line="240" w:lineRule="auto"/>
        <w:ind w:right="-2"/>
        <w:outlineLvl w:val="0"/>
        <w:rPr>
          <w:b/>
          <w:bCs/>
          <w:szCs w:val="22"/>
          <w:lang w:val="el-GR"/>
        </w:rPr>
      </w:pPr>
      <w:r w:rsidRPr="00632A75">
        <w:rPr>
          <w:b/>
          <w:bCs/>
          <w:szCs w:val="22"/>
          <w:lang w:val="el-GR"/>
        </w:rPr>
        <w:t xml:space="preserve">Το παρόν φύλλο οδηγιών χρήσης </w:t>
      </w:r>
      <w:r w:rsidRPr="00632A75">
        <w:rPr>
          <w:b/>
          <w:szCs w:val="22"/>
          <w:lang w:val="el-GR"/>
        </w:rPr>
        <w:t>αναθεωρήθηκε</w:t>
      </w:r>
      <w:r w:rsidRPr="00632A75">
        <w:rPr>
          <w:b/>
          <w:bCs/>
          <w:szCs w:val="22"/>
          <w:lang w:val="el-GR"/>
        </w:rPr>
        <w:t xml:space="preserve"> για τελευταία φορά στις</w:t>
      </w:r>
    </w:p>
    <w:p w14:paraId="4BC30274" w14:textId="77777777" w:rsidR="002C663B" w:rsidRPr="00632A75" w:rsidRDefault="002C663B" w:rsidP="002C663B">
      <w:pPr>
        <w:keepNext/>
        <w:numPr>
          <w:ilvl w:val="12"/>
          <w:numId w:val="0"/>
        </w:numPr>
        <w:tabs>
          <w:tab w:val="clear" w:pos="567"/>
        </w:tabs>
        <w:spacing w:line="240" w:lineRule="auto"/>
        <w:ind w:right="-2"/>
        <w:outlineLvl w:val="0"/>
        <w:rPr>
          <w:b/>
          <w:bCs/>
          <w:szCs w:val="22"/>
          <w:lang w:val="el-GR"/>
        </w:rPr>
      </w:pPr>
      <w:r w:rsidRPr="00632A75">
        <w:rPr>
          <w:b/>
          <w:bCs/>
          <w:szCs w:val="22"/>
          <w:lang w:val="el-GR"/>
        </w:rPr>
        <w:t>Άλλες πηγές πληροφοριών</w:t>
      </w:r>
    </w:p>
    <w:p w14:paraId="1341FAC7" w14:textId="77777777" w:rsidR="002C663B" w:rsidRPr="00632A75" w:rsidRDefault="002C663B" w:rsidP="002C663B">
      <w:pPr>
        <w:keepNext/>
        <w:numPr>
          <w:ilvl w:val="12"/>
          <w:numId w:val="0"/>
        </w:numPr>
        <w:tabs>
          <w:tab w:val="clear" w:pos="567"/>
        </w:tabs>
        <w:spacing w:line="240" w:lineRule="auto"/>
        <w:ind w:right="-2"/>
        <w:outlineLvl w:val="0"/>
        <w:rPr>
          <w:bCs/>
          <w:szCs w:val="22"/>
          <w:lang w:val="el-GR"/>
        </w:rPr>
      </w:pPr>
    </w:p>
    <w:p w14:paraId="653E6794" w14:textId="19321CE8" w:rsidR="002C663B" w:rsidRPr="00632A75" w:rsidRDefault="002C663B" w:rsidP="002C663B">
      <w:pPr>
        <w:numPr>
          <w:ilvl w:val="12"/>
          <w:numId w:val="0"/>
        </w:numPr>
        <w:tabs>
          <w:tab w:val="clear" w:pos="567"/>
        </w:tabs>
        <w:spacing w:line="240" w:lineRule="auto"/>
        <w:ind w:right="-2"/>
        <w:outlineLvl w:val="0"/>
        <w:rPr>
          <w:szCs w:val="22"/>
          <w:lang w:val="el-GR"/>
        </w:rPr>
      </w:pPr>
      <w:r w:rsidRPr="00632A75">
        <w:rPr>
          <w:szCs w:val="22"/>
          <w:lang w:val="el-GR"/>
        </w:rPr>
        <w:t xml:space="preserve">Λεπτομερείς πληροφορίες για το φάρμακο αυτό είναι διαθέσιμες στο δικτυακό τόπο του Ευρωπαϊκού Οργανισμού Φαρμάκων: </w:t>
      </w:r>
      <w:r w:rsidR="004671AC">
        <w:fldChar w:fldCharType="begin"/>
      </w:r>
      <w:r w:rsidR="004671AC">
        <w:instrText>HYPERLINK</w:instrText>
      </w:r>
      <w:r w:rsidR="004671AC" w:rsidRPr="004671AC">
        <w:rPr>
          <w:lang w:val="el-GR"/>
          <w:rPrChange w:id="66" w:author="EL Affiliate" w:date="2025-07-17T11:22:00Z">
            <w:rPr/>
          </w:rPrChange>
        </w:rPr>
        <w:instrText xml:space="preserve"> "</w:instrText>
      </w:r>
      <w:r w:rsidR="004671AC">
        <w:instrText>http</w:instrText>
      </w:r>
      <w:r w:rsidR="004671AC" w:rsidRPr="004671AC">
        <w:rPr>
          <w:lang w:val="el-GR"/>
          <w:rPrChange w:id="67" w:author="EL Affiliate" w:date="2025-07-17T11:22:00Z">
            <w:rPr/>
          </w:rPrChange>
        </w:rPr>
        <w:instrText>://</w:instrText>
      </w:r>
      <w:r w:rsidR="004671AC">
        <w:instrText>www</w:instrText>
      </w:r>
      <w:r w:rsidR="004671AC" w:rsidRPr="004671AC">
        <w:rPr>
          <w:lang w:val="el-GR"/>
          <w:rPrChange w:id="68" w:author="EL Affiliate" w:date="2025-07-17T11:22:00Z">
            <w:rPr/>
          </w:rPrChange>
        </w:rPr>
        <w:instrText>.</w:instrText>
      </w:r>
      <w:r w:rsidR="004671AC">
        <w:instrText>ema</w:instrText>
      </w:r>
      <w:r w:rsidR="004671AC" w:rsidRPr="004671AC">
        <w:rPr>
          <w:lang w:val="el-GR"/>
          <w:rPrChange w:id="69" w:author="EL Affiliate" w:date="2025-07-17T11:22:00Z">
            <w:rPr/>
          </w:rPrChange>
        </w:rPr>
        <w:instrText>.</w:instrText>
      </w:r>
      <w:r w:rsidR="004671AC">
        <w:instrText>europa</w:instrText>
      </w:r>
      <w:r w:rsidR="004671AC" w:rsidRPr="004671AC">
        <w:rPr>
          <w:lang w:val="el-GR"/>
          <w:rPrChange w:id="70" w:author="EL Affiliate" w:date="2025-07-17T11:22:00Z">
            <w:rPr/>
          </w:rPrChange>
        </w:rPr>
        <w:instrText>.</w:instrText>
      </w:r>
      <w:r w:rsidR="004671AC">
        <w:instrText>eu</w:instrText>
      </w:r>
      <w:r w:rsidR="004671AC" w:rsidRPr="004671AC">
        <w:rPr>
          <w:lang w:val="el-GR"/>
          <w:rPrChange w:id="71" w:author="EL Affiliate" w:date="2025-07-17T11:22:00Z">
            <w:rPr/>
          </w:rPrChange>
        </w:rPr>
        <w:instrText>"</w:instrText>
      </w:r>
      <w:ins w:id="72" w:author="EL Affiliate" w:date="2025-07-17T11:22:00Z"/>
      <w:r w:rsidR="004671AC">
        <w:fldChar w:fldCharType="separate"/>
      </w:r>
      <w:r w:rsidRPr="00632A75">
        <w:rPr>
          <w:rStyle w:val="Hyperlink"/>
          <w:rFonts w:eastAsiaTheme="majorEastAsia"/>
          <w:szCs w:val="22"/>
          <w:lang w:val="el-GR"/>
        </w:rPr>
        <w:t>http://www.ema.europa.eu</w:t>
      </w:r>
      <w:r w:rsidR="004671AC">
        <w:rPr>
          <w:rStyle w:val="Hyperlink"/>
          <w:rFonts w:eastAsiaTheme="majorEastAsia"/>
          <w:szCs w:val="22"/>
          <w:lang w:val="el-GR"/>
        </w:rPr>
        <w:fldChar w:fldCharType="end"/>
      </w:r>
    </w:p>
    <w:p w14:paraId="261876F4" w14:textId="77777777" w:rsidR="002C663B" w:rsidRPr="00632A75" w:rsidRDefault="002C663B" w:rsidP="002C663B">
      <w:pPr>
        <w:tabs>
          <w:tab w:val="clear" w:pos="567"/>
        </w:tabs>
        <w:spacing w:line="240" w:lineRule="auto"/>
        <w:rPr>
          <w:rFonts w:ascii="Verdana" w:eastAsia="Verdana" w:hAnsi="Verdana" w:cs="Verdana"/>
          <w:sz w:val="18"/>
          <w:szCs w:val="22"/>
          <w:lang w:val="el-GR" w:eastAsia="en-GB"/>
        </w:rPr>
      </w:pPr>
    </w:p>
    <w:p w14:paraId="13982E7C" w14:textId="77777777" w:rsidR="002C663B" w:rsidRPr="00632A75" w:rsidRDefault="002C663B" w:rsidP="002C663B">
      <w:pPr>
        <w:tabs>
          <w:tab w:val="clear" w:pos="567"/>
        </w:tabs>
        <w:spacing w:line="240" w:lineRule="auto"/>
        <w:outlineLvl w:val="0"/>
        <w:rPr>
          <w:color w:val="000000"/>
          <w:szCs w:val="22"/>
          <w:lang w:val="el-GR"/>
        </w:rPr>
      </w:pPr>
    </w:p>
    <w:p w14:paraId="471F9F40" w14:textId="77777777" w:rsidR="00882F1A" w:rsidRPr="002C663B" w:rsidRDefault="00882F1A">
      <w:pPr>
        <w:rPr>
          <w:lang w:val="el-GR"/>
        </w:rPr>
      </w:pPr>
    </w:p>
    <w:sectPr w:rsidR="00882F1A" w:rsidRPr="002C663B" w:rsidSect="002C663B">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ABBF" w14:textId="77777777" w:rsidR="004F1252" w:rsidRDefault="004F1252">
      <w:pPr>
        <w:spacing w:line="240" w:lineRule="auto"/>
      </w:pPr>
      <w:r>
        <w:separator/>
      </w:r>
    </w:p>
  </w:endnote>
  <w:endnote w:type="continuationSeparator" w:id="0">
    <w:p w14:paraId="5C6CDE98" w14:textId="77777777" w:rsidR="004F1252" w:rsidRDefault="004F1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B258" w14:textId="77777777" w:rsidR="002C663B" w:rsidRDefault="002C6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B02E" w14:textId="77777777" w:rsidR="002C663B" w:rsidRDefault="002C663B">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eastAsiaTheme="majorEastAsia" w:hAnsi="Arial" w:cs="Arial"/>
      </w:rPr>
      <w:fldChar w:fldCharType="begin"/>
    </w:r>
    <w:r>
      <w:rPr>
        <w:rStyle w:val="PageNumber"/>
        <w:rFonts w:ascii="Arial" w:eastAsiaTheme="majorEastAsia" w:hAnsi="Arial" w:cs="Arial"/>
      </w:rPr>
      <w:instrText xml:space="preserve">PAGE </w:instrText>
    </w:r>
    <w:r>
      <w:rPr>
        <w:rStyle w:val="PageNumber"/>
        <w:rFonts w:ascii="Arial" w:eastAsiaTheme="majorEastAsia" w:hAnsi="Arial" w:cs="Arial"/>
      </w:rPr>
      <w:fldChar w:fldCharType="separate"/>
    </w:r>
    <w:r>
      <w:rPr>
        <w:rStyle w:val="PageNumber"/>
        <w:rFonts w:ascii="Arial" w:eastAsiaTheme="majorEastAsia" w:hAnsi="Arial" w:cs="Arial"/>
        <w:noProof/>
      </w:rPr>
      <w:t>60</w:t>
    </w:r>
    <w:r>
      <w:rPr>
        <w:rStyle w:val="PageNumber"/>
        <w:rFonts w:ascii="Arial" w:eastAsiaTheme="majorEastAsia"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C530" w14:textId="77777777" w:rsidR="002C663B" w:rsidRDefault="002C663B">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eastAsiaTheme="majorEastAsia" w:hAnsi="Arial" w:cs="Arial"/>
      </w:rPr>
      <w:fldChar w:fldCharType="begin"/>
    </w:r>
    <w:r>
      <w:rPr>
        <w:rStyle w:val="PageNumber"/>
        <w:rFonts w:ascii="Arial" w:eastAsiaTheme="majorEastAsia" w:hAnsi="Arial" w:cs="Arial"/>
      </w:rPr>
      <w:instrText xml:space="preserve">PAGE </w:instrText>
    </w:r>
    <w:r>
      <w:rPr>
        <w:rStyle w:val="PageNumber"/>
        <w:rFonts w:ascii="Arial" w:eastAsiaTheme="majorEastAsia" w:hAnsi="Arial" w:cs="Arial"/>
      </w:rPr>
      <w:fldChar w:fldCharType="separate"/>
    </w:r>
    <w:r>
      <w:rPr>
        <w:rStyle w:val="PageNumber"/>
        <w:rFonts w:ascii="Arial" w:eastAsiaTheme="majorEastAsia" w:hAnsi="Arial" w:cs="Arial"/>
        <w:noProof/>
      </w:rPr>
      <w:t>1</w:t>
    </w:r>
    <w:r>
      <w:rPr>
        <w:rStyle w:val="PageNumber"/>
        <w:rFonts w:ascii="Arial" w:eastAsiaTheme="majorEastAsia"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C8B1" w14:textId="77777777" w:rsidR="004F1252" w:rsidRDefault="004F1252">
      <w:pPr>
        <w:spacing w:line="240" w:lineRule="auto"/>
      </w:pPr>
      <w:r>
        <w:separator/>
      </w:r>
    </w:p>
  </w:footnote>
  <w:footnote w:type="continuationSeparator" w:id="0">
    <w:p w14:paraId="51F9961C" w14:textId="77777777" w:rsidR="004F1252" w:rsidRDefault="004F12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F53B" w14:textId="77777777" w:rsidR="002C663B" w:rsidRDefault="002C6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07A5" w14:textId="77777777" w:rsidR="002C663B" w:rsidRDefault="002C6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97C4" w14:textId="77777777" w:rsidR="002C663B" w:rsidRDefault="002C6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C7E55"/>
    <w:multiLevelType w:val="hybridMultilevel"/>
    <w:tmpl w:val="CA76BD34"/>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92C3C"/>
    <w:multiLevelType w:val="hybridMultilevel"/>
    <w:tmpl w:val="541AEB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53575"/>
    <w:multiLevelType w:val="hybridMultilevel"/>
    <w:tmpl w:val="17849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7749BB"/>
    <w:multiLevelType w:val="hybridMultilevel"/>
    <w:tmpl w:val="A03A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C7B2C"/>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B47CBF"/>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752320D"/>
    <w:multiLevelType w:val="multilevel"/>
    <w:tmpl w:val="45C62A9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65335"/>
    <w:multiLevelType w:val="hybridMultilevel"/>
    <w:tmpl w:val="764E177E"/>
    <w:lvl w:ilvl="0" w:tplc="55AADCD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111C4"/>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255AF8"/>
    <w:multiLevelType w:val="hybridMultilevel"/>
    <w:tmpl w:val="46CA3F66"/>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F1693A"/>
    <w:multiLevelType w:val="hybridMultilevel"/>
    <w:tmpl w:val="02A81F46"/>
    <w:lvl w:ilvl="0" w:tplc="58CAB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619C8"/>
    <w:multiLevelType w:val="hybridMultilevel"/>
    <w:tmpl w:val="6D222A46"/>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1BE6168"/>
    <w:multiLevelType w:val="hybridMultilevel"/>
    <w:tmpl w:val="1D1659CE"/>
    <w:lvl w:ilvl="0" w:tplc="7804983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D02D4"/>
    <w:multiLevelType w:val="hybridMultilevel"/>
    <w:tmpl w:val="45C62A96"/>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CB2515"/>
    <w:multiLevelType w:val="hybridMultilevel"/>
    <w:tmpl w:val="94D89D58"/>
    <w:lvl w:ilvl="0" w:tplc="6FEE5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F0297"/>
    <w:multiLevelType w:val="hybridMultilevel"/>
    <w:tmpl w:val="14684C7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F47B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196C02"/>
    <w:multiLevelType w:val="hybridMultilevel"/>
    <w:tmpl w:val="301E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C0AC1"/>
    <w:multiLevelType w:val="hybridMultilevel"/>
    <w:tmpl w:val="5CAA5CD4"/>
    <w:lvl w:ilvl="0" w:tplc="097886E4">
      <w:start w:val="1"/>
      <w:numFmt w:val="bullet"/>
      <w:lvlText w:val=""/>
      <w:lvlJc w:val="left"/>
      <w:pPr>
        <w:tabs>
          <w:tab w:val="num" w:pos="720"/>
        </w:tabs>
        <w:ind w:left="720" w:hanging="360"/>
      </w:pPr>
      <w:rPr>
        <w:rFonts w:ascii="Symbol" w:hAnsi="Symbol" w:hint="default"/>
      </w:rPr>
    </w:lvl>
    <w:lvl w:ilvl="1" w:tplc="48F440C4">
      <w:start w:val="1"/>
      <w:numFmt w:val="bullet"/>
      <w:lvlText w:val="o"/>
      <w:lvlJc w:val="left"/>
      <w:pPr>
        <w:tabs>
          <w:tab w:val="num" w:pos="1440"/>
        </w:tabs>
        <w:ind w:left="1440" w:hanging="360"/>
      </w:pPr>
      <w:rPr>
        <w:rFonts w:ascii="Courier New" w:hAnsi="Courier New" w:cs="Courier New" w:hint="default"/>
      </w:rPr>
    </w:lvl>
    <w:lvl w:ilvl="2" w:tplc="2F7AD35A">
      <w:start w:val="1"/>
      <w:numFmt w:val="bullet"/>
      <w:lvlText w:val=""/>
      <w:lvlJc w:val="left"/>
      <w:pPr>
        <w:tabs>
          <w:tab w:val="num" w:pos="2160"/>
        </w:tabs>
        <w:ind w:left="2160" w:hanging="360"/>
      </w:pPr>
      <w:rPr>
        <w:rFonts w:ascii="Wingdings" w:hAnsi="Wingdings" w:hint="default"/>
      </w:rPr>
    </w:lvl>
    <w:lvl w:ilvl="3" w:tplc="E52A0328">
      <w:start w:val="1"/>
      <w:numFmt w:val="bullet"/>
      <w:lvlText w:val=""/>
      <w:lvlJc w:val="left"/>
      <w:pPr>
        <w:tabs>
          <w:tab w:val="num" w:pos="2880"/>
        </w:tabs>
        <w:ind w:left="2880" w:hanging="360"/>
      </w:pPr>
      <w:rPr>
        <w:rFonts w:ascii="Symbol" w:hAnsi="Symbol" w:hint="default"/>
      </w:rPr>
    </w:lvl>
    <w:lvl w:ilvl="4" w:tplc="7CB6E94C">
      <w:start w:val="1"/>
      <w:numFmt w:val="bullet"/>
      <w:lvlText w:val="o"/>
      <w:lvlJc w:val="left"/>
      <w:pPr>
        <w:tabs>
          <w:tab w:val="num" w:pos="3600"/>
        </w:tabs>
        <w:ind w:left="3600" w:hanging="360"/>
      </w:pPr>
      <w:rPr>
        <w:rFonts w:ascii="Courier New" w:hAnsi="Courier New" w:cs="Courier New" w:hint="default"/>
      </w:rPr>
    </w:lvl>
    <w:lvl w:ilvl="5" w:tplc="9CCA969A">
      <w:start w:val="1"/>
      <w:numFmt w:val="bullet"/>
      <w:lvlText w:val=""/>
      <w:lvlJc w:val="left"/>
      <w:pPr>
        <w:tabs>
          <w:tab w:val="num" w:pos="4320"/>
        </w:tabs>
        <w:ind w:left="4320" w:hanging="360"/>
      </w:pPr>
      <w:rPr>
        <w:rFonts w:ascii="Wingdings" w:hAnsi="Wingdings" w:hint="default"/>
      </w:rPr>
    </w:lvl>
    <w:lvl w:ilvl="6" w:tplc="059EE614">
      <w:start w:val="1"/>
      <w:numFmt w:val="bullet"/>
      <w:lvlText w:val=""/>
      <w:lvlJc w:val="left"/>
      <w:pPr>
        <w:tabs>
          <w:tab w:val="num" w:pos="5040"/>
        </w:tabs>
        <w:ind w:left="5040" w:hanging="360"/>
      </w:pPr>
      <w:rPr>
        <w:rFonts w:ascii="Symbol" w:hAnsi="Symbol" w:hint="default"/>
      </w:rPr>
    </w:lvl>
    <w:lvl w:ilvl="7" w:tplc="4DB8DB96">
      <w:start w:val="1"/>
      <w:numFmt w:val="bullet"/>
      <w:lvlText w:val="o"/>
      <w:lvlJc w:val="left"/>
      <w:pPr>
        <w:tabs>
          <w:tab w:val="num" w:pos="5760"/>
        </w:tabs>
        <w:ind w:left="5760" w:hanging="360"/>
      </w:pPr>
      <w:rPr>
        <w:rFonts w:ascii="Courier New" w:hAnsi="Courier New" w:cs="Courier New" w:hint="default"/>
      </w:rPr>
    </w:lvl>
    <w:lvl w:ilvl="8" w:tplc="93F0074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1344A"/>
    <w:multiLevelType w:val="hybridMultilevel"/>
    <w:tmpl w:val="8B6292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95826"/>
    <w:multiLevelType w:val="hybridMultilevel"/>
    <w:tmpl w:val="F3349440"/>
    <w:lvl w:ilvl="0" w:tplc="FFFFFFFF">
      <w:start w:val="1"/>
      <w:numFmt w:val="bullet"/>
      <w:lvlText w:val="-"/>
      <w:lvlJc w:val="left"/>
      <w:pPr>
        <w:tabs>
          <w:tab w:val="num" w:pos="360"/>
        </w:tabs>
        <w:ind w:left="432" w:hanging="288"/>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83ECD"/>
    <w:multiLevelType w:val="hybridMultilevel"/>
    <w:tmpl w:val="0D4A4566"/>
    <w:lvl w:ilvl="0" w:tplc="C82A9C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F74ED0"/>
    <w:multiLevelType w:val="hybridMultilevel"/>
    <w:tmpl w:val="A802E118"/>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716374"/>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C713F8D"/>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35018662">
    <w:abstractNumId w:val="0"/>
    <w:lvlOverride w:ilvl="0">
      <w:lvl w:ilvl="0">
        <w:start w:val="1"/>
        <w:numFmt w:val="bullet"/>
        <w:lvlText w:val="-"/>
        <w:legacy w:legacy="1" w:legacySpace="0" w:legacyIndent="360"/>
        <w:lvlJc w:val="left"/>
        <w:pPr>
          <w:ind w:left="360" w:hanging="360"/>
        </w:pPr>
      </w:lvl>
    </w:lvlOverride>
  </w:num>
  <w:num w:numId="2" w16cid:durableId="423915328">
    <w:abstractNumId w:val="29"/>
  </w:num>
  <w:num w:numId="3" w16cid:durableId="1107969239">
    <w:abstractNumId w:val="14"/>
  </w:num>
  <w:num w:numId="4" w16cid:durableId="397561735">
    <w:abstractNumId w:val="6"/>
  </w:num>
  <w:num w:numId="5" w16cid:durableId="1451313265">
    <w:abstractNumId w:val="5"/>
  </w:num>
  <w:num w:numId="6" w16cid:durableId="1049181319">
    <w:abstractNumId w:val="18"/>
  </w:num>
  <w:num w:numId="7" w16cid:durableId="1031301532">
    <w:abstractNumId w:val="2"/>
  </w:num>
  <w:num w:numId="8" w16cid:durableId="526602514">
    <w:abstractNumId w:val="28"/>
  </w:num>
  <w:num w:numId="9" w16cid:durableId="1154644035">
    <w:abstractNumId w:val="0"/>
    <w:lvlOverride w:ilvl="0">
      <w:lvl w:ilvl="0">
        <w:start w:val="1"/>
        <w:numFmt w:val="bullet"/>
        <w:lvlText w:val="-"/>
        <w:lvlJc w:val="left"/>
        <w:pPr>
          <w:ind w:left="360" w:hanging="360"/>
        </w:pPr>
      </w:lvl>
    </w:lvlOverride>
  </w:num>
  <w:num w:numId="10" w16cid:durableId="1056010761">
    <w:abstractNumId w:val="10"/>
  </w:num>
  <w:num w:numId="11" w16cid:durableId="10139958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495851820">
    <w:abstractNumId w:val="31"/>
  </w:num>
  <w:num w:numId="13" w16cid:durableId="1208840327">
    <w:abstractNumId w:val="8"/>
  </w:num>
  <w:num w:numId="14" w16cid:durableId="1757361880">
    <w:abstractNumId w:val="9"/>
  </w:num>
  <w:num w:numId="15" w16cid:durableId="1720090220">
    <w:abstractNumId w:val="32"/>
  </w:num>
  <w:num w:numId="16" w16cid:durableId="1495026924">
    <w:abstractNumId w:val="21"/>
  </w:num>
  <w:num w:numId="17" w16cid:durableId="1890805125">
    <w:abstractNumId w:val="12"/>
  </w:num>
  <w:num w:numId="18" w16cid:durableId="637534835">
    <w:abstractNumId w:val="7"/>
  </w:num>
  <w:num w:numId="19" w16cid:durableId="1612972835">
    <w:abstractNumId w:val="19"/>
  </w:num>
  <w:num w:numId="20" w16cid:durableId="1256405498">
    <w:abstractNumId w:val="4"/>
  </w:num>
  <w:num w:numId="21" w16cid:durableId="499544426">
    <w:abstractNumId w:val="24"/>
  </w:num>
  <w:num w:numId="22" w16cid:durableId="1843928446">
    <w:abstractNumId w:val="30"/>
  </w:num>
  <w:num w:numId="23" w16cid:durableId="1335574104">
    <w:abstractNumId w:val="17"/>
  </w:num>
  <w:num w:numId="24" w16cid:durableId="1262034258">
    <w:abstractNumId w:val="22"/>
  </w:num>
  <w:num w:numId="25" w16cid:durableId="767000072">
    <w:abstractNumId w:val="26"/>
  </w:num>
  <w:num w:numId="26" w16cid:durableId="783771860">
    <w:abstractNumId w:val="11"/>
  </w:num>
  <w:num w:numId="27" w16cid:durableId="852231873">
    <w:abstractNumId w:val="20"/>
  </w:num>
  <w:num w:numId="28" w16cid:durableId="833181977">
    <w:abstractNumId w:val="15"/>
  </w:num>
  <w:num w:numId="29" w16cid:durableId="1457987059">
    <w:abstractNumId w:val="25"/>
  </w:num>
  <w:num w:numId="30" w16cid:durableId="1923372917">
    <w:abstractNumId w:val="27"/>
  </w:num>
  <w:num w:numId="31" w16cid:durableId="1382555760">
    <w:abstractNumId w:val="3"/>
  </w:num>
  <w:num w:numId="32" w16cid:durableId="1522235049">
    <w:abstractNumId w:val="16"/>
  </w:num>
  <w:num w:numId="33" w16cid:durableId="851918700">
    <w:abstractNumId w:val="13"/>
  </w:num>
  <w:num w:numId="34" w16cid:durableId="296885810">
    <w:abstractNumId w:val="1"/>
  </w:num>
  <w:num w:numId="35" w16cid:durableId="9599188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 Affiliate">
    <w15:presenceInfo w15:providerId="None" w15:userId="E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3B"/>
    <w:rsid w:val="001920CB"/>
    <w:rsid w:val="001E1DD8"/>
    <w:rsid w:val="002C663B"/>
    <w:rsid w:val="003D30F5"/>
    <w:rsid w:val="004671AC"/>
    <w:rsid w:val="004B1AEE"/>
    <w:rsid w:val="004F1252"/>
    <w:rsid w:val="006762FB"/>
    <w:rsid w:val="00867E67"/>
    <w:rsid w:val="00882F1A"/>
    <w:rsid w:val="00AA54A6"/>
    <w:rsid w:val="00BC28E7"/>
    <w:rsid w:val="00D2621B"/>
    <w:rsid w:val="00F6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08BA"/>
  <w15:chartTrackingRefBased/>
  <w15:docId w15:val="{CCFE2A41-6667-47A6-826F-70B9E5E6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3B"/>
    <w:pPr>
      <w:tabs>
        <w:tab w:val="left" w:pos="567"/>
      </w:tabs>
      <w:spacing w:after="0" w:line="260" w:lineRule="exact"/>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qFormat/>
    <w:rsid w:val="002C6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C6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C6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C6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C6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C66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C66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C66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C66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63B"/>
    <w:rPr>
      <w:rFonts w:eastAsiaTheme="majorEastAsia" w:cstheme="majorBidi"/>
      <w:color w:val="272727" w:themeColor="text1" w:themeTint="D8"/>
    </w:rPr>
  </w:style>
  <w:style w:type="paragraph" w:styleId="Title">
    <w:name w:val="Title"/>
    <w:basedOn w:val="Normal"/>
    <w:next w:val="Normal"/>
    <w:link w:val="TitleChar"/>
    <w:uiPriority w:val="10"/>
    <w:qFormat/>
    <w:rsid w:val="002C6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63B"/>
    <w:pPr>
      <w:spacing w:before="160"/>
      <w:jc w:val="center"/>
    </w:pPr>
    <w:rPr>
      <w:i/>
      <w:iCs/>
      <w:color w:val="404040" w:themeColor="text1" w:themeTint="BF"/>
    </w:rPr>
  </w:style>
  <w:style w:type="character" w:customStyle="1" w:styleId="QuoteChar">
    <w:name w:val="Quote Char"/>
    <w:basedOn w:val="DefaultParagraphFont"/>
    <w:link w:val="Quote"/>
    <w:uiPriority w:val="29"/>
    <w:rsid w:val="002C663B"/>
    <w:rPr>
      <w:i/>
      <w:iCs/>
      <w:color w:val="404040" w:themeColor="text1" w:themeTint="BF"/>
    </w:rPr>
  </w:style>
  <w:style w:type="paragraph" w:styleId="ListParagraph">
    <w:name w:val="List Paragraph"/>
    <w:basedOn w:val="Normal"/>
    <w:uiPriority w:val="34"/>
    <w:qFormat/>
    <w:rsid w:val="002C663B"/>
    <w:pPr>
      <w:ind w:left="720"/>
      <w:contextualSpacing/>
    </w:pPr>
  </w:style>
  <w:style w:type="character" w:styleId="IntenseEmphasis">
    <w:name w:val="Intense Emphasis"/>
    <w:basedOn w:val="DefaultParagraphFont"/>
    <w:uiPriority w:val="21"/>
    <w:qFormat/>
    <w:rsid w:val="002C663B"/>
    <w:rPr>
      <w:i/>
      <w:iCs/>
      <w:color w:val="0F4761" w:themeColor="accent1" w:themeShade="BF"/>
    </w:rPr>
  </w:style>
  <w:style w:type="paragraph" w:styleId="IntenseQuote">
    <w:name w:val="Intense Quote"/>
    <w:basedOn w:val="Normal"/>
    <w:next w:val="Normal"/>
    <w:link w:val="IntenseQuoteChar"/>
    <w:uiPriority w:val="30"/>
    <w:qFormat/>
    <w:rsid w:val="002C6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63B"/>
    <w:rPr>
      <w:i/>
      <w:iCs/>
      <w:color w:val="0F4761" w:themeColor="accent1" w:themeShade="BF"/>
    </w:rPr>
  </w:style>
  <w:style w:type="character" w:styleId="IntenseReference">
    <w:name w:val="Intense Reference"/>
    <w:basedOn w:val="DefaultParagraphFont"/>
    <w:uiPriority w:val="32"/>
    <w:qFormat/>
    <w:rsid w:val="002C663B"/>
    <w:rPr>
      <w:b/>
      <w:bCs/>
      <w:smallCaps/>
      <w:color w:val="0F4761" w:themeColor="accent1" w:themeShade="BF"/>
      <w:spacing w:val="5"/>
    </w:rPr>
  </w:style>
  <w:style w:type="paragraph" w:styleId="Header">
    <w:name w:val="header"/>
    <w:basedOn w:val="Normal"/>
    <w:link w:val="HeaderChar"/>
    <w:rsid w:val="002C663B"/>
    <w:pPr>
      <w:tabs>
        <w:tab w:val="center" w:pos="4153"/>
        <w:tab w:val="right" w:pos="8306"/>
      </w:tabs>
      <w:spacing w:line="240" w:lineRule="auto"/>
    </w:pPr>
    <w:rPr>
      <w:rFonts w:ascii="Helvetica" w:hAnsi="Helvetica"/>
      <w:sz w:val="20"/>
    </w:rPr>
  </w:style>
  <w:style w:type="character" w:customStyle="1" w:styleId="HeaderChar">
    <w:name w:val="Header Char"/>
    <w:basedOn w:val="DefaultParagraphFont"/>
    <w:link w:val="Header"/>
    <w:rsid w:val="002C663B"/>
    <w:rPr>
      <w:rFonts w:ascii="Helvetica" w:eastAsia="Times New Roman" w:hAnsi="Helvetica" w:cs="Times New Roman"/>
      <w:kern w:val="0"/>
      <w:sz w:val="20"/>
      <w:szCs w:val="20"/>
      <w:lang w:val="en-GB"/>
      <w14:ligatures w14:val="none"/>
    </w:rPr>
  </w:style>
  <w:style w:type="paragraph" w:styleId="Footer">
    <w:name w:val="footer"/>
    <w:basedOn w:val="Normal"/>
    <w:link w:val="FooterChar"/>
    <w:rsid w:val="002C663B"/>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rsid w:val="002C663B"/>
    <w:rPr>
      <w:rFonts w:ascii="Helvetica" w:eastAsia="Times New Roman" w:hAnsi="Helvetica" w:cs="Times New Roman"/>
      <w:kern w:val="0"/>
      <w:sz w:val="16"/>
      <w:szCs w:val="20"/>
      <w:lang w:val="en-GB"/>
      <w14:ligatures w14:val="none"/>
    </w:rPr>
  </w:style>
  <w:style w:type="character" w:styleId="PageNumber">
    <w:name w:val="page number"/>
    <w:basedOn w:val="DefaultParagraphFont"/>
    <w:rsid w:val="002C663B"/>
  </w:style>
  <w:style w:type="paragraph" w:styleId="BodyTextIndent">
    <w:name w:val="Body Text Indent"/>
    <w:basedOn w:val="Normal"/>
    <w:link w:val="BodyTextIndentChar"/>
    <w:rsid w:val="002C663B"/>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basedOn w:val="DefaultParagraphFont"/>
    <w:link w:val="BodyTextIndent"/>
    <w:rsid w:val="002C663B"/>
    <w:rPr>
      <w:rFonts w:ascii="Times New Roman" w:eastAsia="Times New Roman" w:hAnsi="Times New Roman" w:cs="Times New Roman"/>
      <w:kern w:val="0"/>
      <w:lang w:val="en-GB" w:eastAsia="en-GB"/>
      <w14:ligatures w14:val="none"/>
    </w:rPr>
  </w:style>
  <w:style w:type="paragraph" w:styleId="BodyText3">
    <w:name w:val="Body Text 3"/>
    <w:basedOn w:val="Normal"/>
    <w:link w:val="BodyText3Char"/>
    <w:rsid w:val="002C663B"/>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basedOn w:val="DefaultParagraphFont"/>
    <w:link w:val="BodyText3"/>
    <w:rsid w:val="002C663B"/>
    <w:rPr>
      <w:rFonts w:ascii="Times New Roman" w:eastAsia="Times New Roman" w:hAnsi="Times New Roman" w:cs="Times New Roman"/>
      <w:color w:val="0000FF"/>
      <w:kern w:val="0"/>
      <w:lang w:val="en-GB" w:eastAsia="en-GB"/>
      <w14:ligatures w14:val="none"/>
    </w:rPr>
  </w:style>
  <w:style w:type="paragraph" w:styleId="BodyTextIndent2">
    <w:name w:val="Body Text Indent 2"/>
    <w:basedOn w:val="Normal"/>
    <w:link w:val="BodyTextIndent2Char"/>
    <w:rsid w:val="002C663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basedOn w:val="DefaultParagraphFont"/>
    <w:link w:val="BodyTextIndent2"/>
    <w:rsid w:val="002C663B"/>
    <w:rPr>
      <w:rFonts w:ascii="Times New Roman" w:eastAsia="Times New Roman" w:hAnsi="Times New Roman" w:cs="Times New Roman"/>
      <w:b/>
      <w:bCs/>
      <w:color w:val="0000FF"/>
      <w:kern w:val="0"/>
      <w:lang w:val="en-GB"/>
      <w14:ligatures w14:val="none"/>
    </w:rPr>
  </w:style>
  <w:style w:type="paragraph" w:styleId="BodyText">
    <w:name w:val="Body Text"/>
    <w:basedOn w:val="Normal"/>
    <w:link w:val="BodyTextChar"/>
    <w:rsid w:val="002C663B"/>
    <w:pPr>
      <w:tabs>
        <w:tab w:val="clear" w:pos="567"/>
      </w:tabs>
      <w:spacing w:line="240" w:lineRule="auto"/>
    </w:pPr>
    <w:rPr>
      <w:i/>
      <w:color w:val="008000"/>
    </w:rPr>
  </w:style>
  <w:style w:type="character" w:customStyle="1" w:styleId="BodyTextChar">
    <w:name w:val="Body Text Char"/>
    <w:basedOn w:val="DefaultParagraphFont"/>
    <w:link w:val="BodyText"/>
    <w:rsid w:val="002C663B"/>
    <w:rPr>
      <w:rFonts w:ascii="Times New Roman" w:eastAsia="Times New Roman" w:hAnsi="Times New Roman" w:cs="Times New Roman"/>
      <w:i/>
      <w:color w:val="008000"/>
      <w:kern w:val="0"/>
      <w:szCs w:val="20"/>
      <w:lang w:val="en-GB"/>
      <w14:ligatures w14:val="none"/>
    </w:rPr>
  </w:style>
  <w:style w:type="paragraph" w:styleId="BodyText2">
    <w:name w:val="Body Text 2"/>
    <w:basedOn w:val="Normal"/>
    <w:link w:val="BodyText2Char"/>
    <w:rsid w:val="002C663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basedOn w:val="DefaultParagraphFont"/>
    <w:link w:val="BodyText2"/>
    <w:rsid w:val="002C663B"/>
    <w:rPr>
      <w:rFonts w:ascii="Times New Roman" w:eastAsia="Times New Roman" w:hAnsi="Times New Roman" w:cs="Times New Roman"/>
      <w:b/>
      <w:bCs/>
      <w:color w:val="0000FF"/>
      <w:kern w:val="0"/>
      <w:u w:val="single"/>
      <w:lang w:val="en-GB"/>
      <w14:ligatures w14:val="none"/>
    </w:rPr>
  </w:style>
  <w:style w:type="character" w:styleId="CommentReference">
    <w:name w:val="annotation reference"/>
    <w:rsid w:val="002C663B"/>
    <w:rPr>
      <w:sz w:val="16"/>
      <w:szCs w:val="16"/>
    </w:rPr>
  </w:style>
  <w:style w:type="paragraph" w:styleId="CommentText">
    <w:name w:val="annotation text"/>
    <w:aliases w:val=" Car17, Car17 Car, Char,Annotationtext,Char,Char Char,Char Char Char,Comment Text Char Char,Comment Text Char Char Char,Comment Text Char Char Char Char,Comment Text Char Char1,Comment Text Char1,Comment Text Char1 Char"/>
    <w:basedOn w:val="Normal"/>
    <w:link w:val="CommentTextChar"/>
    <w:uiPriority w:val="99"/>
    <w:qFormat/>
    <w:rsid w:val="002C663B"/>
    <w:rPr>
      <w:sz w:val="20"/>
    </w:rPr>
  </w:style>
  <w:style w:type="character" w:customStyle="1" w:styleId="CommentTextChar">
    <w:name w:val="Comment Text Char"/>
    <w:aliases w:val=" Car17 Char, Car17 Car Char, Char Char,Annotationtext Char,Char Char2,Char Char Char1,Char Char Char Char,Comment Text Char Char Char1,Comment Text Char Char Char Char1,Comment Text Char Char Char Char Char,Comment Text Char Char1 Char"/>
    <w:basedOn w:val="DefaultParagraphFont"/>
    <w:link w:val="CommentText"/>
    <w:uiPriority w:val="99"/>
    <w:rsid w:val="002C663B"/>
    <w:rPr>
      <w:rFonts w:ascii="Times New Roman" w:eastAsia="Times New Roman" w:hAnsi="Times New Roman" w:cs="Times New Roman"/>
      <w:kern w:val="0"/>
      <w:sz w:val="20"/>
      <w:szCs w:val="20"/>
      <w:lang w:val="en-GB"/>
      <w14:ligatures w14:val="none"/>
    </w:rPr>
  </w:style>
  <w:style w:type="paragraph" w:customStyle="1" w:styleId="EMEAEnBodyText">
    <w:name w:val="EMEA En Body Text"/>
    <w:basedOn w:val="Normal"/>
    <w:rsid w:val="002C663B"/>
    <w:pPr>
      <w:tabs>
        <w:tab w:val="clear" w:pos="567"/>
      </w:tabs>
      <w:spacing w:before="120" w:after="120" w:line="240" w:lineRule="auto"/>
      <w:jc w:val="both"/>
    </w:pPr>
    <w:rPr>
      <w:lang w:val="en-US"/>
    </w:rPr>
  </w:style>
  <w:style w:type="paragraph" w:styleId="DocumentMap">
    <w:name w:val="Document Map"/>
    <w:basedOn w:val="Normal"/>
    <w:link w:val="DocumentMapChar"/>
    <w:semiHidden/>
    <w:rsid w:val="002C663B"/>
    <w:pPr>
      <w:shd w:val="clear" w:color="auto" w:fill="000080"/>
    </w:pPr>
    <w:rPr>
      <w:rFonts w:ascii="Tahoma" w:hAnsi="Tahoma" w:cs="Tahoma"/>
    </w:rPr>
  </w:style>
  <w:style w:type="character" w:customStyle="1" w:styleId="DocumentMapChar">
    <w:name w:val="Document Map Char"/>
    <w:basedOn w:val="DefaultParagraphFont"/>
    <w:link w:val="DocumentMap"/>
    <w:semiHidden/>
    <w:rsid w:val="002C663B"/>
    <w:rPr>
      <w:rFonts w:ascii="Tahoma" w:eastAsia="Times New Roman" w:hAnsi="Tahoma" w:cs="Tahoma"/>
      <w:kern w:val="0"/>
      <w:szCs w:val="20"/>
      <w:shd w:val="clear" w:color="auto" w:fill="000080"/>
      <w:lang w:val="en-GB"/>
      <w14:ligatures w14:val="none"/>
    </w:rPr>
  </w:style>
  <w:style w:type="character" w:styleId="Hyperlink">
    <w:name w:val="Hyperlink"/>
    <w:uiPriority w:val="99"/>
    <w:rsid w:val="002C663B"/>
    <w:rPr>
      <w:color w:val="0000FF"/>
      <w:u w:val="single"/>
    </w:rPr>
  </w:style>
  <w:style w:type="paragraph" w:customStyle="1" w:styleId="AHeader1">
    <w:name w:val="AHeader 1"/>
    <w:basedOn w:val="Normal"/>
    <w:rsid w:val="002C663B"/>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2C663B"/>
    <w:pPr>
      <w:numPr>
        <w:ilvl w:val="1"/>
      </w:numPr>
      <w:tabs>
        <w:tab w:val="clear" w:pos="709"/>
        <w:tab w:val="num" w:pos="360"/>
      </w:tabs>
    </w:pPr>
    <w:rPr>
      <w:sz w:val="22"/>
    </w:rPr>
  </w:style>
  <w:style w:type="paragraph" w:customStyle="1" w:styleId="AHeader3">
    <w:name w:val="AHeader 3"/>
    <w:basedOn w:val="AHeader2"/>
    <w:rsid w:val="002C663B"/>
    <w:pPr>
      <w:numPr>
        <w:ilvl w:val="2"/>
      </w:numPr>
      <w:tabs>
        <w:tab w:val="clear" w:pos="1276"/>
        <w:tab w:val="num" w:pos="360"/>
      </w:tabs>
    </w:pPr>
  </w:style>
  <w:style w:type="paragraph" w:customStyle="1" w:styleId="AHeader2abc">
    <w:name w:val="AHeader 2 abc"/>
    <w:basedOn w:val="AHeader3"/>
    <w:rsid w:val="002C663B"/>
    <w:pPr>
      <w:numPr>
        <w:ilvl w:val="3"/>
      </w:numPr>
      <w:tabs>
        <w:tab w:val="clear" w:pos="1276"/>
        <w:tab w:val="num" w:pos="360"/>
      </w:tabs>
      <w:jc w:val="both"/>
    </w:pPr>
    <w:rPr>
      <w:b w:val="0"/>
      <w:bCs w:val="0"/>
    </w:rPr>
  </w:style>
  <w:style w:type="paragraph" w:customStyle="1" w:styleId="AHeader3abc">
    <w:name w:val="AHeader 3 abc"/>
    <w:basedOn w:val="AHeader2abc"/>
    <w:rsid w:val="002C663B"/>
    <w:pPr>
      <w:numPr>
        <w:ilvl w:val="4"/>
      </w:numPr>
      <w:tabs>
        <w:tab w:val="clear" w:pos="1701"/>
        <w:tab w:val="num" w:pos="360"/>
      </w:tabs>
    </w:pPr>
  </w:style>
  <w:style w:type="paragraph" w:styleId="BodyTextIndent3">
    <w:name w:val="Body Text Indent 3"/>
    <w:basedOn w:val="Normal"/>
    <w:link w:val="BodyTextIndent3Char"/>
    <w:rsid w:val="002C663B"/>
    <w:pPr>
      <w:tabs>
        <w:tab w:val="left" w:pos="1134"/>
      </w:tabs>
      <w:autoSpaceDE w:val="0"/>
      <w:autoSpaceDN w:val="0"/>
      <w:adjustRightInd w:val="0"/>
      <w:ind w:left="633"/>
      <w:jc w:val="both"/>
    </w:pPr>
    <w:rPr>
      <w:szCs w:val="21"/>
    </w:rPr>
  </w:style>
  <w:style w:type="character" w:customStyle="1" w:styleId="BodyTextIndent3Char">
    <w:name w:val="Body Text Indent 3 Char"/>
    <w:basedOn w:val="DefaultParagraphFont"/>
    <w:link w:val="BodyTextIndent3"/>
    <w:rsid w:val="002C663B"/>
    <w:rPr>
      <w:rFonts w:ascii="Times New Roman" w:eastAsia="Times New Roman" w:hAnsi="Times New Roman" w:cs="Times New Roman"/>
      <w:kern w:val="0"/>
      <w:szCs w:val="21"/>
      <w:lang w:val="en-GB"/>
      <w14:ligatures w14:val="none"/>
    </w:rPr>
  </w:style>
  <w:style w:type="character" w:styleId="FollowedHyperlink">
    <w:name w:val="FollowedHyperlink"/>
    <w:rsid w:val="002C663B"/>
    <w:rPr>
      <w:color w:val="800080"/>
      <w:u w:val="single"/>
    </w:rPr>
  </w:style>
  <w:style w:type="paragraph" w:customStyle="1" w:styleId="Text">
    <w:name w:val="Text"/>
    <w:aliases w:val="Graphic"/>
    <w:basedOn w:val="Normal"/>
    <w:rsid w:val="002C663B"/>
    <w:pPr>
      <w:tabs>
        <w:tab w:val="clear" w:pos="567"/>
      </w:tabs>
      <w:spacing w:before="120" w:line="240" w:lineRule="auto"/>
      <w:jc w:val="both"/>
    </w:pPr>
    <w:rPr>
      <w:sz w:val="24"/>
      <w:lang w:val="en-US"/>
    </w:rPr>
  </w:style>
  <w:style w:type="character" w:customStyle="1" w:styleId="TextChar">
    <w:name w:val="Text Char"/>
    <w:rsid w:val="002C663B"/>
    <w:rPr>
      <w:sz w:val="24"/>
      <w:lang w:val="en-US" w:eastAsia="en-US" w:bidi="ar-SA"/>
    </w:rPr>
  </w:style>
  <w:style w:type="paragraph" w:styleId="CommentSubject">
    <w:name w:val="annotation subject"/>
    <w:basedOn w:val="CommentText"/>
    <w:next w:val="CommentText"/>
    <w:link w:val="CommentSubjectChar"/>
    <w:semiHidden/>
    <w:rsid w:val="002C663B"/>
    <w:rPr>
      <w:b/>
      <w:bCs/>
    </w:rPr>
  </w:style>
  <w:style w:type="character" w:customStyle="1" w:styleId="CommentSubjectChar">
    <w:name w:val="Comment Subject Char"/>
    <w:basedOn w:val="CommentTextChar"/>
    <w:link w:val="CommentSubject"/>
    <w:semiHidden/>
    <w:rsid w:val="002C663B"/>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semiHidden/>
    <w:rsid w:val="002C663B"/>
    <w:rPr>
      <w:rFonts w:ascii="Tahoma" w:hAnsi="Tahoma" w:cs="Tahoma"/>
      <w:sz w:val="16"/>
      <w:szCs w:val="16"/>
    </w:rPr>
  </w:style>
  <w:style w:type="character" w:customStyle="1" w:styleId="BalloonTextChar">
    <w:name w:val="Balloon Text Char"/>
    <w:basedOn w:val="DefaultParagraphFont"/>
    <w:link w:val="BalloonText"/>
    <w:semiHidden/>
    <w:rsid w:val="002C663B"/>
    <w:rPr>
      <w:rFonts w:ascii="Tahoma" w:eastAsia="Times New Roman" w:hAnsi="Tahoma" w:cs="Tahoma"/>
      <w:kern w:val="0"/>
      <w:sz w:val="16"/>
      <w:szCs w:val="16"/>
      <w:lang w:val="en-GB"/>
      <w14:ligatures w14:val="none"/>
    </w:rPr>
  </w:style>
  <w:style w:type="paragraph" w:customStyle="1" w:styleId="Nottoc-headings">
    <w:name w:val="Not toc-headings"/>
    <w:basedOn w:val="Normal"/>
    <w:next w:val="Text"/>
    <w:rsid w:val="002C663B"/>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rsid w:val="002C663B"/>
    <w:rPr>
      <w:rFonts w:ascii="Arial" w:hAnsi="Arial"/>
      <w:b/>
      <w:sz w:val="24"/>
      <w:lang w:val="en-US" w:eastAsia="en-US" w:bidi="ar-SA"/>
    </w:rPr>
  </w:style>
  <w:style w:type="paragraph" w:styleId="NormalWeb">
    <w:name w:val="Normal (Web)"/>
    <w:basedOn w:val="Normal"/>
    <w:rsid w:val="002C663B"/>
    <w:pPr>
      <w:tabs>
        <w:tab w:val="clear" w:pos="567"/>
      </w:tabs>
      <w:spacing w:before="100" w:beforeAutospacing="1" w:after="100" w:afterAutospacing="1" w:line="240" w:lineRule="auto"/>
    </w:pPr>
    <w:rPr>
      <w:sz w:val="24"/>
      <w:szCs w:val="24"/>
      <w:lang w:val="en-US" w:bidi="th-TH"/>
    </w:rPr>
  </w:style>
  <w:style w:type="paragraph" w:customStyle="1" w:styleId="Authors">
    <w:name w:val="Authors"/>
    <w:basedOn w:val="Normal"/>
    <w:rsid w:val="002C663B"/>
    <w:pPr>
      <w:keepNext/>
      <w:tabs>
        <w:tab w:val="clear" w:pos="567"/>
      </w:tabs>
      <w:spacing w:before="240" w:line="240" w:lineRule="auto"/>
    </w:pPr>
    <w:rPr>
      <w:rFonts w:ascii="Arial" w:hAnsi="Arial"/>
    </w:rPr>
  </w:style>
  <w:style w:type="paragraph" w:styleId="Date">
    <w:name w:val="Date"/>
    <w:basedOn w:val="Normal"/>
    <w:next w:val="Normal"/>
    <w:link w:val="DateChar"/>
    <w:rsid w:val="002C663B"/>
    <w:pPr>
      <w:tabs>
        <w:tab w:val="clear" w:pos="567"/>
      </w:tabs>
      <w:spacing w:line="240" w:lineRule="auto"/>
    </w:pPr>
  </w:style>
  <w:style w:type="character" w:customStyle="1" w:styleId="DateChar">
    <w:name w:val="Date Char"/>
    <w:basedOn w:val="DefaultParagraphFont"/>
    <w:link w:val="Date"/>
    <w:rsid w:val="002C663B"/>
    <w:rPr>
      <w:rFonts w:ascii="Times New Roman" w:eastAsia="Times New Roman" w:hAnsi="Times New Roman" w:cs="Times New Roman"/>
      <w:kern w:val="0"/>
      <w:szCs w:val="20"/>
      <w:lang w:val="en-GB"/>
      <w14:ligatures w14:val="none"/>
    </w:rPr>
  </w:style>
  <w:style w:type="paragraph" w:customStyle="1" w:styleId="Table">
    <w:name w:val="Table"/>
    <w:basedOn w:val="Nottoc-headings"/>
    <w:rsid w:val="002C663B"/>
    <w:pPr>
      <w:keepNext w:val="0"/>
      <w:tabs>
        <w:tab w:val="left" w:pos="284"/>
      </w:tabs>
      <w:spacing w:before="40" w:after="20"/>
      <w:ind w:left="0" w:firstLine="0"/>
    </w:pPr>
    <w:rPr>
      <w:b w:val="0"/>
      <w:sz w:val="20"/>
      <w:szCs w:val="24"/>
    </w:rPr>
  </w:style>
  <w:style w:type="paragraph" w:customStyle="1" w:styleId="J1">
    <w:name w:val="J1"/>
    <w:basedOn w:val="Normal"/>
    <w:rsid w:val="002C663B"/>
    <w:pPr>
      <w:tabs>
        <w:tab w:val="clear" w:pos="567"/>
      </w:tabs>
      <w:spacing w:before="120" w:line="240" w:lineRule="auto"/>
      <w:jc w:val="both"/>
    </w:pPr>
    <w:rPr>
      <w:sz w:val="24"/>
      <w:szCs w:val="24"/>
    </w:rPr>
  </w:style>
  <w:style w:type="character" w:customStyle="1" w:styleId="TableChar">
    <w:name w:val="Table Char"/>
    <w:rsid w:val="002C663B"/>
    <w:rPr>
      <w:rFonts w:ascii="Arial" w:hAnsi="Arial"/>
      <w:szCs w:val="24"/>
      <w:lang w:val="en-US" w:eastAsia="en-US" w:bidi="ar-SA"/>
    </w:rPr>
  </w:style>
  <w:style w:type="paragraph" w:customStyle="1" w:styleId="Listlevel1">
    <w:name w:val="List level 1"/>
    <w:basedOn w:val="Normal"/>
    <w:rsid w:val="002C663B"/>
    <w:pPr>
      <w:tabs>
        <w:tab w:val="clear" w:pos="567"/>
      </w:tabs>
      <w:spacing w:before="40" w:after="20" w:line="240" w:lineRule="auto"/>
      <w:ind w:left="425" w:hanging="425"/>
    </w:pPr>
    <w:rPr>
      <w:sz w:val="24"/>
      <w:lang w:val="en-US"/>
    </w:rPr>
  </w:style>
  <w:style w:type="character" w:customStyle="1" w:styleId="tw4winMark">
    <w:name w:val="tw4winMark"/>
    <w:rsid w:val="002C663B"/>
    <w:rPr>
      <w:rFonts w:ascii="Courier New" w:hAnsi="Courier New" w:cs="Courier New"/>
      <w:vanish/>
      <w:color w:val="800080"/>
      <w:vertAlign w:val="subscript"/>
    </w:rPr>
  </w:style>
  <w:style w:type="paragraph" w:customStyle="1" w:styleId="CarattereCarattere1">
    <w:name w:val="Carattere Carattere1"/>
    <w:basedOn w:val="Normal"/>
    <w:rsid w:val="002C663B"/>
    <w:pPr>
      <w:tabs>
        <w:tab w:val="clear" w:pos="567"/>
      </w:tabs>
      <w:spacing w:after="160" w:line="240" w:lineRule="exact"/>
    </w:pPr>
    <w:rPr>
      <w:rFonts w:ascii="Verdana" w:hAnsi="Verdana" w:cs="Verdana"/>
      <w:sz w:val="20"/>
    </w:rPr>
  </w:style>
  <w:style w:type="paragraph" w:customStyle="1" w:styleId="CharCharCharCharChar1CharCharCharCharCharChar">
    <w:name w:val="Char Char Char Char Char1 Char Char Char Char Char Char"/>
    <w:basedOn w:val="Normal"/>
    <w:rsid w:val="002C663B"/>
    <w:pPr>
      <w:tabs>
        <w:tab w:val="clear" w:pos="567"/>
      </w:tabs>
      <w:spacing w:after="160" w:line="240" w:lineRule="exact"/>
    </w:pPr>
    <w:rPr>
      <w:rFonts w:ascii="Tahoma" w:hAnsi="Tahoma"/>
      <w:sz w:val="20"/>
      <w:lang w:val="en-US"/>
    </w:rPr>
  </w:style>
  <w:style w:type="paragraph" w:customStyle="1" w:styleId="Style">
    <w:name w:val="Style"/>
    <w:basedOn w:val="Normal"/>
    <w:rsid w:val="002C663B"/>
    <w:pPr>
      <w:tabs>
        <w:tab w:val="clear" w:pos="567"/>
      </w:tabs>
      <w:spacing w:after="160" w:line="240" w:lineRule="exact"/>
    </w:pPr>
    <w:rPr>
      <w:rFonts w:ascii="Verdana" w:hAnsi="Verdana" w:cs="Verdana"/>
      <w:sz w:val="20"/>
    </w:rPr>
  </w:style>
  <w:style w:type="paragraph" w:customStyle="1" w:styleId="CharChar1">
    <w:name w:val="Char Char1"/>
    <w:basedOn w:val="Normal"/>
    <w:rsid w:val="002C663B"/>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ongtext">
    <w:name w:val="long_text"/>
    <w:basedOn w:val="DefaultParagraphFont"/>
    <w:rsid w:val="002C663B"/>
  </w:style>
  <w:style w:type="character" w:customStyle="1" w:styleId="hps">
    <w:name w:val="hps"/>
    <w:basedOn w:val="DefaultParagraphFont"/>
    <w:rsid w:val="002C663B"/>
  </w:style>
  <w:style w:type="character" w:customStyle="1" w:styleId="atn">
    <w:name w:val="atn"/>
    <w:basedOn w:val="DefaultParagraphFont"/>
    <w:rsid w:val="002C663B"/>
  </w:style>
  <w:style w:type="paragraph" w:styleId="Revision">
    <w:name w:val="Revision"/>
    <w:hidden/>
    <w:uiPriority w:val="99"/>
    <w:semiHidden/>
    <w:rsid w:val="002C663B"/>
    <w:pPr>
      <w:spacing w:after="0" w:line="240" w:lineRule="auto"/>
    </w:pPr>
    <w:rPr>
      <w:rFonts w:ascii="Times New Roman" w:eastAsia="Times New Roman" w:hAnsi="Times New Roman" w:cs="Times New Roman"/>
      <w:kern w:val="0"/>
      <w:szCs w:val="20"/>
      <w:lang w:val="en-GB"/>
      <w14:ligatures w14:val="none"/>
    </w:rPr>
  </w:style>
  <w:style w:type="character" w:customStyle="1" w:styleId="DONOTTRANSLATE">
    <w:name w:val="DO_NOT_TRANSLATE"/>
    <w:uiPriority w:val="99"/>
    <w:rsid w:val="002C663B"/>
    <w:rPr>
      <w:rFonts w:ascii="Courier New" w:hAnsi="Courier New"/>
      <w:noProof/>
      <w:color w:val="800000"/>
    </w:rPr>
  </w:style>
  <w:style w:type="paragraph" w:customStyle="1" w:styleId="Default">
    <w:name w:val="Default"/>
    <w:rsid w:val="002C663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bodytextagency">
    <w:name w:val="bodytextagency"/>
    <w:basedOn w:val="Normal"/>
    <w:uiPriority w:val="99"/>
    <w:rsid w:val="002C663B"/>
    <w:pPr>
      <w:tabs>
        <w:tab w:val="clear" w:pos="567"/>
      </w:tabs>
      <w:spacing w:after="140" w:line="280" w:lineRule="atLeast"/>
    </w:pPr>
    <w:rPr>
      <w:rFonts w:ascii="Verdana" w:eastAsia="Calibri" w:hAnsi="Verdana"/>
      <w:sz w:val="18"/>
      <w:szCs w:val="18"/>
      <w:lang w:val="el-GR" w:eastAsia="en-GB"/>
    </w:rPr>
  </w:style>
  <w:style w:type="paragraph" w:customStyle="1" w:styleId="MGGTextLeft">
    <w:name w:val="MGG Text Left"/>
    <w:basedOn w:val="BodyText"/>
    <w:link w:val="MGGTextLeftChar1"/>
    <w:rsid w:val="002C663B"/>
    <w:rPr>
      <w:i w:val="0"/>
      <w:color w:val="auto"/>
      <w:sz w:val="24"/>
      <w:szCs w:val="24"/>
    </w:rPr>
  </w:style>
  <w:style w:type="character" w:customStyle="1" w:styleId="MGGTextLeftChar1">
    <w:name w:val="MGG Text Left Char1"/>
    <w:link w:val="MGGTextLeft"/>
    <w:locked/>
    <w:rsid w:val="002C663B"/>
    <w:rPr>
      <w:rFonts w:ascii="Times New Roman" w:eastAsia="Times New Roman" w:hAnsi="Times New Roman" w:cs="Times New Roman"/>
      <w:kern w:val="0"/>
      <w:sz w:val="24"/>
      <w:szCs w:val="24"/>
      <w:lang w:val="en-GB"/>
      <w14:ligatures w14:val="none"/>
    </w:rPr>
  </w:style>
  <w:style w:type="character" w:customStyle="1" w:styleId="normaltextrun">
    <w:name w:val="normaltextrun"/>
    <w:basedOn w:val="DefaultParagraphFont"/>
    <w:rsid w:val="002C663B"/>
  </w:style>
  <w:style w:type="paragraph" w:customStyle="1" w:styleId="NormalKeep">
    <w:name w:val="Normal Keep"/>
    <w:basedOn w:val="Normal"/>
    <w:link w:val="NormalKeepChar"/>
    <w:qFormat/>
    <w:rsid w:val="002C663B"/>
    <w:pPr>
      <w:keepNext/>
      <w:tabs>
        <w:tab w:val="clear" w:pos="567"/>
      </w:tabs>
      <w:suppressAutoHyphens/>
      <w:spacing w:line="240" w:lineRule="auto"/>
    </w:pPr>
    <w:rPr>
      <w:rFonts w:eastAsia="SimSun"/>
      <w:szCs w:val="22"/>
      <w:lang w:val="el-GR" w:eastAsia="el-GR" w:bidi="el-GR"/>
    </w:rPr>
  </w:style>
  <w:style w:type="character" w:customStyle="1" w:styleId="NormalKeepChar">
    <w:name w:val="Normal Keep Char"/>
    <w:link w:val="NormalKeep"/>
    <w:locked/>
    <w:rsid w:val="002C663B"/>
    <w:rPr>
      <w:rFonts w:ascii="Times New Roman" w:eastAsia="SimSun" w:hAnsi="Times New Roman" w:cs="Times New Roman"/>
      <w:kern w:val="0"/>
      <w:lang w:val="el-GR" w:eastAsia="el-GR" w:bidi="el-GR"/>
      <w14:ligatures w14:val="none"/>
    </w:rPr>
  </w:style>
  <w:style w:type="table" w:styleId="TableGrid">
    <w:name w:val="Table Grid"/>
    <w:basedOn w:val="TableNormal"/>
    <w:rsid w:val="00867E67"/>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867E6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EMADOC-1700519818-2312614</_dlc_DocId>
    <_dlc_DocIdUrl xmlns="a034c160-bfb7-45f5-8632-2eb7e0508071">
      <Url>https://euema.sharepoint.com/sites/CRM/_layouts/15/DocIdRedir.aspx?ID=EMADOC-1700519818-2312614</Url>
      <Description>EMADOC-1700519818-2312614</Description>
    </_dlc_DocIdUrl>
  </documentManagement>
</p:properties>
</file>

<file path=customXml/itemProps1.xml><?xml version="1.0" encoding="utf-8"?>
<ds:datastoreItem xmlns:ds="http://schemas.openxmlformats.org/officeDocument/2006/customXml" ds:itemID="{628CD128-1AA3-4942-9A17-E94045409DE5}"/>
</file>

<file path=customXml/itemProps2.xml><?xml version="1.0" encoding="utf-8"?>
<ds:datastoreItem xmlns:ds="http://schemas.openxmlformats.org/officeDocument/2006/customXml" ds:itemID="{23302644-D8EC-4FFC-A8BB-72493C62469C}"/>
</file>

<file path=customXml/itemProps3.xml><?xml version="1.0" encoding="utf-8"?>
<ds:datastoreItem xmlns:ds="http://schemas.openxmlformats.org/officeDocument/2006/customXml" ds:itemID="{2E5B7DDA-6D7A-4E65-9AE3-CDDFF4D8D6D4}"/>
</file>

<file path=customXml/itemProps4.xml><?xml version="1.0" encoding="utf-8"?>
<ds:datastoreItem xmlns:ds="http://schemas.openxmlformats.org/officeDocument/2006/customXml" ds:itemID="{732DA4AD-437C-469A-9E0E-579C473658B7}"/>
</file>

<file path=docProps/app.xml><?xml version="1.0" encoding="utf-8"?>
<Properties xmlns="http://schemas.openxmlformats.org/officeDocument/2006/extended-properties" xmlns:vt="http://schemas.openxmlformats.org/officeDocument/2006/docPropsVTypes">
  <Template>Normal</Template>
  <TotalTime>17</TotalTime>
  <Pages>58</Pages>
  <Words>15096</Words>
  <Characters>89522</Characters>
  <Application>Microsoft Office Word</Application>
  <DocSecurity>0</DocSecurity>
  <Lines>3730</Lines>
  <Paragraphs>2092</Paragraphs>
  <ScaleCrop>false</ScaleCrop>
  <Company/>
  <LinksUpToDate>false</LinksUpToDate>
  <CharactersWithSpaces>102526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Affiliate</dc:creator>
  <cp:keywords/>
  <dc:description/>
  <cp:lastModifiedBy>EL Affiliate</cp:lastModifiedBy>
  <cp:revision>5</cp:revision>
  <dcterms:created xsi:type="dcterms:W3CDTF">2025-06-02T07:51:00Z</dcterms:created>
  <dcterms:modified xsi:type="dcterms:W3CDTF">2025-07-17T08:28:00Z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2025-06-02T07:51:50Z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b954ac54-19d6-45cd-82b9-8bb52342de65</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481f65cc-eb15-4f7b-bf0c-dd669b237d59</vt:lpwstr>
  </property>
</Properties>
</file>