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EB73" w14:textId="77777777" w:rsidR="003D67C9" w:rsidRPr="007F3FF1" w:rsidRDefault="003D67C9" w:rsidP="00674691">
      <w:pPr>
        <w:widowControl w:val="0"/>
        <w:rPr>
          <w:b/>
          <w:sz w:val="22"/>
          <w:szCs w:val="22"/>
          <w:lang w:val="el-GR"/>
        </w:rPr>
      </w:pPr>
    </w:p>
    <w:p w14:paraId="451E40EA" w14:textId="77777777" w:rsidR="005A79E0" w:rsidRPr="004342AB" w:rsidRDefault="005A79E0" w:rsidP="00674691">
      <w:pPr>
        <w:widowControl w:val="0"/>
        <w:rPr>
          <w:b/>
          <w:sz w:val="22"/>
          <w:szCs w:val="22"/>
          <w:lang w:val="fr-FR"/>
        </w:rPr>
      </w:pPr>
    </w:p>
    <w:p w14:paraId="34AD3C4E" w14:textId="77777777" w:rsidR="005A79E0" w:rsidRPr="004342AB" w:rsidRDefault="005A79E0" w:rsidP="00674691">
      <w:pPr>
        <w:widowControl w:val="0"/>
        <w:rPr>
          <w:b/>
          <w:sz w:val="22"/>
          <w:szCs w:val="22"/>
          <w:lang w:val="fr-FR"/>
        </w:rPr>
      </w:pPr>
    </w:p>
    <w:p w14:paraId="6CDBE6EE" w14:textId="77777777" w:rsidR="00773637" w:rsidRPr="00092359" w:rsidRDefault="00773637" w:rsidP="00773637">
      <w:pPr>
        <w:rPr>
          <w:szCs w:val="22"/>
        </w:rPr>
      </w:pPr>
    </w:p>
    <w:p w14:paraId="4B373750" w14:textId="77777777" w:rsidR="00773637" w:rsidRPr="00092359" w:rsidRDefault="00773637" w:rsidP="00773637">
      <w:pPr>
        <w:rPr>
          <w:szCs w:val="22"/>
        </w:rPr>
      </w:pPr>
      <w:r w:rsidRPr="00CB458F">
        <w:rPr>
          <w:noProof/>
          <w:szCs w:val="22"/>
        </w:rPr>
        <mc:AlternateContent>
          <mc:Choice Requires="wps">
            <w:drawing>
              <wp:anchor distT="45720" distB="45720" distL="114300" distR="114300" simplePos="0" relativeHeight="251659264" behindDoc="0" locked="0" layoutInCell="1" allowOverlap="1" wp14:anchorId="3B042A29" wp14:editId="47B128EB">
                <wp:simplePos x="0" y="0"/>
                <wp:positionH relativeFrom="column">
                  <wp:posOffset>412115</wp:posOffset>
                </wp:positionH>
                <wp:positionV relativeFrom="paragraph">
                  <wp:posOffset>16510</wp:posOffset>
                </wp:positionV>
                <wp:extent cx="4744085" cy="1267460"/>
                <wp:effectExtent l="0" t="0" r="1841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267460"/>
                        </a:xfrm>
                        <a:prstGeom prst="rect">
                          <a:avLst/>
                        </a:prstGeom>
                        <a:solidFill>
                          <a:srgbClr val="FFFFFF"/>
                        </a:solidFill>
                        <a:ln w="9525">
                          <a:solidFill>
                            <a:srgbClr val="000000"/>
                          </a:solidFill>
                          <a:miter lim="800000"/>
                          <a:headEnd/>
                          <a:tailEnd/>
                        </a:ln>
                      </wps:spPr>
                      <wps:txbx>
                        <w:txbxContent>
                          <w:p w14:paraId="11C31D6A" w14:textId="4E1A3BAF" w:rsidR="00773637" w:rsidRPr="001B3015" w:rsidRDefault="001B3015" w:rsidP="001B3015">
                            <w:pPr>
                              <w:tabs>
                                <w:tab w:val="left" w:pos="567"/>
                              </w:tabs>
                              <w:spacing w:line="260" w:lineRule="exact"/>
                              <w:rPr>
                                <w:sz w:val="22"/>
                                <w:szCs w:val="20"/>
                                <w:lang w:val="en-GB"/>
                              </w:rPr>
                            </w:pPr>
                            <w:proofErr w:type="spellStart"/>
                            <w:r w:rsidRPr="001B3015">
                              <w:rPr>
                                <w:sz w:val="22"/>
                                <w:szCs w:val="20"/>
                                <w:lang w:val="en-GB"/>
                              </w:rPr>
                              <w:t>Το</w:t>
                            </w:r>
                            <w:proofErr w:type="spellEnd"/>
                            <w:r w:rsidRPr="001B3015">
                              <w:rPr>
                                <w:sz w:val="22"/>
                                <w:szCs w:val="20"/>
                                <w:lang w:val="en-GB"/>
                              </w:rPr>
                              <w:t xml:space="preserve"> πα</w:t>
                            </w:r>
                            <w:proofErr w:type="spellStart"/>
                            <w:r w:rsidRPr="001B3015">
                              <w:rPr>
                                <w:sz w:val="22"/>
                                <w:szCs w:val="20"/>
                                <w:lang w:val="en-GB"/>
                              </w:rPr>
                              <w:t>ρόν</w:t>
                            </w:r>
                            <w:proofErr w:type="spellEnd"/>
                            <w:r w:rsidRPr="001B3015">
                              <w:rPr>
                                <w:sz w:val="22"/>
                                <w:szCs w:val="20"/>
                                <w:lang w:val="en-GB"/>
                              </w:rPr>
                              <w:t xml:space="preserve"> </w:t>
                            </w:r>
                            <w:proofErr w:type="spellStart"/>
                            <w:r w:rsidRPr="001B3015">
                              <w:rPr>
                                <w:sz w:val="22"/>
                                <w:szCs w:val="20"/>
                                <w:lang w:val="en-GB"/>
                              </w:rPr>
                              <w:t>έγγρ</w:t>
                            </w:r>
                            <w:proofErr w:type="spellEnd"/>
                            <w:r w:rsidRPr="001B3015">
                              <w:rPr>
                                <w:sz w:val="22"/>
                                <w:szCs w:val="20"/>
                                <w:lang w:val="en-GB"/>
                              </w:rPr>
                              <w:t>αφο απ</w:t>
                            </w:r>
                            <w:proofErr w:type="spellStart"/>
                            <w:r w:rsidRPr="001B3015">
                              <w:rPr>
                                <w:sz w:val="22"/>
                                <w:szCs w:val="20"/>
                                <w:lang w:val="en-GB"/>
                              </w:rPr>
                              <w:t>οτελεί</w:t>
                            </w:r>
                            <w:proofErr w:type="spellEnd"/>
                            <w:r w:rsidRPr="001B3015">
                              <w:rPr>
                                <w:sz w:val="22"/>
                                <w:szCs w:val="20"/>
                                <w:lang w:val="en-GB"/>
                              </w:rPr>
                              <w:t xml:space="preserve"> </w:t>
                            </w:r>
                            <w:proofErr w:type="spellStart"/>
                            <w:r w:rsidRPr="001B3015">
                              <w:rPr>
                                <w:sz w:val="22"/>
                                <w:szCs w:val="20"/>
                                <w:lang w:val="en-GB"/>
                              </w:rPr>
                              <w:t>τις</w:t>
                            </w:r>
                            <w:proofErr w:type="spellEnd"/>
                            <w:r w:rsidRPr="001B3015">
                              <w:rPr>
                                <w:sz w:val="22"/>
                                <w:szCs w:val="20"/>
                                <w:lang w:val="en-GB"/>
                              </w:rPr>
                              <w:t xml:space="preserve"> </w:t>
                            </w:r>
                            <w:proofErr w:type="spellStart"/>
                            <w:r w:rsidRPr="001B3015">
                              <w:rPr>
                                <w:sz w:val="22"/>
                                <w:szCs w:val="20"/>
                                <w:lang w:val="en-GB"/>
                              </w:rPr>
                              <w:t>εγκεκριμένες</w:t>
                            </w:r>
                            <w:proofErr w:type="spellEnd"/>
                            <w:r w:rsidRPr="001B3015">
                              <w:rPr>
                                <w:sz w:val="22"/>
                                <w:szCs w:val="20"/>
                                <w:lang w:val="en-GB"/>
                              </w:rPr>
                              <w:t xml:space="preserve"> π</w:t>
                            </w:r>
                            <w:proofErr w:type="spellStart"/>
                            <w:r w:rsidRPr="001B3015">
                              <w:rPr>
                                <w:sz w:val="22"/>
                                <w:szCs w:val="20"/>
                                <w:lang w:val="en-GB"/>
                              </w:rPr>
                              <w:t>ληροφορίες</w:t>
                            </w:r>
                            <w:proofErr w:type="spellEnd"/>
                            <w:r w:rsidRPr="001B3015">
                              <w:rPr>
                                <w:sz w:val="22"/>
                                <w:szCs w:val="20"/>
                                <w:lang w:val="en-GB"/>
                              </w:rPr>
                              <w:t xml:space="preserve"> π</w:t>
                            </w:r>
                            <w:proofErr w:type="spellStart"/>
                            <w:r w:rsidRPr="001B3015">
                              <w:rPr>
                                <w:sz w:val="22"/>
                                <w:szCs w:val="20"/>
                                <w:lang w:val="en-GB"/>
                              </w:rPr>
                              <w:t>ροϊόντος</w:t>
                            </w:r>
                            <w:proofErr w:type="spellEnd"/>
                            <w:r w:rsidRPr="001B3015">
                              <w:rPr>
                                <w:sz w:val="22"/>
                                <w:szCs w:val="20"/>
                                <w:lang w:val="en-GB"/>
                              </w:rPr>
                              <w:t xml:space="preserve"> </w:t>
                            </w:r>
                            <w:proofErr w:type="spellStart"/>
                            <w:r w:rsidRPr="001B3015">
                              <w:rPr>
                                <w:sz w:val="22"/>
                                <w:szCs w:val="20"/>
                                <w:lang w:val="en-GB"/>
                              </w:rPr>
                              <w:t>γι</w:t>
                            </w:r>
                            <w:proofErr w:type="spellEnd"/>
                            <w:r w:rsidRPr="001B3015">
                              <w:rPr>
                                <w:sz w:val="22"/>
                                <w:szCs w:val="20"/>
                                <w:lang w:val="en-GB"/>
                              </w:rPr>
                              <w:t xml:space="preserve">α </w:t>
                            </w:r>
                            <w:proofErr w:type="spellStart"/>
                            <w:r w:rsidRPr="001B3015">
                              <w:rPr>
                                <w:sz w:val="22"/>
                                <w:szCs w:val="20"/>
                                <w:lang w:val="en-GB"/>
                              </w:rPr>
                              <w:t>το</w:t>
                            </w:r>
                            <w:proofErr w:type="spellEnd"/>
                            <w:r w:rsidRPr="001B3015">
                              <w:rPr>
                                <w:sz w:val="22"/>
                                <w:szCs w:val="20"/>
                                <w:lang w:val="en-GB"/>
                              </w:rPr>
                              <w:t xml:space="preserve"> </w:t>
                            </w:r>
                            <w:r w:rsidR="00773637" w:rsidRPr="001B3015">
                              <w:rPr>
                                <w:sz w:val="22"/>
                                <w:szCs w:val="20"/>
                                <w:lang w:val="en-GB"/>
                              </w:rPr>
                              <w:t>Arava</w:t>
                            </w:r>
                            <w:r w:rsidRPr="001B3015">
                              <w:rPr>
                                <w:sz w:val="22"/>
                                <w:szCs w:val="20"/>
                                <w:lang w:val="en-GB"/>
                              </w:rPr>
                              <w:t xml:space="preserve">, </w:t>
                            </w:r>
                            <w:proofErr w:type="spellStart"/>
                            <w:r w:rsidRPr="001B3015">
                              <w:rPr>
                                <w:sz w:val="22"/>
                                <w:szCs w:val="20"/>
                                <w:lang w:val="en-GB"/>
                              </w:rPr>
                              <w:t>ενώ</w:t>
                            </w:r>
                            <w:proofErr w:type="spellEnd"/>
                            <w:r w:rsidRPr="001B3015">
                              <w:rPr>
                                <w:sz w:val="22"/>
                                <w:szCs w:val="20"/>
                                <w:lang w:val="en-GB"/>
                              </w:rPr>
                              <w:t xml:space="preserve"> επ</w:t>
                            </w:r>
                            <w:proofErr w:type="spellStart"/>
                            <w:r w:rsidRPr="001B3015">
                              <w:rPr>
                                <w:sz w:val="22"/>
                                <w:szCs w:val="20"/>
                                <w:lang w:val="en-GB"/>
                              </w:rPr>
                              <w:t>ισημ</w:t>
                            </w:r>
                            <w:proofErr w:type="spellEnd"/>
                            <w:r w:rsidRPr="001B3015">
                              <w:rPr>
                                <w:sz w:val="22"/>
                                <w:szCs w:val="20"/>
                                <w:lang w:val="en-GB"/>
                              </w:rPr>
                              <w:t xml:space="preserve">αίνονται </w:t>
                            </w:r>
                            <w:proofErr w:type="spellStart"/>
                            <w:r w:rsidRPr="001B3015">
                              <w:rPr>
                                <w:sz w:val="22"/>
                                <w:szCs w:val="20"/>
                                <w:lang w:val="en-GB"/>
                              </w:rPr>
                              <w:t>οι</w:t>
                            </w:r>
                            <w:proofErr w:type="spellEnd"/>
                            <w:r w:rsidRPr="001B3015">
                              <w:rPr>
                                <w:sz w:val="22"/>
                                <w:szCs w:val="20"/>
                                <w:lang w:val="en-GB"/>
                              </w:rPr>
                              <w:t xml:space="preserve"> α</w:t>
                            </w:r>
                            <w:proofErr w:type="spellStart"/>
                            <w:r w:rsidRPr="001B3015">
                              <w:rPr>
                                <w:sz w:val="22"/>
                                <w:szCs w:val="20"/>
                                <w:lang w:val="en-GB"/>
                              </w:rPr>
                              <w:t>λλ</w:t>
                            </w:r>
                            <w:proofErr w:type="spellEnd"/>
                            <w:r w:rsidRPr="001B3015">
                              <w:rPr>
                                <w:sz w:val="22"/>
                                <w:szCs w:val="20"/>
                                <w:lang w:val="en-GB"/>
                              </w:rPr>
                              <w:t>αγές π</w:t>
                            </w:r>
                            <w:proofErr w:type="spellStart"/>
                            <w:r w:rsidRPr="001B3015">
                              <w:rPr>
                                <w:sz w:val="22"/>
                                <w:szCs w:val="20"/>
                                <w:lang w:val="en-GB"/>
                              </w:rPr>
                              <w:t>ου</w:t>
                            </w:r>
                            <w:proofErr w:type="spellEnd"/>
                            <w:r w:rsidRPr="001B3015">
                              <w:rPr>
                                <w:sz w:val="22"/>
                                <w:szCs w:val="20"/>
                                <w:lang w:val="en-GB"/>
                              </w:rPr>
                              <w:t xml:space="preserve"> επ</w:t>
                            </w:r>
                            <w:proofErr w:type="spellStart"/>
                            <w:r w:rsidRPr="001B3015">
                              <w:rPr>
                                <w:sz w:val="22"/>
                                <w:szCs w:val="20"/>
                                <w:lang w:val="en-GB"/>
                              </w:rPr>
                              <w:t>ήλθ</w:t>
                            </w:r>
                            <w:proofErr w:type="spellEnd"/>
                            <w:r w:rsidRPr="001B3015">
                              <w:rPr>
                                <w:sz w:val="22"/>
                                <w:szCs w:val="20"/>
                                <w:lang w:val="en-GB"/>
                              </w:rPr>
                              <w:t xml:space="preserve">αν </w:t>
                            </w:r>
                            <w:proofErr w:type="spellStart"/>
                            <w:r w:rsidRPr="001B3015">
                              <w:rPr>
                                <w:sz w:val="22"/>
                                <w:szCs w:val="20"/>
                                <w:lang w:val="en-GB"/>
                              </w:rPr>
                              <w:t>στις</w:t>
                            </w:r>
                            <w:proofErr w:type="spellEnd"/>
                            <w:r w:rsidRPr="001B3015">
                              <w:rPr>
                                <w:sz w:val="22"/>
                                <w:szCs w:val="20"/>
                                <w:lang w:val="en-GB"/>
                              </w:rPr>
                              <w:t xml:space="preserve"> π</w:t>
                            </w:r>
                            <w:proofErr w:type="spellStart"/>
                            <w:r w:rsidRPr="001B3015">
                              <w:rPr>
                                <w:sz w:val="22"/>
                                <w:szCs w:val="20"/>
                                <w:lang w:val="en-GB"/>
                              </w:rPr>
                              <w:t>ληροφορίες</w:t>
                            </w:r>
                            <w:proofErr w:type="spellEnd"/>
                            <w:r w:rsidRPr="001B3015">
                              <w:rPr>
                                <w:sz w:val="22"/>
                                <w:szCs w:val="20"/>
                                <w:lang w:val="en-GB"/>
                              </w:rPr>
                              <w:t xml:space="preserve"> π</w:t>
                            </w:r>
                            <w:proofErr w:type="spellStart"/>
                            <w:r w:rsidRPr="001B3015">
                              <w:rPr>
                                <w:sz w:val="22"/>
                                <w:szCs w:val="20"/>
                                <w:lang w:val="en-GB"/>
                              </w:rPr>
                              <w:t>ροϊόντος</w:t>
                            </w:r>
                            <w:proofErr w:type="spellEnd"/>
                            <w:r w:rsidRPr="001B3015">
                              <w:rPr>
                                <w:sz w:val="22"/>
                                <w:szCs w:val="20"/>
                                <w:lang w:val="en-GB"/>
                              </w:rPr>
                              <w:t xml:space="preserve"> </w:t>
                            </w:r>
                            <w:proofErr w:type="spellStart"/>
                            <w:r w:rsidRPr="001B3015">
                              <w:rPr>
                                <w:sz w:val="22"/>
                                <w:szCs w:val="20"/>
                                <w:lang w:val="en-GB"/>
                              </w:rPr>
                              <w:t>σε</w:t>
                            </w:r>
                            <w:proofErr w:type="spellEnd"/>
                            <w:r w:rsidRPr="001B3015">
                              <w:rPr>
                                <w:sz w:val="22"/>
                                <w:szCs w:val="20"/>
                                <w:lang w:val="en-GB"/>
                              </w:rPr>
                              <w:t xml:space="preserve"> </w:t>
                            </w:r>
                            <w:proofErr w:type="spellStart"/>
                            <w:r w:rsidRPr="001B3015">
                              <w:rPr>
                                <w:sz w:val="22"/>
                                <w:szCs w:val="20"/>
                                <w:lang w:val="en-GB"/>
                              </w:rPr>
                              <w:t>συνέχει</w:t>
                            </w:r>
                            <w:proofErr w:type="spellEnd"/>
                            <w:r w:rsidRPr="001B3015">
                              <w:rPr>
                                <w:sz w:val="22"/>
                                <w:szCs w:val="20"/>
                                <w:lang w:val="en-GB"/>
                              </w:rPr>
                              <w:t xml:space="preserve">α </w:t>
                            </w:r>
                            <w:proofErr w:type="spellStart"/>
                            <w:r w:rsidRPr="001B3015">
                              <w:rPr>
                                <w:sz w:val="22"/>
                                <w:szCs w:val="20"/>
                                <w:lang w:val="en-GB"/>
                              </w:rPr>
                              <w:t>της</w:t>
                            </w:r>
                            <w:proofErr w:type="spellEnd"/>
                            <w:r w:rsidRPr="001B3015">
                              <w:rPr>
                                <w:sz w:val="22"/>
                                <w:szCs w:val="20"/>
                                <w:lang w:val="en-GB"/>
                              </w:rPr>
                              <w:t xml:space="preserve"> π</w:t>
                            </w:r>
                            <w:proofErr w:type="spellStart"/>
                            <w:r w:rsidRPr="001B3015">
                              <w:rPr>
                                <w:sz w:val="22"/>
                                <w:szCs w:val="20"/>
                                <w:lang w:val="en-GB"/>
                              </w:rPr>
                              <w:t>ροηγούμενης</w:t>
                            </w:r>
                            <w:proofErr w:type="spellEnd"/>
                            <w:r w:rsidRPr="001B3015">
                              <w:rPr>
                                <w:sz w:val="22"/>
                                <w:szCs w:val="20"/>
                                <w:lang w:val="en-GB"/>
                              </w:rPr>
                              <w:t xml:space="preserve"> </w:t>
                            </w:r>
                            <w:proofErr w:type="spellStart"/>
                            <w:r w:rsidRPr="001B3015">
                              <w:rPr>
                                <w:sz w:val="22"/>
                                <w:szCs w:val="20"/>
                                <w:lang w:val="en-GB"/>
                              </w:rPr>
                              <w:t>δι</w:t>
                            </w:r>
                            <w:proofErr w:type="spellEnd"/>
                            <w:r w:rsidRPr="001B3015">
                              <w:rPr>
                                <w:sz w:val="22"/>
                                <w:szCs w:val="20"/>
                                <w:lang w:val="en-GB"/>
                              </w:rPr>
                              <w:t xml:space="preserve">αδικασίας </w:t>
                            </w:r>
                            <w:r w:rsidR="00773637" w:rsidRPr="001B3015">
                              <w:rPr>
                                <w:sz w:val="22"/>
                                <w:szCs w:val="20"/>
                                <w:lang w:val="en-GB"/>
                              </w:rPr>
                              <w:t>(</w:t>
                            </w:r>
                            <w:r w:rsidR="00053ECF" w:rsidRPr="00053ECF">
                              <w:rPr>
                                <w:sz w:val="22"/>
                                <w:szCs w:val="20"/>
                              </w:rPr>
                              <w:t>PSUSA/00001837/202309</w:t>
                            </w:r>
                            <w:r w:rsidR="00773637" w:rsidRPr="001B3015">
                              <w:rPr>
                                <w:sz w:val="22"/>
                                <w:szCs w:val="20"/>
                                <w:lang w:val="en-GB"/>
                              </w:rPr>
                              <w:t>).</w:t>
                            </w:r>
                          </w:p>
                          <w:p w14:paraId="054C195E" w14:textId="77777777" w:rsidR="00773637" w:rsidRPr="001B3015" w:rsidRDefault="00773637" w:rsidP="00773637">
                            <w:pPr>
                              <w:rPr>
                                <w:lang w:val="el-GR"/>
                              </w:rPr>
                            </w:pPr>
                          </w:p>
                          <w:p w14:paraId="5375E4EB" w14:textId="28326692" w:rsidR="00773637" w:rsidRPr="001B3015" w:rsidRDefault="001B3015" w:rsidP="00773637">
                            <w:pPr>
                              <w:rPr>
                                <w:lang w:val="el-GR"/>
                              </w:rPr>
                            </w:pPr>
                            <w:r w:rsidRPr="001B3015">
                              <w:rPr>
                                <w:sz w:val="22"/>
                                <w:szCs w:val="20"/>
                                <w:lang w:val="el-GR"/>
                              </w:rPr>
                              <w:t xml:space="preserve">Για περισσότερες πληροφορίες, βλ. τον δικτυακό τόπο του Ευρωπαϊκού Οργανισμού Φαρμάκων: </w:t>
                            </w:r>
                            <w:hyperlink r:id="rId8" w:history="1">
                              <w:r w:rsidRPr="001B3015">
                                <w:rPr>
                                  <w:rStyle w:val="Hyperlink"/>
                                  <w:sz w:val="22"/>
                                  <w:szCs w:val="22"/>
                                  <w:lang w:val="el-GR"/>
                                </w:rPr>
                                <w:t>https://www.ema.europa.eu/en/medicines/human/EPAR/arava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42A29" id="_x0000_t202" coordsize="21600,21600" o:spt="202" path="m,l,21600r21600,l21600,xe">
                <v:stroke joinstyle="miter"/>
                <v:path gradientshapeok="t" o:connecttype="rect"/>
              </v:shapetype>
              <v:shape id="Text Box 2" o:spid="_x0000_s1026" type="#_x0000_t202" style="position:absolute;margin-left:32.45pt;margin-top:1.3pt;width:373.55pt;height:9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">
                <v:textbox>
                  <w:txbxContent>
                    <w:p w14:paraId="11C31D6A" w14:textId="4E1A3BAF" w:rsidR="00773637" w:rsidRPr="001B3015" w:rsidRDefault="001B3015" w:rsidP="001B3015">
                      <w:pPr>
                        <w:tabs>
                          <w:tab w:val="left" w:pos="567"/>
                        </w:tabs>
                        <w:spacing w:line="260" w:lineRule="exact"/>
                        <w:rPr>
                          <w:sz w:val="22"/>
                          <w:szCs w:val="20"/>
                          <w:lang w:val="en-GB"/>
                        </w:rPr>
                      </w:pPr>
                      <w:proofErr w:type="spellStart"/>
                      <w:r w:rsidRPr="001B3015">
                        <w:rPr>
                          <w:sz w:val="22"/>
                          <w:szCs w:val="20"/>
                          <w:lang w:val="en-GB"/>
                        </w:rPr>
                        <w:t>Το</w:t>
                      </w:r>
                      <w:proofErr w:type="spellEnd"/>
                      <w:r w:rsidRPr="001B3015">
                        <w:rPr>
                          <w:sz w:val="22"/>
                          <w:szCs w:val="20"/>
                          <w:lang w:val="en-GB"/>
                        </w:rPr>
                        <w:t xml:space="preserve"> πα</w:t>
                      </w:r>
                      <w:proofErr w:type="spellStart"/>
                      <w:r w:rsidRPr="001B3015">
                        <w:rPr>
                          <w:sz w:val="22"/>
                          <w:szCs w:val="20"/>
                          <w:lang w:val="en-GB"/>
                        </w:rPr>
                        <w:t>ρόν</w:t>
                      </w:r>
                      <w:proofErr w:type="spellEnd"/>
                      <w:r w:rsidRPr="001B3015">
                        <w:rPr>
                          <w:sz w:val="22"/>
                          <w:szCs w:val="20"/>
                          <w:lang w:val="en-GB"/>
                        </w:rPr>
                        <w:t xml:space="preserve"> </w:t>
                      </w:r>
                      <w:proofErr w:type="spellStart"/>
                      <w:r w:rsidRPr="001B3015">
                        <w:rPr>
                          <w:sz w:val="22"/>
                          <w:szCs w:val="20"/>
                          <w:lang w:val="en-GB"/>
                        </w:rPr>
                        <w:t>έγγρ</w:t>
                      </w:r>
                      <w:proofErr w:type="spellEnd"/>
                      <w:r w:rsidRPr="001B3015">
                        <w:rPr>
                          <w:sz w:val="22"/>
                          <w:szCs w:val="20"/>
                          <w:lang w:val="en-GB"/>
                        </w:rPr>
                        <w:t>αφο απ</w:t>
                      </w:r>
                      <w:proofErr w:type="spellStart"/>
                      <w:r w:rsidRPr="001B3015">
                        <w:rPr>
                          <w:sz w:val="22"/>
                          <w:szCs w:val="20"/>
                          <w:lang w:val="en-GB"/>
                        </w:rPr>
                        <w:t>οτελεί</w:t>
                      </w:r>
                      <w:proofErr w:type="spellEnd"/>
                      <w:r w:rsidRPr="001B3015">
                        <w:rPr>
                          <w:sz w:val="22"/>
                          <w:szCs w:val="20"/>
                          <w:lang w:val="en-GB"/>
                        </w:rPr>
                        <w:t xml:space="preserve"> </w:t>
                      </w:r>
                      <w:proofErr w:type="spellStart"/>
                      <w:r w:rsidRPr="001B3015">
                        <w:rPr>
                          <w:sz w:val="22"/>
                          <w:szCs w:val="20"/>
                          <w:lang w:val="en-GB"/>
                        </w:rPr>
                        <w:t>τις</w:t>
                      </w:r>
                      <w:proofErr w:type="spellEnd"/>
                      <w:r w:rsidRPr="001B3015">
                        <w:rPr>
                          <w:sz w:val="22"/>
                          <w:szCs w:val="20"/>
                          <w:lang w:val="en-GB"/>
                        </w:rPr>
                        <w:t xml:space="preserve"> </w:t>
                      </w:r>
                      <w:proofErr w:type="spellStart"/>
                      <w:r w:rsidRPr="001B3015">
                        <w:rPr>
                          <w:sz w:val="22"/>
                          <w:szCs w:val="20"/>
                          <w:lang w:val="en-GB"/>
                        </w:rPr>
                        <w:t>εγκεκριμένες</w:t>
                      </w:r>
                      <w:proofErr w:type="spellEnd"/>
                      <w:r w:rsidRPr="001B3015">
                        <w:rPr>
                          <w:sz w:val="22"/>
                          <w:szCs w:val="20"/>
                          <w:lang w:val="en-GB"/>
                        </w:rPr>
                        <w:t xml:space="preserve"> π</w:t>
                      </w:r>
                      <w:proofErr w:type="spellStart"/>
                      <w:r w:rsidRPr="001B3015">
                        <w:rPr>
                          <w:sz w:val="22"/>
                          <w:szCs w:val="20"/>
                          <w:lang w:val="en-GB"/>
                        </w:rPr>
                        <w:t>ληροφορίες</w:t>
                      </w:r>
                      <w:proofErr w:type="spellEnd"/>
                      <w:r w:rsidRPr="001B3015">
                        <w:rPr>
                          <w:sz w:val="22"/>
                          <w:szCs w:val="20"/>
                          <w:lang w:val="en-GB"/>
                        </w:rPr>
                        <w:t xml:space="preserve"> π</w:t>
                      </w:r>
                      <w:proofErr w:type="spellStart"/>
                      <w:r w:rsidRPr="001B3015">
                        <w:rPr>
                          <w:sz w:val="22"/>
                          <w:szCs w:val="20"/>
                          <w:lang w:val="en-GB"/>
                        </w:rPr>
                        <w:t>ροϊόντος</w:t>
                      </w:r>
                      <w:proofErr w:type="spellEnd"/>
                      <w:r w:rsidRPr="001B3015">
                        <w:rPr>
                          <w:sz w:val="22"/>
                          <w:szCs w:val="20"/>
                          <w:lang w:val="en-GB"/>
                        </w:rPr>
                        <w:t xml:space="preserve"> </w:t>
                      </w:r>
                      <w:proofErr w:type="spellStart"/>
                      <w:r w:rsidRPr="001B3015">
                        <w:rPr>
                          <w:sz w:val="22"/>
                          <w:szCs w:val="20"/>
                          <w:lang w:val="en-GB"/>
                        </w:rPr>
                        <w:t>γι</w:t>
                      </w:r>
                      <w:proofErr w:type="spellEnd"/>
                      <w:r w:rsidRPr="001B3015">
                        <w:rPr>
                          <w:sz w:val="22"/>
                          <w:szCs w:val="20"/>
                          <w:lang w:val="en-GB"/>
                        </w:rPr>
                        <w:t xml:space="preserve">α </w:t>
                      </w:r>
                      <w:proofErr w:type="spellStart"/>
                      <w:r w:rsidRPr="001B3015">
                        <w:rPr>
                          <w:sz w:val="22"/>
                          <w:szCs w:val="20"/>
                          <w:lang w:val="en-GB"/>
                        </w:rPr>
                        <w:t>το</w:t>
                      </w:r>
                      <w:proofErr w:type="spellEnd"/>
                      <w:r w:rsidRPr="001B3015">
                        <w:rPr>
                          <w:sz w:val="22"/>
                          <w:szCs w:val="20"/>
                          <w:lang w:val="en-GB"/>
                        </w:rPr>
                        <w:t xml:space="preserve"> </w:t>
                      </w:r>
                      <w:r w:rsidR="00773637" w:rsidRPr="001B3015">
                        <w:rPr>
                          <w:sz w:val="22"/>
                          <w:szCs w:val="20"/>
                          <w:lang w:val="en-GB"/>
                        </w:rPr>
                        <w:t>Arava</w:t>
                      </w:r>
                      <w:r w:rsidRPr="001B3015">
                        <w:rPr>
                          <w:sz w:val="22"/>
                          <w:szCs w:val="20"/>
                          <w:lang w:val="en-GB"/>
                        </w:rPr>
                        <w:t xml:space="preserve">, </w:t>
                      </w:r>
                      <w:proofErr w:type="spellStart"/>
                      <w:r w:rsidRPr="001B3015">
                        <w:rPr>
                          <w:sz w:val="22"/>
                          <w:szCs w:val="20"/>
                          <w:lang w:val="en-GB"/>
                        </w:rPr>
                        <w:t>ενώ</w:t>
                      </w:r>
                      <w:proofErr w:type="spellEnd"/>
                      <w:r w:rsidRPr="001B3015">
                        <w:rPr>
                          <w:sz w:val="22"/>
                          <w:szCs w:val="20"/>
                          <w:lang w:val="en-GB"/>
                        </w:rPr>
                        <w:t xml:space="preserve"> επ</w:t>
                      </w:r>
                      <w:proofErr w:type="spellStart"/>
                      <w:r w:rsidRPr="001B3015">
                        <w:rPr>
                          <w:sz w:val="22"/>
                          <w:szCs w:val="20"/>
                          <w:lang w:val="en-GB"/>
                        </w:rPr>
                        <w:t>ισημ</w:t>
                      </w:r>
                      <w:proofErr w:type="spellEnd"/>
                      <w:r w:rsidRPr="001B3015">
                        <w:rPr>
                          <w:sz w:val="22"/>
                          <w:szCs w:val="20"/>
                          <w:lang w:val="en-GB"/>
                        </w:rPr>
                        <w:t xml:space="preserve">αίνονται </w:t>
                      </w:r>
                      <w:proofErr w:type="spellStart"/>
                      <w:r w:rsidRPr="001B3015">
                        <w:rPr>
                          <w:sz w:val="22"/>
                          <w:szCs w:val="20"/>
                          <w:lang w:val="en-GB"/>
                        </w:rPr>
                        <w:t>οι</w:t>
                      </w:r>
                      <w:proofErr w:type="spellEnd"/>
                      <w:r w:rsidRPr="001B3015">
                        <w:rPr>
                          <w:sz w:val="22"/>
                          <w:szCs w:val="20"/>
                          <w:lang w:val="en-GB"/>
                        </w:rPr>
                        <w:t xml:space="preserve"> α</w:t>
                      </w:r>
                      <w:proofErr w:type="spellStart"/>
                      <w:r w:rsidRPr="001B3015">
                        <w:rPr>
                          <w:sz w:val="22"/>
                          <w:szCs w:val="20"/>
                          <w:lang w:val="en-GB"/>
                        </w:rPr>
                        <w:t>λλ</w:t>
                      </w:r>
                      <w:proofErr w:type="spellEnd"/>
                      <w:r w:rsidRPr="001B3015">
                        <w:rPr>
                          <w:sz w:val="22"/>
                          <w:szCs w:val="20"/>
                          <w:lang w:val="en-GB"/>
                        </w:rPr>
                        <w:t>αγές π</w:t>
                      </w:r>
                      <w:proofErr w:type="spellStart"/>
                      <w:r w:rsidRPr="001B3015">
                        <w:rPr>
                          <w:sz w:val="22"/>
                          <w:szCs w:val="20"/>
                          <w:lang w:val="en-GB"/>
                        </w:rPr>
                        <w:t>ου</w:t>
                      </w:r>
                      <w:proofErr w:type="spellEnd"/>
                      <w:r w:rsidRPr="001B3015">
                        <w:rPr>
                          <w:sz w:val="22"/>
                          <w:szCs w:val="20"/>
                          <w:lang w:val="en-GB"/>
                        </w:rPr>
                        <w:t xml:space="preserve"> επ</w:t>
                      </w:r>
                      <w:proofErr w:type="spellStart"/>
                      <w:r w:rsidRPr="001B3015">
                        <w:rPr>
                          <w:sz w:val="22"/>
                          <w:szCs w:val="20"/>
                          <w:lang w:val="en-GB"/>
                        </w:rPr>
                        <w:t>ήλθ</w:t>
                      </w:r>
                      <w:proofErr w:type="spellEnd"/>
                      <w:r w:rsidRPr="001B3015">
                        <w:rPr>
                          <w:sz w:val="22"/>
                          <w:szCs w:val="20"/>
                          <w:lang w:val="en-GB"/>
                        </w:rPr>
                        <w:t xml:space="preserve">αν </w:t>
                      </w:r>
                      <w:proofErr w:type="spellStart"/>
                      <w:r w:rsidRPr="001B3015">
                        <w:rPr>
                          <w:sz w:val="22"/>
                          <w:szCs w:val="20"/>
                          <w:lang w:val="en-GB"/>
                        </w:rPr>
                        <w:t>στις</w:t>
                      </w:r>
                      <w:proofErr w:type="spellEnd"/>
                      <w:r w:rsidRPr="001B3015">
                        <w:rPr>
                          <w:sz w:val="22"/>
                          <w:szCs w:val="20"/>
                          <w:lang w:val="en-GB"/>
                        </w:rPr>
                        <w:t xml:space="preserve"> π</w:t>
                      </w:r>
                      <w:proofErr w:type="spellStart"/>
                      <w:r w:rsidRPr="001B3015">
                        <w:rPr>
                          <w:sz w:val="22"/>
                          <w:szCs w:val="20"/>
                          <w:lang w:val="en-GB"/>
                        </w:rPr>
                        <w:t>ληροφορίες</w:t>
                      </w:r>
                      <w:proofErr w:type="spellEnd"/>
                      <w:r w:rsidRPr="001B3015">
                        <w:rPr>
                          <w:sz w:val="22"/>
                          <w:szCs w:val="20"/>
                          <w:lang w:val="en-GB"/>
                        </w:rPr>
                        <w:t xml:space="preserve"> π</w:t>
                      </w:r>
                      <w:proofErr w:type="spellStart"/>
                      <w:r w:rsidRPr="001B3015">
                        <w:rPr>
                          <w:sz w:val="22"/>
                          <w:szCs w:val="20"/>
                          <w:lang w:val="en-GB"/>
                        </w:rPr>
                        <w:t>ροϊόντος</w:t>
                      </w:r>
                      <w:proofErr w:type="spellEnd"/>
                      <w:r w:rsidRPr="001B3015">
                        <w:rPr>
                          <w:sz w:val="22"/>
                          <w:szCs w:val="20"/>
                          <w:lang w:val="en-GB"/>
                        </w:rPr>
                        <w:t xml:space="preserve"> </w:t>
                      </w:r>
                      <w:proofErr w:type="spellStart"/>
                      <w:r w:rsidRPr="001B3015">
                        <w:rPr>
                          <w:sz w:val="22"/>
                          <w:szCs w:val="20"/>
                          <w:lang w:val="en-GB"/>
                        </w:rPr>
                        <w:t>σε</w:t>
                      </w:r>
                      <w:proofErr w:type="spellEnd"/>
                      <w:r w:rsidRPr="001B3015">
                        <w:rPr>
                          <w:sz w:val="22"/>
                          <w:szCs w:val="20"/>
                          <w:lang w:val="en-GB"/>
                        </w:rPr>
                        <w:t xml:space="preserve"> </w:t>
                      </w:r>
                      <w:proofErr w:type="spellStart"/>
                      <w:r w:rsidRPr="001B3015">
                        <w:rPr>
                          <w:sz w:val="22"/>
                          <w:szCs w:val="20"/>
                          <w:lang w:val="en-GB"/>
                        </w:rPr>
                        <w:t>συνέχει</w:t>
                      </w:r>
                      <w:proofErr w:type="spellEnd"/>
                      <w:r w:rsidRPr="001B3015">
                        <w:rPr>
                          <w:sz w:val="22"/>
                          <w:szCs w:val="20"/>
                          <w:lang w:val="en-GB"/>
                        </w:rPr>
                        <w:t xml:space="preserve">α </w:t>
                      </w:r>
                      <w:proofErr w:type="spellStart"/>
                      <w:r w:rsidRPr="001B3015">
                        <w:rPr>
                          <w:sz w:val="22"/>
                          <w:szCs w:val="20"/>
                          <w:lang w:val="en-GB"/>
                        </w:rPr>
                        <w:t>της</w:t>
                      </w:r>
                      <w:proofErr w:type="spellEnd"/>
                      <w:r w:rsidRPr="001B3015">
                        <w:rPr>
                          <w:sz w:val="22"/>
                          <w:szCs w:val="20"/>
                          <w:lang w:val="en-GB"/>
                        </w:rPr>
                        <w:t xml:space="preserve"> π</w:t>
                      </w:r>
                      <w:proofErr w:type="spellStart"/>
                      <w:r w:rsidRPr="001B3015">
                        <w:rPr>
                          <w:sz w:val="22"/>
                          <w:szCs w:val="20"/>
                          <w:lang w:val="en-GB"/>
                        </w:rPr>
                        <w:t>ροηγούμενης</w:t>
                      </w:r>
                      <w:proofErr w:type="spellEnd"/>
                      <w:r w:rsidRPr="001B3015">
                        <w:rPr>
                          <w:sz w:val="22"/>
                          <w:szCs w:val="20"/>
                          <w:lang w:val="en-GB"/>
                        </w:rPr>
                        <w:t xml:space="preserve"> </w:t>
                      </w:r>
                      <w:proofErr w:type="spellStart"/>
                      <w:r w:rsidRPr="001B3015">
                        <w:rPr>
                          <w:sz w:val="22"/>
                          <w:szCs w:val="20"/>
                          <w:lang w:val="en-GB"/>
                        </w:rPr>
                        <w:t>δι</w:t>
                      </w:r>
                      <w:proofErr w:type="spellEnd"/>
                      <w:r w:rsidRPr="001B3015">
                        <w:rPr>
                          <w:sz w:val="22"/>
                          <w:szCs w:val="20"/>
                          <w:lang w:val="en-GB"/>
                        </w:rPr>
                        <w:t xml:space="preserve">αδικασίας </w:t>
                      </w:r>
                      <w:r w:rsidR="00773637" w:rsidRPr="001B3015">
                        <w:rPr>
                          <w:sz w:val="22"/>
                          <w:szCs w:val="20"/>
                          <w:lang w:val="en-GB"/>
                        </w:rPr>
                        <w:t>(</w:t>
                      </w:r>
                      <w:r w:rsidR="00053ECF" w:rsidRPr="00053ECF">
                        <w:rPr>
                          <w:sz w:val="22"/>
                          <w:szCs w:val="20"/>
                        </w:rPr>
                        <w:t>PSUSA/00001837/202309</w:t>
                      </w:r>
                      <w:r w:rsidR="00773637" w:rsidRPr="001B3015">
                        <w:rPr>
                          <w:sz w:val="22"/>
                          <w:szCs w:val="20"/>
                          <w:lang w:val="en-GB"/>
                        </w:rPr>
                        <w:t>).</w:t>
                      </w:r>
                    </w:p>
                    <w:p w14:paraId="054C195E" w14:textId="77777777" w:rsidR="00773637" w:rsidRPr="001B3015" w:rsidRDefault="00773637" w:rsidP="00773637">
                      <w:pPr>
                        <w:rPr>
                          <w:lang w:val="el-GR"/>
                        </w:rPr>
                      </w:pPr>
                    </w:p>
                    <w:p w14:paraId="5375E4EB" w14:textId="28326692" w:rsidR="00773637" w:rsidRPr="001B3015" w:rsidRDefault="001B3015" w:rsidP="00773637">
                      <w:pPr>
                        <w:rPr>
                          <w:lang w:val="el-GR"/>
                        </w:rPr>
                      </w:pPr>
                      <w:r w:rsidRPr="001B3015">
                        <w:rPr>
                          <w:sz w:val="22"/>
                          <w:szCs w:val="20"/>
                          <w:lang w:val="el-GR"/>
                        </w:rPr>
                        <w:t xml:space="preserve">Για περισσότερες πληροφορίες, βλ. τον δικτυακό τόπο του Ευρωπαϊκού Οργανισμού Φαρμάκων: </w:t>
                      </w:r>
                      <w:hyperlink r:id="rId9" w:history="1">
                        <w:r w:rsidRPr="001B3015">
                          <w:rPr>
                            <w:rStyle w:val="Hyperlink"/>
                            <w:sz w:val="22"/>
                            <w:szCs w:val="22"/>
                            <w:lang w:val="el-GR"/>
                          </w:rPr>
                          <w:t>https://www.ema.europa.eu/en/medicines/human/EPAR/arava</w:t>
                        </w:r>
                      </w:hyperlink>
                    </w:p>
                  </w:txbxContent>
                </v:textbox>
                <w10:wrap type="square"/>
              </v:shape>
            </w:pict>
          </mc:Fallback>
        </mc:AlternateContent>
      </w:r>
    </w:p>
    <w:p w14:paraId="2051E5D6" w14:textId="77777777" w:rsidR="00773637" w:rsidRPr="00092359" w:rsidRDefault="00773637" w:rsidP="00773637">
      <w:pPr>
        <w:rPr>
          <w:szCs w:val="22"/>
        </w:rPr>
      </w:pPr>
    </w:p>
    <w:p w14:paraId="00EAFA31" w14:textId="77777777" w:rsidR="00773637" w:rsidRPr="00092359" w:rsidRDefault="00773637" w:rsidP="00773637">
      <w:pPr>
        <w:rPr>
          <w:szCs w:val="22"/>
        </w:rPr>
      </w:pPr>
    </w:p>
    <w:p w14:paraId="518CED29" w14:textId="77777777" w:rsidR="00773637" w:rsidRPr="00092359" w:rsidRDefault="00773637" w:rsidP="00773637">
      <w:pPr>
        <w:rPr>
          <w:szCs w:val="22"/>
        </w:rPr>
      </w:pPr>
    </w:p>
    <w:p w14:paraId="2673230D" w14:textId="77777777" w:rsidR="00773637" w:rsidRPr="00092359" w:rsidRDefault="00773637" w:rsidP="00773637">
      <w:pPr>
        <w:rPr>
          <w:szCs w:val="22"/>
        </w:rPr>
      </w:pPr>
    </w:p>
    <w:p w14:paraId="2A1470E8" w14:textId="77777777" w:rsidR="00773637" w:rsidRPr="00092359" w:rsidRDefault="00773637" w:rsidP="00773637">
      <w:pPr>
        <w:rPr>
          <w:szCs w:val="22"/>
        </w:rPr>
      </w:pPr>
    </w:p>
    <w:p w14:paraId="6D3C3D2F" w14:textId="77777777" w:rsidR="00773637" w:rsidRPr="00092359" w:rsidRDefault="00773637" w:rsidP="00773637">
      <w:pPr>
        <w:rPr>
          <w:szCs w:val="22"/>
        </w:rPr>
      </w:pPr>
    </w:p>
    <w:p w14:paraId="4741B4E2" w14:textId="77777777" w:rsidR="005A79E0" w:rsidRPr="004342AB" w:rsidRDefault="005A79E0" w:rsidP="00674691">
      <w:pPr>
        <w:widowControl w:val="0"/>
        <w:rPr>
          <w:b/>
          <w:sz w:val="22"/>
          <w:szCs w:val="22"/>
          <w:lang w:val="fr-FR"/>
        </w:rPr>
      </w:pPr>
    </w:p>
    <w:p w14:paraId="3EC50BE8" w14:textId="77777777" w:rsidR="005A79E0" w:rsidRPr="004342AB" w:rsidRDefault="005A79E0" w:rsidP="00674691">
      <w:pPr>
        <w:widowControl w:val="0"/>
        <w:rPr>
          <w:b/>
          <w:sz w:val="22"/>
          <w:szCs w:val="22"/>
          <w:lang w:val="fr-FR"/>
        </w:rPr>
      </w:pPr>
    </w:p>
    <w:p w14:paraId="286699E6" w14:textId="77777777" w:rsidR="005A79E0" w:rsidRPr="004342AB" w:rsidRDefault="005A79E0" w:rsidP="00674691">
      <w:pPr>
        <w:widowControl w:val="0"/>
        <w:rPr>
          <w:b/>
          <w:sz w:val="22"/>
          <w:szCs w:val="22"/>
          <w:lang w:val="fr-FR"/>
        </w:rPr>
      </w:pPr>
    </w:p>
    <w:p w14:paraId="032AE580" w14:textId="77777777" w:rsidR="005A79E0" w:rsidRPr="004342AB" w:rsidRDefault="005A79E0" w:rsidP="00674691">
      <w:pPr>
        <w:widowControl w:val="0"/>
        <w:rPr>
          <w:b/>
          <w:sz w:val="22"/>
          <w:szCs w:val="22"/>
          <w:lang w:val="fr-FR"/>
        </w:rPr>
      </w:pPr>
    </w:p>
    <w:p w14:paraId="1FB303EB" w14:textId="77777777" w:rsidR="005A79E0" w:rsidRPr="004342AB" w:rsidRDefault="005A79E0" w:rsidP="00674691">
      <w:pPr>
        <w:widowControl w:val="0"/>
        <w:rPr>
          <w:b/>
          <w:sz w:val="22"/>
          <w:szCs w:val="22"/>
          <w:lang w:val="fr-FR"/>
        </w:rPr>
      </w:pPr>
    </w:p>
    <w:p w14:paraId="31AA0C7D" w14:textId="77777777" w:rsidR="005A79E0" w:rsidRPr="004342AB" w:rsidRDefault="005A79E0" w:rsidP="00674691">
      <w:pPr>
        <w:widowControl w:val="0"/>
        <w:rPr>
          <w:b/>
          <w:sz w:val="22"/>
          <w:szCs w:val="22"/>
          <w:lang w:val="fr-FR"/>
        </w:rPr>
      </w:pPr>
    </w:p>
    <w:p w14:paraId="63ADF824" w14:textId="77777777" w:rsidR="005A79E0" w:rsidRPr="004342AB" w:rsidRDefault="005A79E0" w:rsidP="00674691">
      <w:pPr>
        <w:widowControl w:val="0"/>
        <w:rPr>
          <w:b/>
          <w:sz w:val="22"/>
          <w:szCs w:val="22"/>
          <w:lang w:val="fr-FR"/>
        </w:rPr>
      </w:pPr>
    </w:p>
    <w:p w14:paraId="24156A07" w14:textId="77777777" w:rsidR="005A79E0" w:rsidRPr="004342AB" w:rsidRDefault="005A79E0" w:rsidP="00674691">
      <w:pPr>
        <w:widowControl w:val="0"/>
        <w:rPr>
          <w:b/>
          <w:sz w:val="22"/>
          <w:szCs w:val="22"/>
          <w:lang w:val="fr-FR"/>
        </w:rPr>
      </w:pPr>
    </w:p>
    <w:p w14:paraId="64914610" w14:textId="77777777" w:rsidR="005A79E0" w:rsidRPr="004342AB" w:rsidRDefault="005A79E0" w:rsidP="00674691">
      <w:pPr>
        <w:widowControl w:val="0"/>
        <w:rPr>
          <w:b/>
          <w:sz w:val="22"/>
          <w:szCs w:val="22"/>
          <w:lang w:val="fr-FR"/>
        </w:rPr>
      </w:pPr>
    </w:p>
    <w:p w14:paraId="3439C481" w14:textId="77777777" w:rsidR="005A79E0" w:rsidRPr="004342AB" w:rsidRDefault="005A79E0" w:rsidP="00674691">
      <w:pPr>
        <w:widowControl w:val="0"/>
        <w:rPr>
          <w:b/>
          <w:sz w:val="22"/>
          <w:szCs w:val="22"/>
          <w:lang w:val="fr-FR"/>
        </w:rPr>
      </w:pPr>
    </w:p>
    <w:p w14:paraId="273469E6" w14:textId="77777777" w:rsidR="005A79E0" w:rsidRPr="004342AB" w:rsidRDefault="005A79E0" w:rsidP="00674691">
      <w:pPr>
        <w:widowControl w:val="0"/>
        <w:rPr>
          <w:b/>
          <w:sz w:val="22"/>
          <w:szCs w:val="22"/>
          <w:lang w:val="fr-FR"/>
        </w:rPr>
      </w:pPr>
    </w:p>
    <w:p w14:paraId="12089CAB" w14:textId="77777777" w:rsidR="00674691" w:rsidRPr="004342AB" w:rsidRDefault="00674691" w:rsidP="00773637">
      <w:pPr>
        <w:widowControl w:val="0"/>
        <w:rPr>
          <w:b/>
          <w:sz w:val="22"/>
          <w:szCs w:val="22"/>
          <w:lang w:val="en-GB"/>
        </w:rPr>
      </w:pPr>
    </w:p>
    <w:p w14:paraId="6F6EFAA6" w14:textId="77777777" w:rsidR="00E11FC2" w:rsidRPr="004342AB" w:rsidRDefault="003D67C9" w:rsidP="00674691">
      <w:pPr>
        <w:widowControl w:val="0"/>
        <w:jc w:val="center"/>
        <w:rPr>
          <w:b/>
          <w:sz w:val="22"/>
          <w:szCs w:val="22"/>
          <w:lang w:val="el-GR"/>
        </w:rPr>
      </w:pPr>
      <w:r w:rsidRPr="004342AB">
        <w:rPr>
          <w:b/>
          <w:sz w:val="22"/>
          <w:szCs w:val="22"/>
          <w:lang w:val="el-GR"/>
        </w:rPr>
        <w:t>ΠΑΡΑΡΤΗΜΑ Ι</w:t>
      </w:r>
    </w:p>
    <w:p w14:paraId="0F92AACB" w14:textId="77777777" w:rsidR="00674691" w:rsidRPr="004342AB" w:rsidRDefault="00674691" w:rsidP="00674691">
      <w:pPr>
        <w:widowControl w:val="0"/>
        <w:rPr>
          <w:b/>
          <w:sz w:val="22"/>
          <w:szCs w:val="22"/>
          <w:lang w:val="el-GR"/>
        </w:rPr>
      </w:pPr>
    </w:p>
    <w:p w14:paraId="08AEE439" w14:textId="77777777" w:rsidR="003D67C9" w:rsidRPr="004342AB" w:rsidRDefault="003D67C9" w:rsidP="0002734B">
      <w:pPr>
        <w:pStyle w:val="TitleA"/>
      </w:pPr>
      <w:r w:rsidRPr="004342AB">
        <w:t>ΠΕΡΙΛΗΨΗ ΤΩΝ ΧΑΡΑΚΤΗΡΙΣΤΙΚΩΝ ΤΟΥ ΠΡΟΪΟΝΤΟΣ</w:t>
      </w:r>
    </w:p>
    <w:p w14:paraId="38761435" w14:textId="77777777" w:rsidR="003D67C9" w:rsidRPr="004342AB" w:rsidRDefault="003D67C9" w:rsidP="00674691">
      <w:pPr>
        <w:widowControl w:val="0"/>
        <w:jc w:val="center"/>
        <w:rPr>
          <w:b/>
          <w:sz w:val="22"/>
          <w:szCs w:val="22"/>
          <w:lang w:val="el-GR"/>
        </w:rPr>
      </w:pPr>
    </w:p>
    <w:p w14:paraId="24F20342" w14:textId="77777777" w:rsidR="003D67C9" w:rsidRPr="004342AB" w:rsidRDefault="003D67C9" w:rsidP="00674691">
      <w:pPr>
        <w:widowControl w:val="0"/>
        <w:jc w:val="center"/>
        <w:rPr>
          <w:b/>
          <w:sz w:val="22"/>
          <w:szCs w:val="22"/>
          <w:lang w:val="el-GR"/>
        </w:rPr>
      </w:pPr>
    </w:p>
    <w:p w14:paraId="7373B1D2" w14:textId="77777777" w:rsidR="008D3268" w:rsidRPr="004342AB" w:rsidRDefault="008D3268" w:rsidP="00674691">
      <w:pPr>
        <w:widowControl w:val="0"/>
        <w:tabs>
          <w:tab w:val="left" w:pos="540"/>
        </w:tabs>
        <w:rPr>
          <w:b/>
          <w:sz w:val="22"/>
          <w:szCs w:val="22"/>
          <w:lang w:val="el-GR"/>
        </w:rPr>
      </w:pPr>
    </w:p>
    <w:p w14:paraId="3879C3FE" w14:textId="77777777" w:rsidR="003D67C9" w:rsidRPr="004342AB" w:rsidRDefault="003D67C9" w:rsidP="00674691">
      <w:pPr>
        <w:widowControl w:val="0"/>
        <w:tabs>
          <w:tab w:val="left" w:pos="540"/>
        </w:tabs>
        <w:rPr>
          <w:b/>
          <w:sz w:val="22"/>
          <w:szCs w:val="22"/>
          <w:lang w:val="el-GR"/>
        </w:rPr>
      </w:pPr>
      <w:r w:rsidRPr="004342AB">
        <w:rPr>
          <w:b/>
          <w:sz w:val="22"/>
          <w:szCs w:val="22"/>
          <w:lang w:val="el-GR"/>
        </w:rPr>
        <w:br w:type="page"/>
      </w:r>
      <w:r w:rsidRPr="004342AB">
        <w:rPr>
          <w:b/>
          <w:sz w:val="22"/>
          <w:szCs w:val="22"/>
          <w:lang w:val="el-GR"/>
        </w:rPr>
        <w:lastRenderedPageBreak/>
        <w:t>1.</w:t>
      </w:r>
      <w:r w:rsidRPr="004342AB">
        <w:rPr>
          <w:b/>
          <w:sz w:val="22"/>
          <w:szCs w:val="22"/>
          <w:lang w:val="el-GR"/>
        </w:rPr>
        <w:tab/>
      </w:r>
      <w:r w:rsidRPr="004342AB">
        <w:rPr>
          <w:b/>
          <w:sz w:val="22"/>
          <w:szCs w:val="22"/>
          <w:lang w:val="de-DE"/>
        </w:rPr>
        <w:t>ONOMA</w:t>
      </w:r>
      <w:r w:rsidRPr="004342AB">
        <w:rPr>
          <w:b/>
          <w:sz w:val="22"/>
          <w:szCs w:val="22"/>
          <w:lang w:val="el-GR"/>
        </w:rPr>
        <w:t>ΣΙΑ ΤΟΥ ΦΑΡΜΑΚΕΥΤΙΚΟΥ ΠΡΟΪΟΝΤΟΣ</w:t>
      </w:r>
    </w:p>
    <w:p w14:paraId="3260C71C" w14:textId="77777777" w:rsidR="003D67C9" w:rsidRPr="004342AB" w:rsidRDefault="003D67C9" w:rsidP="00674691">
      <w:pPr>
        <w:widowControl w:val="0"/>
        <w:rPr>
          <w:b/>
          <w:sz w:val="22"/>
          <w:szCs w:val="22"/>
          <w:lang w:val="el-GR"/>
        </w:rPr>
      </w:pPr>
    </w:p>
    <w:p w14:paraId="45C33CDC" w14:textId="77777777" w:rsidR="00044DE2"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w:t>
      </w:r>
      <w:r w:rsidRPr="004342AB">
        <w:rPr>
          <w:sz w:val="22"/>
          <w:szCs w:val="22"/>
          <w:lang w:val="de-DE"/>
        </w:rPr>
        <w:t> mg</w:t>
      </w:r>
      <w:r w:rsidRPr="004342AB">
        <w:rPr>
          <w:sz w:val="22"/>
          <w:szCs w:val="22"/>
          <w:lang w:val="el-GR"/>
        </w:rPr>
        <w:t xml:space="preserve"> επικαλυμμένα με λεπτό υμένιο δισκία</w:t>
      </w:r>
    </w:p>
    <w:p w14:paraId="6E02ACE5" w14:textId="77777777" w:rsidR="00AA49CC" w:rsidRPr="004342AB" w:rsidRDefault="00AA49CC" w:rsidP="00674691">
      <w:pPr>
        <w:widowControl w:val="0"/>
        <w:rPr>
          <w:b/>
          <w:sz w:val="22"/>
          <w:szCs w:val="22"/>
          <w:lang w:val="el-GR"/>
        </w:rPr>
      </w:pPr>
    </w:p>
    <w:p w14:paraId="77AFB963" w14:textId="77777777" w:rsidR="003D67C9" w:rsidRPr="004342AB" w:rsidRDefault="003D67C9" w:rsidP="00674691">
      <w:pPr>
        <w:widowControl w:val="0"/>
        <w:rPr>
          <w:b/>
          <w:sz w:val="22"/>
          <w:szCs w:val="22"/>
          <w:lang w:val="el-GR"/>
        </w:rPr>
      </w:pPr>
    </w:p>
    <w:p w14:paraId="2B67EFE5" w14:textId="77777777" w:rsidR="003D67C9" w:rsidRPr="004342AB" w:rsidRDefault="003D67C9" w:rsidP="00674691">
      <w:pPr>
        <w:widowControl w:val="0"/>
        <w:numPr>
          <w:ilvl w:val="0"/>
          <w:numId w:val="11"/>
        </w:numPr>
        <w:tabs>
          <w:tab w:val="clear" w:pos="1080"/>
        </w:tabs>
        <w:ind w:left="540" w:hanging="540"/>
        <w:rPr>
          <w:b/>
          <w:sz w:val="22"/>
          <w:szCs w:val="22"/>
          <w:lang w:val="el-GR"/>
        </w:rPr>
      </w:pPr>
      <w:r w:rsidRPr="004342AB">
        <w:rPr>
          <w:b/>
          <w:sz w:val="22"/>
          <w:szCs w:val="22"/>
          <w:lang w:val="el-GR"/>
        </w:rPr>
        <w:t>ΠΟΙΟΤΙΚΗ ΚΑΙ ΠΟΣΟΤΙΚΗ ΣΥΝΘΕΣΗ</w:t>
      </w:r>
    </w:p>
    <w:p w14:paraId="4D6AF171" w14:textId="77777777" w:rsidR="003D67C9" w:rsidRPr="004342AB" w:rsidRDefault="003D67C9" w:rsidP="00674691">
      <w:pPr>
        <w:widowControl w:val="0"/>
        <w:ind w:left="360"/>
        <w:rPr>
          <w:bCs/>
          <w:sz w:val="22"/>
          <w:szCs w:val="22"/>
          <w:lang w:val="el-GR"/>
        </w:rPr>
      </w:pPr>
    </w:p>
    <w:p w14:paraId="1ABD604F" w14:textId="77777777" w:rsidR="00F53319" w:rsidRPr="004342AB" w:rsidRDefault="003D67C9" w:rsidP="00674691">
      <w:pPr>
        <w:widowControl w:val="0"/>
        <w:rPr>
          <w:bCs/>
          <w:sz w:val="22"/>
          <w:szCs w:val="22"/>
          <w:lang w:val="el-GR"/>
        </w:rPr>
      </w:pPr>
      <w:r w:rsidRPr="004342AB">
        <w:rPr>
          <w:bCs/>
          <w:sz w:val="22"/>
          <w:szCs w:val="22"/>
          <w:lang w:val="el-GR"/>
        </w:rPr>
        <w:t xml:space="preserve">Κάθε δισκίο περιέχει 10 </w:t>
      </w:r>
      <w:r w:rsidRPr="004342AB">
        <w:rPr>
          <w:bCs/>
          <w:sz w:val="22"/>
          <w:szCs w:val="22"/>
        </w:rPr>
        <w:t>mg</w:t>
      </w:r>
      <w:r w:rsidRPr="004342AB">
        <w:rPr>
          <w:bCs/>
          <w:sz w:val="22"/>
          <w:szCs w:val="22"/>
          <w:lang w:val="el-GR"/>
        </w:rPr>
        <w:t xml:space="preserve"> λεφλουνομίδη</w:t>
      </w:r>
      <w:r w:rsidR="00F53319" w:rsidRPr="004342AB">
        <w:rPr>
          <w:bCs/>
          <w:sz w:val="22"/>
          <w:szCs w:val="22"/>
          <w:lang w:val="el-GR"/>
        </w:rPr>
        <w:t>ς.</w:t>
      </w:r>
    </w:p>
    <w:p w14:paraId="6E246B85" w14:textId="77777777" w:rsidR="002942C1" w:rsidRPr="004342AB" w:rsidRDefault="002942C1" w:rsidP="00674691">
      <w:pPr>
        <w:widowControl w:val="0"/>
        <w:rPr>
          <w:bCs/>
          <w:sz w:val="22"/>
          <w:szCs w:val="22"/>
          <w:lang w:val="el-GR"/>
        </w:rPr>
      </w:pPr>
    </w:p>
    <w:p w14:paraId="063DCFB2" w14:textId="77777777" w:rsidR="002942C1" w:rsidRPr="00BD57BB" w:rsidRDefault="00F53319" w:rsidP="00674691">
      <w:pPr>
        <w:widowControl w:val="0"/>
        <w:rPr>
          <w:bCs/>
          <w:sz w:val="22"/>
          <w:szCs w:val="22"/>
          <w:u w:val="single"/>
          <w:lang w:val="el-GR"/>
        </w:rPr>
      </w:pPr>
      <w:r w:rsidRPr="00BD57BB">
        <w:rPr>
          <w:bCs/>
          <w:sz w:val="22"/>
          <w:szCs w:val="22"/>
          <w:u w:val="single"/>
          <w:lang w:val="el-GR"/>
        </w:rPr>
        <w:t>Έκδοχ</w:t>
      </w:r>
      <w:r w:rsidR="002942C1" w:rsidRPr="00BD57BB">
        <w:rPr>
          <w:bCs/>
          <w:sz w:val="22"/>
          <w:szCs w:val="22"/>
          <w:u w:val="single"/>
          <w:lang w:val="el-GR"/>
        </w:rPr>
        <w:t>α</w:t>
      </w:r>
      <w:r w:rsidR="00964415" w:rsidRPr="00BD57BB">
        <w:rPr>
          <w:bCs/>
          <w:sz w:val="22"/>
          <w:szCs w:val="22"/>
          <w:u w:val="single"/>
          <w:lang w:val="el-GR"/>
        </w:rPr>
        <w:t xml:space="preserve"> με γνωστές δράσει</w:t>
      </w:r>
      <w:r w:rsidR="00A17EAE" w:rsidRPr="00BD57BB">
        <w:rPr>
          <w:bCs/>
          <w:sz w:val="22"/>
          <w:szCs w:val="22"/>
          <w:u w:val="single"/>
          <w:lang w:val="el-GR"/>
        </w:rPr>
        <w:t>ς</w:t>
      </w:r>
      <w:r w:rsidRPr="00BD57BB">
        <w:rPr>
          <w:bCs/>
          <w:sz w:val="22"/>
          <w:szCs w:val="22"/>
          <w:u w:val="single"/>
          <w:lang w:val="el-GR"/>
        </w:rPr>
        <w:t xml:space="preserve"> </w:t>
      </w:r>
    </w:p>
    <w:p w14:paraId="0C55953E" w14:textId="77777777" w:rsidR="003D67C9" w:rsidRPr="004342AB" w:rsidRDefault="002942C1" w:rsidP="00674691">
      <w:pPr>
        <w:widowControl w:val="0"/>
        <w:rPr>
          <w:bCs/>
          <w:sz w:val="22"/>
          <w:szCs w:val="22"/>
          <w:lang w:val="el-GR"/>
        </w:rPr>
      </w:pPr>
      <w:r w:rsidRPr="004342AB">
        <w:rPr>
          <w:bCs/>
          <w:sz w:val="22"/>
          <w:szCs w:val="22"/>
          <w:lang w:val="el-GR"/>
        </w:rPr>
        <w:t>Κ</w:t>
      </w:r>
      <w:r w:rsidR="00F53319" w:rsidRPr="004342AB">
        <w:rPr>
          <w:bCs/>
          <w:sz w:val="22"/>
          <w:szCs w:val="22"/>
          <w:lang w:val="el-GR"/>
        </w:rPr>
        <w:t xml:space="preserve">άθε δισκίο περιέχει </w:t>
      </w:r>
      <w:r w:rsidR="00B02580" w:rsidRPr="004342AB">
        <w:rPr>
          <w:bCs/>
          <w:sz w:val="22"/>
          <w:szCs w:val="22"/>
          <w:lang w:val="el-GR"/>
        </w:rPr>
        <w:t xml:space="preserve">78 </w:t>
      </w:r>
      <w:r w:rsidR="00B02580" w:rsidRPr="004342AB">
        <w:rPr>
          <w:bCs/>
          <w:sz w:val="22"/>
          <w:szCs w:val="22"/>
        </w:rPr>
        <w:t>mg</w:t>
      </w:r>
      <w:r w:rsidR="00B02580" w:rsidRPr="004342AB">
        <w:rPr>
          <w:bCs/>
          <w:sz w:val="22"/>
          <w:szCs w:val="22"/>
          <w:lang w:val="el-GR"/>
        </w:rPr>
        <w:t xml:space="preserve"> λακτόζη</w:t>
      </w:r>
      <w:r w:rsidR="00F53319" w:rsidRPr="004342AB">
        <w:rPr>
          <w:bCs/>
          <w:sz w:val="22"/>
          <w:szCs w:val="22"/>
          <w:lang w:val="el-GR"/>
        </w:rPr>
        <w:t>ς</w:t>
      </w:r>
      <w:r w:rsidR="00CB1CD7" w:rsidRPr="004342AB">
        <w:rPr>
          <w:bCs/>
          <w:sz w:val="22"/>
          <w:szCs w:val="22"/>
          <w:lang w:val="el-GR"/>
        </w:rPr>
        <w:t xml:space="preserve"> μονοϋδρικής</w:t>
      </w:r>
      <w:r w:rsidR="003D67C9" w:rsidRPr="004342AB">
        <w:rPr>
          <w:bCs/>
          <w:sz w:val="22"/>
          <w:szCs w:val="22"/>
          <w:lang w:val="el-GR"/>
        </w:rPr>
        <w:t>.</w:t>
      </w:r>
    </w:p>
    <w:p w14:paraId="4A4B1A21" w14:textId="77777777" w:rsidR="003D67C9" w:rsidRPr="004342AB" w:rsidRDefault="003D67C9" w:rsidP="00674691">
      <w:pPr>
        <w:widowControl w:val="0"/>
        <w:rPr>
          <w:bCs/>
          <w:sz w:val="22"/>
          <w:szCs w:val="22"/>
          <w:lang w:val="el-GR"/>
        </w:rPr>
      </w:pPr>
    </w:p>
    <w:p w14:paraId="3E363D14" w14:textId="77777777" w:rsidR="003D67C9" w:rsidRPr="004342AB" w:rsidRDefault="003D67C9" w:rsidP="00674691">
      <w:pPr>
        <w:widowControl w:val="0"/>
        <w:rPr>
          <w:bCs/>
          <w:sz w:val="22"/>
          <w:szCs w:val="22"/>
          <w:lang w:val="el-GR"/>
        </w:rPr>
      </w:pPr>
      <w:r w:rsidRPr="004342AB">
        <w:rPr>
          <w:bCs/>
          <w:sz w:val="22"/>
          <w:szCs w:val="22"/>
          <w:lang w:val="el-GR"/>
        </w:rPr>
        <w:t>Για τον πλήρη κατάλογο των εκδόχων, βλ. παράγραφο 6.1.</w:t>
      </w:r>
    </w:p>
    <w:p w14:paraId="41D200FB" w14:textId="77777777" w:rsidR="003D67C9" w:rsidRPr="004342AB" w:rsidRDefault="003D67C9" w:rsidP="00674691">
      <w:pPr>
        <w:widowControl w:val="0"/>
        <w:rPr>
          <w:bCs/>
          <w:sz w:val="22"/>
          <w:szCs w:val="22"/>
          <w:lang w:val="el-GR"/>
        </w:rPr>
      </w:pPr>
    </w:p>
    <w:p w14:paraId="307C796C" w14:textId="77777777" w:rsidR="003D67C9" w:rsidRPr="004342AB" w:rsidRDefault="003D67C9" w:rsidP="00674691">
      <w:pPr>
        <w:widowControl w:val="0"/>
        <w:rPr>
          <w:bCs/>
          <w:sz w:val="22"/>
          <w:szCs w:val="22"/>
          <w:lang w:val="el-GR"/>
        </w:rPr>
      </w:pPr>
    </w:p>
    <w:p w14:paraId="324AEEB7" w14:textId="77777777" w:rsidR="003D67C9" w:rsidRPr="004342AB" w:rsidRDefault="003D67C9" w:rsidP="00674691">
      <w:pPr>
        <w:widowControl w:val="0"/>
        <w:numPr>
          <w:ilvl w:val="0"/>
          <w:numId w:val="11"/>
        </w:numPr>
        <w:tabs>
          <w:tab w:val="clear" w:pos="1080"/>
          <w:tab w:val="num" w:pos="540"/>
        </w:tabs>
        <w:ind w:left="540" w:hanging="540"/>
        <w:rPr>
          <w:b/>
          <w:sz w:val="22"/>
          <w:szCs w:val="22"/>
          <w:lang w:val="el-GR"/>
        </w:rPr>
      </w:pPr>
      <w:r w:rsidRPr="004342AB">
        <w:rPr>
          <w:b/>
          <w:sz w:val="22"/>
          <w:szCs w:val="22"/>
          <w:lang w:val="el-GR"/>
        </w:rPr>
        <w:t>ΦΑΡΜΑΚΟΤΕΧΝΙΚΗ ΜΟΡΦΗ</w:t>
      </w:r>
    </w:p>
    <w:p w14:paraId="7FB4AB15" w14:textId="77777777" w:rsidR="003D67C9" w:rsidRPr="004342AB" w:rsidRDefault="003D67C9" w:rsidP="00674691">
      <w:pPr>
        <w:widowControl w:val="0"/>
        <w:ind w:left="360"/>
        <w:rPr>
          <w:bCs/>
          <w:sz w:val="22"/>
          <w:szCs w:val="22"/>
          <w:lang w:val="el-GR"/>
        </w:rPr>
      </w:pPr>
      <w:r w:rsidRPr="004342AB">
        <w:rPr>
          <w:bCs/>
          <w:sz w:val="22"/>
          <w:szCs w:val="22"/>
          <w:lang w:val="el-GR"/>
        </w:rPr>
        <w:t xml:space="preserve"> </w:t>
      </w:r>
    </w:p>
    <w:p w14:paraId="51144535" w14:textId="77777777" w:rsidR="003D67C9" w:rsidRPr="004342AB" w:rsidRDefault="003D67C9" w:rsidP="00674691">
      <w:pPr>
        <w:widowControl w:val="0"/>
        <w:rPr>
          <w:bCs/>
          <w:sz w:val="22"/>
          <w:szCs w:val="22"/>
          <w:lang w:val="el-GR"/>
        </w:rPr>
      </w:pPr>
      <w:r w:rsidRPr="004342AB">
        <w:rPr>
          <w:bCs/>
          <w:sz w:val="22"/>
          <w:szCs w:val="22"/>
          <w:lang w:val="el-GR"/>
        </w:rPr>
        <w:t>Επικαλυμμένο με λεπτό υμένιο δισκίο</w:t>
      </w:r>
    </w:p>
    <w:p w14:paraId="11AFD068" w14:textId="77777777" w:rsidR="003D67C9" w:rsidRPr="004342AB" w:rsidRDefault="003D67C9" w:rsidP="00674691">
      <w:pPr>
        <w:widowControl w:val="0"/>
        <w:rPr>
          <w:bCs/>
          <w:sz w:val="22"/>
          <w:szCs w:val="22"/>
          <w:lang w:val="el-GR"/>
        </w:rPr>
      </w:pPr>
    </w:p>
    <w:p w14:paraId="20DAEA91" w14:textId="77777777" w:rsidR="003D67C9" w:rsidRPr="004342AB" w:rsidRDefault="00C6116C" w:rsidP="00674691">
      <w:pPr>
        <w:widowControl w:val="0"/>
        <w:rPr>
          <w:bCs/>
          <w:sz w:val="22"/>
          <w:szCs w:val="22"/>
          <w:lang w:val="el-GR"/>
        </w:rPr>
      </w:pPr>
      <w:r w:rsidRPr="004342AB">
        <w:rPr>
          <w:bCs/>
          <w:sz w:val="22"/>
          <w:szCs w:val="22"/>
          <w:lang w:val="el-GR"/>
        </w:rPr>
        <w:t xml:space="preserve">Λευκό </w:t>
      </w:r>
      <w:r w:rsidR="003D67C9" w:rsidRPr="004342AB">
        <w:rPr>
          <w:bCs/>
          <w:sz w:val="22"/>
          <w:szCs w:val="22"/>
          <w:lang w:val="el-GR"/>
        </w:rPr>
        <w:t xml:space="preserve">έως </w:t>
      </w:r>
      <w:r w:rsidRPr="004342AB">
        <w:rPr>
          <w:bCs/>
          <w:sz w:val="22"/>
          <w:szCs w:val="22"/>
          <w:lang w:val="el-GR"/>
        </w:rPr>
        <w:t>υπόλευκο</w:t>
      </w:r>
      <w:r w:rsidR="003D67C9" w:rsidRPr="004342AB">
        <w:rPr>
          <w:bCs/>
          <w:sz w:val="22"/>
          <w:szCs w:val="22"/>
          <w:lang w:val="el-GR"/>
        </w:rPr>
        <w:t xml:space="preserve">, </w:t>
      </w:r>
      <w:r w:rsidRPr="004342AB">
        <w:rPr>
          <w:bCs/>
          <w:sz w:val="22"/>
          <w:szCs w:val="22"/>
          <w:lang w:val="el-GR"/>
        </w:rPr>
        <w:t xml:space="preserve">στρογγυλό επικαλυμμένο </w:t>
      </w:r>
      <w:r w:rsidR="003D67C9" w:rsidRPr="004342AB">
        <w:rPr>
          <w:bCs/>
          <w:sz w:val="22"/>
          <w:szCs w:val="22"/>
          <w:lang w:val="el-GR"/>
        </w:rPr>
        <w:t xml:space="preserve">με λεπτό υμένιο </w:t>
      </w:r>
      <w:r w:rsidRPr="004342AB">
        <w:rPr>
          <w:bCs/>
          <w:sz w:val="22"/>
          <w:szCs w:val="22"/>
          <w:lang w:val="el-GR"/>
        </w:rPr>
        <w:t>δισκίο</w:t>
      </w:r>
      <w:r w:rsidR="003D67C9" w:rsidRPr="004342AB">
        <w:rPr>
          <w:bCs/>
          <w:sz w:val="22"/>
          <w:szCs w:val="22"/>
          <w:lang w:val="el-GR"/>
        </w:rPr>
        <w:t xml:space="preserve">, στη μία πλευρά </w:t>
      </w:r>
      <w:r w:rsidR="0018134F" w:rsidRPr="004342AB">
        <w:rPr>
          <w:bCs/>
          <w:sz w:val="22"/>
          <w:szCs w:val="22"/>
          <w:lang w:val="el-GR"/>
        </w:rPr>
        <w:t xml:space="preserve">του οποίου φέρει </w:t>
      </w:r>
      <w:r w:rsidR="003D67C9" w:rsidRPr="004342AB">
        <w:rPr>
          <w:bCs/>
          <w:sz w:val="22"/>
          <w:szCs w:val="22"/>
          <w:lang w:val="el-GR"/>
        </w:rPr>
        <w:t>το διακριτικό γνώρισμα ΖΒΝ.</w:t>
      </w:r>
    </w:p>
    <w:p w14:paraId="09658CC7" w14:textId="77777777" w:rsidR="003D67C9" w:rsidRPr="004342AB" w:rsidRDefault="003D67C9" w:rsidP="00674691">
      <w:pPr>
        <w:widowControl w:val="0"/>
        <w:rPr>
          <w:bCs/>
          <w:sz w:val="22"/>
          <w:szCs w:val="22"/>
          <w:lang w:val="el-GR"/>
        </w:rPr>
      </w:pPr>
    </w:p>
    <w:p w14:paraId="17D66871" w14:textId="77777777" w:rsidR="003D67C9" w:rsidRPr="004342AB" w:rsidRDefault="003D67C9" w:rsidP="00674691">
      <w:pPr>
        <w:widowControl w:val="0"/>
        <w:rPr>
          <w:bCs/>
          <w:sz w:val="22"/>
          <w:szCs w:val="22"/>
          <w:lang w:val="el-GR"/>
        </w:rPr>
      </w:pPr>
    </w:p>
    <w:p w14:paraId="177168BB" w14:textId="77777777" w:rsidR="003D67C9" w:rsidRPr="004342AB" w:rsidRDefault="003D67C9" w:rsidP="00674691">
      <w:pPr>
        <w:widowControl w:val="0"/>
        <w:tabs>
          <w:tab w:val="left" w:pos="540"/>
        </w:tabs>
        <w:rPr>
          <w:b/>
          <w:sz w:val="22"/>
          <w:szCs w:val="22"/>
          <w:lang w:val="el-GR"/>
        </w:rPr>
      </w:pPr>
      <w:r w:rsidRPr="004342AB">
        <w:rPr>
          <w:b/>
          <w:sz w:val="22"/>
          <w:szCs w:val="22"/>
          <w:lang w:val="el-GR"/>
        </w:rPr>
        <w:t xml:space="preserve">4. </w:t>
      </w:r>
      <w:r w:rsidRPr="004342AB">
        <w:rPr>
          <w:b/>
          <w:sz w:val="22"/>
          <w:szCs w:val="22"/>
          <w:lang w:val="el-GR"/>
        </w:rPr>
        <w:tab/>
        <w:t>ΚΛΙΝΙΚΕΣ ΠΛΗΡΟΦΟΡΙΕΣ</w:t>
      </w:r>
    </w:p>
    <w:p w14:paraId="74CB91D1" w14:textId="77777777" w:rsidR="003D67C9" w:rsidRPr="004342AB" w:rsidRDefault="003D67C9" w:rsidP="00674691">
      <w:pPr>
        <w:widowControl w:val="0"/>
        <w:rPr>
          <w:sz w:val="22"/>
          <w:szCs w:val="22"/>
          <w:lang w:val="el-GR"/>
        </w:rPr>
      </w:pPr>
    </w:p>
    <w:p w14:paraId="40A5EE7F" w14:textId="77777777" w:rsidR="003D67C9" w:rsidRPr="004342AB" w:rsidRDefault="003D67C9" w:rsidP="00674691">
      <w:pPr>
        <w:widowControl w:val="0"/>
        <w:tabs>
          <w:tab w:val="left" w:pos="540"/>
        </w:tabs>
        <w:rPr>
          <w:b/>
          <w:sz w:val="22"/>
          <w:szCs w:val="22"/>
          <w:lang w:val="el-GR"/>
        </w:rPr>
      </w:pPr>
      <w:r w:rsidRPr="004342AB">
        <w:rPr>
          <w:b/>
          <w:sz w:val="22"/>
          <w:szCs w:val="22"/>
          <w:lang w:val="el-GR"/>
        </w:rPr>
        <w:t>4.1</w:t>
      </w:r>
      <w:r w:rsidRPr="004342AB">
        <w:rPr>
          <w:b/>
          <w:sz w:val="22"/>
          <w:szCs w:val="22"/>
          <w:lang w:val="el-GR"/>
        </w:rPr>
        <w:tab/>
        <w:t>Θεραπευτικές ενδείξεις</w:t>
      </w:r>
    </w:p>
    <w:p w14:paraId="38BB4372" w14:textId="77777777" w:rsidR="003D67C9" w:rsidRPr="004342AB" w:rsidRDefault="003D67C9" w:rsidP="00674691">
      <w:pPr>
        <w:widowControl w:val="0"/>
        <w:rPr>
          <w:b/>
          <w:sz w:val="22"/>
          <w:szCs w:val="22"/>
          <w:lang w:val="el-GR"/>
        </w:rPr>
      </w:pPr>
    </w:p>
    <w:p w14:paraId="031746EE" w14:textId="77777777" w:rsidR="003D67C9" w:rsidRPr="004342AB" w:rsidRDefault="003D67C9" w:rsidP="00674691">
      <w:pPr>
        <w:widowControl w:val="0"/>
        <w:rPr>
          <w:sz w:val="22"/>
          <w:szCs w:val="22"/>
          <w:lang w:val="el-GR"/>
        </w:rPr>
      </w:pPr>
      <w:r w:rsidRPr="004342AB">
        <w:rPr>
          <w:sz w:val="22"/>
          <w:szCs w:val="22"/>
          <w:lang w:val="el-GR"/>
        </w:rPr>
        <w:t>Η λεφλουνομίδη ενδείκνυται για την αντιμετώπιση ενηλίκων ασθενών με:</w:t>
      </w:r>
    </w:p>
    <w:p w14:paraId="2F08DC1F" w14:textId="77777777" w:rsidR="003D67C9" w:rsidRPr="004342AB" w:rsidRDefault="001A6977" w:rsidP="00674691">
      <w:pPr>
        <w:widowControl w:val="0"/>
        <w:numPr>
          <w:ilvl w:val="0"/>
          <w:numId w:val="6"/>
        </w:numPr>
        <w:tabs>
          <w:tab w:val="clear" w:pos="720"/>
        </w:tabs>
        <w:ind w:left="540" w:hanging="540"/>
        <w:rPr>
          <w:sz w:val="22"/>
          <w:szCs w:val="22"/>
          <w:lang w:val="el-GR"/>
        </w:rPr>
      </w:pPr>
      <w:r w:rsidRPr="004342AB">
        <w:rPr>
          <w:sz w:val="22"/>
          <w:szCs w:val="22"/>
          <w:lang w:val="el-GR"/>
        </w:rPr>
        <w:t>ο</w:t>
      </w:r>
      <w:r w:rsidR="003D67C9" w:rsidRPr="004342AB">
        <w:rPr>
          <w:sz w:val="22"/>
          <w:szCs w:val="22"/>
          <w:lang w:val="el-GR"/>
        </w:rPr>
        <w:t>ξεία ρευματοειδή αρθρίτιδα ως «αντιρευματικό φάρμακο τροποποιητικό της νόσου» (</w:t>
      </w:r>
      <w:r w:rsidR="003D67C9" w:rsidRPr="004342AB">
        <w:rPr>
          <w:sz w:val="22"/>
          <w:szCs w:val="22"/>
        </w:rPr>
        <w:t>DMARD</w:t>
      </w:r>
      <w:r w:rsidR="003D67C9" w:rsidRPr="004342AB">
        <w:rPr>
          <w:sz w:val="22"/>
          <w:szCs w:val="22"/>
          <w:lang w:val="el-GR"/>
        </w:rPr>
        <w:t>),</w:t>
      </w:r>
    </w:p>
    <w:p w14:paraId="01F16BEE" w14:textId="77777777" w:rsidR="003D67C9" w:rsidRPr="004342AB" w:rsidRDefault="001A6977" w:rsidP="00674691">
      <w:pPr>
        <w:widowControl w:val="0"/>
        <w:numPr>
          <w:ilvl w:val="0"/>
          <w:numId w:val="6"/>
        </w:numPr>
        <w:tabs>
          <w:tab w:val="clear" w:pos="720"/>
        </w:tabs>
        <w:ind w:left="540" w:hanging="540"/>
        <w:rPr>
          <w:sz w:val="22"/>
          <w:szCs w:val="22"/>
          <w:lang w:val="el-GR"/>
        </w:rPr>
      </w:pPr>
      <w:r w:rsidRPr="004342AB">
        <w:rPr>
          <w:sz w:val="22"/>
          <w:szCs w:val="22"/>
          <w:lang w:val="el-GR"/>
        </w:rPr>
        <w:t>ο</w:t>
      </w:r>
      <w:r w:rsidR="003D67C9" w:rsidRPr="004342AB">
        <w:rPr>
          <w:sz w:val="22"/>
          <w:szCs w:val="22"/>
          <w:lang w:val="el-GR"/>
        </w:rPr>
        <w:t>ξεία ψωριασική αρθρίτιδα.</w:t>
      </w:r>
    </w:p>
    <w:p w14:paraId="25C64BB3" w14:textId="77777777" w:rsidR="003D67C9" w:rsidRPr="004342AB" w:rsidRDefault="003D67C9" w:rsidP="00674691">
      <w:pPr>
        <w:widowControl w:val="0"/>
        <w:ind w:left="360"/>
        <w:rPr>
          <w:sz w:val="22"/>
          <w:szCs w:val="22"/>
          <w:lang w:val="el-GR"/>
        </w:rPr>
      </w:pPr>
    </w:p>
    <w:p w14:paraId="4352DB62" w14:textId="77777777" w:rsidR="003D67C9" w:rsidRPr="004342AB" w:rsidRDefault="003D67C9" w:rsidP="00674691">
      <w:pPr>
        <w:widowControl w:val="0"/>
        <w:rPr>
          <w:sz w:val="22"/>
          <w:szCs w:val="22"/>
          <w:lang w:val="el-GR"/>
        </w:rPr>
      </w:pPr>
      <w:r w:rsidRPr="004342AB">
        <w:rPr>
          <w:sz w:val="22"/>
          <w:szCs w:val="22"/>
          <w:lang w:val="el-GR"/>
        </w:rPr>
        <w:t>Πρόσφατη ή ταυτόχρονη θεραπεία με ηπατοτοξικά ή αιματοτοξικά αντιρευματικά φάρμακα τροποποιητικά της νόσου (</w:t>
      </w:r>
      <w:r w:rsidRPr="004342AB">
        <w:rPr>
          <w:sz w:val="22"/>
          <w:szCs w:val="22"/>
        </w:rPr>
        <w:t>DMARDs</w:t>
      </w:r>
      <w:r w:rsidRPr="004342AB">
        <w:rPr>
          <w:sz w:val="22"/>
          <w:szCs w:val="22"/>
          <w:lang w:val="el-GR"/>
        </w:rPr>
        <w:t xml:space="preserve">) (π.χ. μεθοτρεξάτη) μπορεί να έχει σαν αποτέλεσμα αυξημένο κίνδυνο σοβαρών </w:t>
      </w:r>
      <w:r w:rsidR="003E11A1"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3E11A1" w:rsidRPr="004342AB">
        <w:rPr>
          <w:sz w:val="22"/>
          <w:szCs w:val="22"/>
          <w:lang w:val="el-GR"/>
        </w:rPr>
        <w:t>οφέ</w:t>
      </w:r>
      <w:r w:rsidRPr="004342AB">
        <w:rPr>
          <w:sz w:val="22"/>
          <w:szCs w:val="22"/>
          <w:lang w:val="el-GR"/>
        </w:rPr>
        <w:t>λους/κινδύνου.</w:t>
      </w:r>
    </w:p>
    <w:p w14:paraId="5CB728C6" w14:textId="77777777" w:rsidR="003D67C9" w:rsidRPr="004342AB" w:rsidRDefault="003D67C9" w:rsidP="00674691">
      <w:pPr>
        <w:widowControl w:val="0"/>
        <w:rPr>
          <w:sz w:val="22"/>
          <w:szCs w:val="22"/>
          <w:lang w:val="el-GR"/>
        </w:rPr>
      </w:pPr>
    </w:p>
    <w:p w14:paraId="79A41C87" w14:textId="77777777" w:rsidR="003D67C9" w:rsidRPr="004342AB" w:rsidRDefault="003D67C9" w:rsidP="00674691">
      <w:pPr>
        <w:widowControl w:val="0"/>
        <w:rPr>
          <w:sz w:val="22"/>
          <w:szCs w:val="22"/>
          <w:lang w:val="el-GR"/>
        </w:rPr>
      </w:pPr>
      <w:r w:rsidRPr="004342AB">
        <w:rPr>
          <w:sz w:val="22"/>
          <w:szCs w:val="22"/>
          <w:lang w:val="el-GR"/>
        </w:rPr>
        <w:t xml:space="preserve">Επιπλέον, μετάταξη από τη λεφλουνομίδη σε ένα άλλο </w:t>
      </w:r>
      <w:r w:rsidRPr="004342AB">
        <w:rPr>
          <w:sz w:val="22"/>
          <w:szCs w:val="22"/>
        </w:rPr>
        <w:t>DMARD</w:t>
      </w:r>
      <w:r w:rsidRPr="004342AB">
        <w:rPr>
          <w:sz w:val="22"/>
          <w:szCs w:val="22"/>
          <w:lang w:val="el-GR"/>
        </w:rPr>
        <w:t xml:space="preserve"> χωρίς να ακολουθήσει η διαδικασία έκπλυσης (βλ. παράγραφο 4.4) μπορεί να αυξήσει την πιθανότητα επιπρόσθετων κινδύνων για ανεπιθύμητες ενέργειες ακόμη και για μεγάλο διάστημα μετά τη μετάταξη.</w:t>
      </w:r>
    </w:p>
    <w:p w14:paraId="27E756C3" w14:textId="77777777" w:rsidR="003D67C9" w:rsidRPr="004342AB" w:rsidRDefault="003D67C9" w:rsidP="00674691">
      <w:pPr>
        <w:widowControl w:val="0"/>
        <w:rPr>
          <w:sz w:val="22"/>
          <w:szCs w:val="22"/>
          <w:lang w:val="el-GR"/>
        </w:rPr>
      </w:pPr>
    </w:p>
    <w:p w14:paraId="70F84A15" w14:textId="77777777" w:rsidR="003D67C9" w:rsidRPr="004342AB" w:rsidRDefault="003D67C9" w:rsidP="00674691">
      <w:pPr>
        <w:widowControl w:val="0"/>
        <w:ind w:left="567" w:hanging="567"/>
        <w:rPr>
          <w:b/>
          <w:sz w:val="22"/>
          <w:szCs w:val="22"/>
          <w:lang w:val="el-GR"/>
        </w:rPr>
      </w:pPr>
      <w:r w:rsidRPr="004342AB">
        <w:rPr>
          <w:b/>
          <w:sz w:val="22"/>
          <w:szCs w:val="22"/>
          <w:lang w:val="el-GR"/>
        </w:rPr>
        <w:t>4.2</w:t>
      </w:r>
      <w:r w:rsidRPr="004342AB">
        <w:rPr>
          <w:b/>
          <w:sz w:val="22"/>
          <w:szCs w:val="22"/>
          <w:lang w:val="el-GR"/>
        </w:rPr>
        <w:tab/>
        <w:t>Δοσολογία και τρόπος χορήγησης</w:t>
      </w:r>
    </w:p>
    <w:p w14:paraId="003F0045" w14:textId="77777777" w:rsidR="003D67C9" w:rsidRPr="004342AB" w:rsidRDefault="003D67C9" w:rsidP="00674691">
      <w:pPr>
        <w:widowControl w:val="0"/>
        <w:ind w:left="720" w:hanging="720"/>
        <w:rPr>
          <w:sz w:val="22"/>
          <w:szCs w:val="22"/>
          <w:lang w:val="el-GR"/>
        </w:rPr>
      </w:pPr>
    </w:p>
    <w:p w14:paraId="0BF9F544" w14:textId="77777777" w:rsidR="00A76EC3" w:rsidRPr="004342AB" w:rsidRDefault="00A76EC3" w:rsidP="00674691">
      <w:pPr>
        <w:widowControl w:val="0"/>
        <w:rPr>
          <w:sz w:val="22"/>
          <w:szCs w:val="22"/>
          <w:lang w:val="el-GR"/>
        </w:rPr>
      </w:pPr>
      <w:r w:rsidRPr="004342AB">
        <w:rPr>
          <w:sz w:val="22"/>
          <w:szCs w:val="22"/>
          <w:lang w:val="el-GR"/>
        </w:rPr>
        <w:t>Η θεραπεία θα πρέπει να αρχίζει και να παρακολουθείται από γιατρούς που έχουν εμπειρία στη θεραπευτική αντιμετώπιση της ρευματοειδούς αρθρίτιδας και της ψωριασικής αρθρίτιδας.</w:t>
      </w:r>
    </w:p>
    <w:p w14:paraId="0F42ECE7" w14:textId="77777777" w:rsidR="00A76EC3" w:rsidRPr="004342AB" w:rsidRDefault="00A76EC3" w:rsidP="00674691">
      <w:pPr>
        <w:widowControl w:val="0"/>
        <w:rPr>
          <w:sz w:val="22"/>
          <w:szCs w:val="22"/>
          <w:lang w:val="el-GR"/>
        </w:rPr>
      </w:pPr>
    </w:p>
    <w:p w14:paraId="15870871" w14:textId="77777777" w:rsidR="003D67C9" w:rsidRPr="004342AB" w:rsidRDefault="003D67C9" w:rsidP="00674691">
      <w:pPr>
        <w:widowControl w:val="0"/>
        <w:rPr>
          <w:sz w:val="22"/>
          <w:szCs w:val="22"/>
          <w:lang w:val="el-GR"/>
        </w:rPr>
      </w:pPr>
      <w:r w:rsidRPr="004342AB">
        <w:rPr>
          <w:sz w:val="22"/>
          <w:szCs w:val="22"/>
        </w:rPr>
        <w:t>H</w:t>
      </w:r>
      <w:r w:rsidRPr="004342AB">
        <w:rPr>
          <w:sz w:val="22"/>
          <w:szCs w:val="22"/>
          <w:lang w:val="el-GR"/>
        </w:rPr>
        <w:t xml:space="preserve"> </w:t>
      </w:r>
      <w:r w:rsidR="00A76EC3" w:rsidRPr="004342AB">
        <w:rPr>
          <w:sz w:val="22"/>
          <w:szCs w:val="22"/>
          <w:lang w:val="el-GR"/>
        </w:rPr>
        <w:t>αλανινοαμινοτρανσφεράση (</w:t>
      </w:r>
      <w:r w:rsidRPr="004342AB">
        <w:rPr>
          <w:sz w:val="22"/>
          <w:szCs w:val="22"/>
        </w:rPr>
        <w:t>ALT</w:t>
      </w:r>
      <w:r w:rsidR="00A76EC3" w:rsidRPr="004342AB">
        <w:rPr>
          <w:sz w:val="22"/>
          <w:szCs w:val="22"/>
          <w:lang w:val="el-GR"/>
        </w:rPr>
        <w:t xml:space="preserve">) </w:t>
      </w:r>
      <w:r w:rsidR="00967D40" w:rsidRPr="004342AB">
        <w:rPr>
          <w:sz w:val="22"/>
          <w:szCs w:val="22"/>
          <w:lang w:val="el-GR"/>
        </w:rPr>
        <w:t xml:space="preserve">ή </w:t>
      </w:r>
      <w:r w:rsidR="00091C33" w:rsidRPr="004342AB">
        <w:rPr>
          <w:sz w:val="22"/>
          <w:szCs w:val="22"/>
          <w:lang w:val="el-GR"/>
        </w:rPr>
        <w:t>γλουταμική πυροσταφυλική τρανσαμινάση ορού</w:t>
      </w:r>
      <w:r w:rsidRPr="004342AB">
        <w:rPr>
          <w:sz w:val="22"/>
          <w:szCs w:val="22"/>
          <w:lang w:val="el-GR"/>
        </w:rPr>
        <w:t xml:space="preserve"> </w:t>
      </w:r>
      <w:r w:rsidR="00EE0CAF" w:rsidRPr="004342AB">
        <w:rPr>
          <w:sz w:val="22"/>
          <w:szCs w:val="22"/>
          <w:lang w:val="el-GR"/>
        </w:rPr>
        <w:t>(</w:t>
      </w:r>
      <w:r w:rsidRPr="004342AB">
        <w:rPr>
          <w:sz w:val="22"/>
          <w:szCs w:val="22"/>
        </w:rPr>
        <w:t>SGPT</w:t>
      </w:r>
      <w:r w:rsidRPr="004342AB">
        <w:rPr>
          <w:sz w:val="22"/>
          <w:szCs w:val="22"/>
          <w:lang w:val="el-GR"/>
        </w:rPr>
        <w:t>) και μια γενική εξέταση αίματος που να περιλαμβάνει τον τύπο των λευκών και τα αιμοπετάλια, πρέπει να ελέγχ</w:t>
      </w:r>
      <w:r w:rsidRPr="004342AB">
        <w:rPr>
          <w:sz w:val="22"/>
          <w:szCs w:val="22"/>
        </w:rPr>
        <w:t>o</w:t>
      </w:r>
      <w:r w:rsidRPr="004342AB">
        <w:rPr>
          <w:sz w:val="22"/>
          <w:szCs w:val="22"/>
          <w:lang w:val="el-GR"/>
        </w:rPr>
        <w:t xml:space="preserve">νται συγχρόνως και με την ίδια συχνότητα: </w:t>
      </w:r>
    </w:p>
    <w:p w14:paraId="785B99EC" w14:textId="77777777" w:rsidR="003D67C9" w:rsidRPr="004342AB" w:rsidRDefault="00091C33" w:rsidP="00674691">
      <w:pPr>
        <w:widowControl w:val="0"/>
        <w:numPr>
          <w:ilvl w:val="0"/>
          <w:numId w:val="4"/>
        </w:numPr>
        <w:tabs>
          <w:tab w:val="clear" w:pos="720"/>
        </w:tabs>
        <w:ind w:left="540" w:hanging="540"/>
        <w:rPr>
          <w:sz w:val="22"/>
          <w:szCs w:val="22"/>
          <w:lang w:val="el-GR"/>
        </w:rPr>
      </w:pPr>
      <w:r w:rsidRPr="004342AB">
        <w:rPr>
          <w:sz w:val="22"/>
          <w:szCs w:val="22"/>
          <w:lang w:val="el-GR"/>
        </w:rPr>
        <w:t xml:space="preserve">πριν </w:t>
      </w:r>
      <w:r w:rsidR="003D67C9" w:rsidRPr="004342AB">
        <w:rPr>
          <w:sz w:val="22"/>
          <w:szCs w:val="22"/>
          <w:lang w:val="el-GR"/>
        </w:rPr>
        <w:t>από την έναρξη της λεφλουνομίδης</w:t>
      </w:r>
    </w:p>
    <w:p w14:paraId="6D2CE423" w14:textId="77777777" w:rsidR="001A6977" w:rsidRPr="004342AB" w:rsidRDefault="003D67C9" w:rsidP="001A6977">
      <w:pPr>
        <w:widowControl w:val="0"/>
        <w:numPr>
          <w:ilvl w:val="0"/>
          <w:numId w:val="4"/>
        </w:numPr>
        <w:tabs>
          <w:tab w:val="clear" w:pos="720"/>
        </w:tabs>
        <w:ind w:left="540" w:hanging="540"/>
        <w:rPr>
          <w:sz w:val="22"/>
          <w:szCs w:val="22"/>
          <w:lang w:val="el-GR"/>
        </w:rPr>
      </w:pPr>
      <w:r w:rsidRPr="004342AB">
        <w:rPr>
          <w:sz w:val="22"/>
          <w:szCs w:val="22"/>
          <w:lang w:val="el-GR"/>
        </w:rPr>
        <w:t>κάθε δύο εβδομάδες</w:t>
      </w:r>
      <w:r w:rsidRPr="004342AB">
        <w:rPr>
          <w:b/>
          <w:bCs/>
          <w:sz w:val="22"/>
          <w:szCs w:val="22"/>
          <w:lang w:val="el-GR"/>
        </w:rPr>
        <w:t xml:space="preserve"> </w:t>
      </w:r>
      <w:r w:rsidRPr="004342AB">
        <w:rPr>
          <w:sz w:val="22"/>
          <w:szCs w:val="22"/>
          <w:lang w:val="el-GR"/>
        </w:rPr>
        <w:t xml:space="preserve">κατά τους πρώτους 6 μήνες της αγωγής και </w:t>
      </w:r>
    </w:p>
    <w:p w14:paraId="6E38FC70" w14:textId="77777777" w:rsidR="00EE0CAF" w:rsidRPr="004342AB" w:rsidRDefault="003D67C9" w:rsidP="001A6977">
      <w:pPr>
        <w:widowControl w:val="0"/>
        <w:numPr>
          <w:ilvl w:val="0"/>
          <w:numId w:val="4"/>
        </w:numPr>
        <w:tabs>
          <w:tab w:val="clear" w:pos="720"/>
        </w:tabs>
        <w:ind w:left="540" w:hanging="540"/>
        <w:rPr>
          <w:sz w:val="22"/>
          <w:szCs w:val="22"/>
          <w:lang w:val="el-GR"/>
        </w:rPr>
      </w:pPr>
      <w:r w:rsidRPr="004342AB">
        <w:rPr>
          <w:sz w:val="22"/>
          <w:szCs w:val="22"/>
          <w:lang w:val="el-GR"/>
        </w:rPr>
        <w:t>στη συνέχεια κάθε 8 εβδομάδες (βλ. παράγραφο 4.4).</w:t>
      </w:r>
      <w:r w:rsidR="00C15E6D" w:rsidRPr="004342AB" w:rsidDel="00C15E6D">
        <w:rPr>
          <w:sz w:val="22"/>
          <w:szCs w:val="22"/>
          <w:lang w:val="el-GR"/>
        </w:rPr>
        <w:t xml:space="preserve"> </w:t>
      </w:r>
    </w:p>
    <w:p w14:paraId="1B3939EB" w14:textId="77777777" w:rsidR="00EE0CAF" w:rsidRPr="004342AB" w:rsidRDefault="00EE0CAF" w:rsidP="00674691">
      <w:pPr>
        <w:widowControl w:val="0"/>
        <w:rPr>
          <w:sz w:val="22"/>
          <w:szCs w:val="22"/>
          <w:lang w:val="el-GR"/>
        </w:rPr>
      </w:pPr>
    </w:p>
    <w:p w14:paraId="7D6FAF21" w14:textId="77777777" w:rsidR="003D67C9" w:rsidRPr="00BD57BB" w:rsidRDefault="00091C33" w:rsidP="00674691">
      <w:pPr>
        <w:widowControl w:val="0"/>
        <w:rPr>
          <w:sz w:val="22"/>
          <w:szCs w:val="22"/>
          <w:u w:val="single"/>
          <w:lang w:val="el-GR"/>
        </w:rPr>
      </w:pPr>
      <w:r w:rsidRPr="00BD57BB">
        <w:rPr>
          <w:sz w:val="22"/>
          <w:szCs w:val="22"/>
          <w:u w:val="single"/>
          <w:lang w:val="el-GR"/>
        </w:rPr>
        <w:t>Δοσολογία</w:t>
      </w:r>
    </w:p>
    <w:p w14:paraId="409E7F1F" w14:textId="77777777" w:rsidR="00091C33" w:rsidRPr="004342AB" w:rsidRDefault="00091C33" w:rsidP="00674691">
      <w:pPr>
        <w:widowControl w:val="0"/>
        <w:rPr>
          <w:sz w:val="22"/>
          <w:szCs w:val="22"/>
          <w:lang w:val="el-GR"/>
        </w:rPr>
      </w:pPr>
    </w:p>
    <w:p w14:paraId="1B7FA51A" w14:textId="77777777" w:rsidR="00C35519" w:rsidRPr="004342AB" w:rsidRDefault="00DA3315" w:rsidP="00325CBD">
      <w:pPr>
        <w:widowControl w:val="0"/>
        <w:numPr>
          <w:ilvl w:val="0"/>
          <w:numId w:val="51"/>
        </w:numPr>
        <w:tabs>
          <w:tab w:val="clear" w:pos="1440"/>
          <w:tab w:val="num" w:pos="540"/>
        </w:tabs>
        <w:ind w:left="540" w:hanging="540"/>
        <w:rPr>
          <w:sz w:val="22"/>
          <w:szCs w:val="22"/>
          <w:lang w:val="el-GR"/>
        </w:rPr>
      </w:pPr>
      <w:r w:rsidRPr="004342AB">
        <w:rPr>
          <w:sz w:val="22"/>
          <w:szCs w:val="22"/>
          <w:lang w:val="el-GR"/>
        </w:rPr>
        <w:t>Στη ρευματοειδή αρθρίτιδα: η</w:t>
      </w:r>
      <w:r w:rsidR="003D67C9" w:rsidRPr="004342AB">
        <w:rPr>
          <w:sz w:val="22"/>
          <w:szCs w:val="22"/>
          <w:lang w:val="el-GR"/>
        </w:rPr>
        <w:t xml:space="preserve"> θεραπεία με λεφλουνομίδη αρχίζει </w:t>
      </w:r>
      <w:r w:rsidRPr="004342AB">
        <w:rPr>
          <w:sz w:val="22"/>
          <w:szCs w:val="22"/>
          <w:lang w:val="el-GR"/>
        </w:rPr>
        <w:t xml:space="preserve">συνήθως </w:t>
      </w:r>
      <w:r w:rsidR="003D67C9" w:rsidRPr="004342AB">
        <w:rPr>
          <w:sz w:val="22"/>
          <w:szCs w:val="22"/>
          <w:lang w:val="el-GR"/>
        </w:rPr>
        <w:t xml:space="preserve">με 100 </w:t>
      </w:r>
      <w:r w:rsidR="003D67C9" w:rsidRPr="004342AB">
        <w:rPr>
          <w:sz w:val="22"/>
          <w:szCs w:val="22"/>
        </w:rPr>
        <w:t>mg</w:t>
      </w:r>
      <w:r w:rsidR="003D67C9" w:rsidRPr="004342AB">
        <w:rPr>
          <w:sz w:val="22"/>
          <w:szCs w:val="22"/>
          <w:lang w:val="el-GR"/>
        </w:rPr>
        <w:t xml:space="preserve"> ως δόση </w:t>
      </w:r>
      <w:r w:rsidRPr="004342AB">
        <w:rPr>
          <w:sz w:val="22"/>
          <w:szCs w:val="22"/>
          <w:lang w:val="el-GR"/>
        </w:rPr>
        <w:t>φόρτισης</w:t>
      </w:r>
      <w:r w:rsidR="003D67C9" w:rsidRPr="004342AB">
        <w:rPr>
          <w:sz w:val="22"/>
          <w:szCs w:val="22"/>
          <w:lang w:val="el-GR"/>
        </w:rPr>
        <w:t>, εφάπαξ ημερησίως για 3 ημέρες.</w:t>
      </w:r>
      <w:r w:rsidRPr="004342AB">
        <w:rPr>
          <w:sz w:val="22"/>
          <w:szCs w:val="22"/>
          <w:lang w:val="el-GR"/>
        </w:rPr>
        <w:t xml:space="preserve"> Παράλειψη της δόσης φόρτισης πιθανόν να μειώσει </w:t>
      </w:r>
      <w:r w:rsidRPr="004342AB">
        <w:rPr>
          <w:sz w:val="22"/>
          <w:szCs w:val="22"/>
          <w:lang w:val="el-GR"/>
        </w:rPr>
        <w:lastRenderedPageBreak/>
        <w:t xml:space="preserve">τον κίνδυνο ανεπιθύμητων ενεργειών (βλ. παράγραφο 5.1). </w:t>
      </w:r>
    </w:p>
    <w:p w14:paraId="0AED8BF3" w14:textId="77777777" w:rsidR="003D67C9" w:rsidRPr="004342AB" w:rsidRDefault="003D67C9" w:rsidP="00C35519">
      <w:pPr>
        <w:widowControl w:val="0"/>
        <w:ind w:left="540"/>
        <w:rPr>
          <w:sz w:val="22"/>
          <w:szCs w:val="22"/>
          <w:lang w:val="el-GR"/>
        </w:rPr>
      </w:pPr>
      <w:r w:rsidRPr="004342AB">
        <w:rPr>
          <w:sz w:val="22"/>
          <w:szCs w:val="22"/>
          <w:lang w:val="el-GR"/>
        </w:rPr>
        <w:t xml:space="preserve">Η συνιστώμενη δόση συντήρησης είναι 10 </w:t>
      </w:r>
      <w:r w:rsidRPr="004342AB">
        <w:rPr>
          <w:sz w:val="22"/>
          <w:szCs w:val="22"/>
        </w:rPr>
        <w:t>mg</w:t>
      </w:r>
      <w:r w:rsidRPr="004342AB">
        <w:rPr>
          <w:sz w:val="22"/>
          <w:szCs w:val="22"/>
          <w:lang w:val="el-GR"/>
        </w:rPr>
        <w:t xml:space="preserve"> </w:t>
      </w:r>
      <w:r w:rsidR="00DD1A83" w:rsidRPr="004342AB">
        <w:rPr>
          <w:sz w:val="22"/>
          <w:szCs w:val="22"/>
          <w:lang w:val="el-GR"/>
        </w:rPr>
        <w:t xml:space="preserve">έως </w:t>
      </w:r>
      <w:r w:rsidRPr="004342AB">
        <w:rPr>
          <w:sz w:val="22"/>
          <w:szCs w:val="22"/>
          <w:lang w:val="el-GR"/>
        </w:rPr>
        <w:t xml:space="preserve">20 </w:t>
      </w:r>
      <w:r w:rsidRPr="004342AB">
        <w:rPr>
          <w:sz w:val="22"/>
          <w:szCs w:val="22"/>
        </w:rPr>
        <w:t>mg</w:t>
      </w:r>
      <w:r w:rsidRPr="004342AB">
        <w:rPr>
          <w:sz w:val="22"/>
          <w:szCs w:val="22"/>
          <w:lang w:val="el-GR"/>
        </w:rPr>
        <w:t xml:space="preserve"> λεφλουνομίδης εφάπαξ ημερησίως </w:t>
      </w:r>
      <w:r w:rsidR="00100C49" w:rsidRPr="004342AB">
        <w:rPr>
          <w:sz w:val="22"/>
          <w:szCs w:val="22"/>
          <w:lang w:val="el-GR"/>
        </w:rPr>
        <w:t>α</w:t>
      </w:r>
      <w:r w:rsidRPr="004342AB">
        <w:rPr>
          <w:sz w:val="22"/>
          <w:szCs w:val="22"/>
          <w:lang w:val="el-GR"/>
        </w:rPr>
        <w:t>νάλογα με τη βαρύτητα (</w:t>
      </w:r>
      <w:r w:rsidR="00BD5BB6" w:rsidRPr="004342AB">
        <w:rPr>
          <w:sz w:val="22"/>
          <w:szCs w:val="22"/>
          <w:lang w:val="el-GR"/>
        </w:rPr>
        <w:t>ενεργότητα</w:t>
      </w:r>
      <w:r w:rsidRPr="004342AB">
        <w:rPr>
          <w:sz w:val="22"/>
          <w:szCs w:val="22"/>
          <w:lang w:val="el-GR"/>
        </w:rPr>
        <w:t xml:space="preserve">) της νόσου. </w:t>
      </w:r>
    </w:p>
    <w:p w14:paraId="561E90EA" w14:textId="77777777" w:rsidR="00C35519" w:rsidRPr="004342AB" w:rsidRDefault="00C35519" w:rsidP="00C35519">
      <w:pPr>
        <w:widowControl w:val="0"/>
        <w:numPr>
          <w:ilvl w:val="0"/>
          <w:numId w:val="21"/>
        </w:numPr>
        <w:tabs>
          <w:tab w:val="clear" w:pos="720"/>
          <w:tab w:val="num" w:pos="540"/>
        </w:tabs>
        <w:ind w:left="540" w:hanging="540"/>
        <w:rPr>
          <w:sz w:val="22"/>
          <w:szCs w:val="22"/>
          <w:lang w:val="el-GR"/>
        </w:rPr>
      </w:pPr>
      <w:r w:rsidRPr="004342AB">
        <w:rPr>
          <w:sz w:val="22"/>
          <w:szCs w:val="22"/>
          <w:lang w:val="el-GR"/>
        </w:rPr>
        <w:t xml:space="preserve">Στην ψωριασική αρθρίτιδα: η θεραπεία με λεφλουνομίδη αρχίζει συνήθως με 100 </w:t>
      </w:r>
      <w:r w:rsidRPr="004342AB">
        <w:rPr>
          <w:sz w:val="22"/>
          <w:szCs w:val="22"/>
        </w:rPr>
        <w:t>mg</w:t>
      </w:r>
      <w:r w:rsidRPr="004342AB">
        <w:rPr>
          <w:sz w:val="22"/>
          <w:szCs w:val="22"/>
          <w:lang w:val="el-GR"/>
        </w:rPr>
        <w:t xml:space="preserve"> ως δόση φόρτισης, εφάπαξ ημερησίως για 3 ημέρες.</w:t>
      </w:r>
    </w:p>
    <w:p w14:paraId="6DAA3E37" w14:textId="77777777" w:rsidR="003D67C9" w:rsidRPr="004342AB" w:rsidRDefault="003D67C9" w:rsidP="00C35519">
      <w:pPr>
        <w:widowControl w:val="0"/>
        <w:ind w:left="540"/>
        <w:rPr>
          <w:sz w:val="22"/>
          <w:szCs w:val="22"/>
          <w:lang w:val="el-GR"/>
        </w:rPr>
      </w:pPr>
      <w:r w:rsidRPr="004342AB">
        <w:rPr>
          <w:sz w:val="22"/>
          <w:szCs w:val="22"/>
          <w:lang w:val="el-GR"/>
        </w:rPr>
        <w:t xml:space="preserve">Η συνιστώμενη δόση συντήρησης είναι 20 </w:t>
      </w:r>
      <w:r w:rsidRPr="004342AB">
        <w:rPr>
          <w:sz w:val="22"/>
          <w:szCs w:val="22"/>
        </w:rPr>
        <w:t>mg</w:t>
      </w:r>
      <w:r w:rsidRPr="004342AB">
        <w:rPr>
          <w:sz w:val="22"/>
          <w:szCs w:val="22"/>
          <w:lang w:val="el-GR"/>
        </w:rPr>
        <w:t xml:space="preserve"> </w:t>
      </w:r>
      <w:r w:rsidR="00C35519" w:rsidRPr="004342AB">
        <w:rPr>
          <w:sz w:val="22"/>
          <w:szCs w:val="22"/>
          <w:lang w:val="el-GR"/>
        </w:rPr>
        <w:t xml:space="preserve">λεφλουνομίδης </w:t>
      </w:r>
      <w:r w:rsidRPr="004342AB">
        <w:rPr>
          <w:sz w:val="22"/>
          <w:szCs w:val="22"/>
          <w:lang w:val="el-GR"/>
        </w:rPr>
        <w:t>εφάπαξ ημερησίως (βλ. παράγραφο 5.1).</w:t>
      </w:r>
    </w:p>
    <w:p w14:paraId="3721C2AF" w14:textId="77777777" w:rsidR="003D67C9" w:rsidRPr="004342AB" w:rsidRDefault="003D67C9" w:rsidP="00674691">
      <w:pPr>
        <w:widowControl w:val="0"/>
        <w:rPr>
          <w:sz w:val="22"/>
          <w:szCs w:val="22"/>
          <w:lang w:val="el-GR"/>
        </w:rPr>
      </w:pPr>
    </w:p>
    <w:p w14:paraId="25369369" w14:textId="77777777" w:rsidR="008B0E6D" w:rsidRPr="004342AB" w:rsidRDefault="008B0E6D" w:rsidP="008B0E6D">
      <w:pPr>
        <w:widowControl w:val="0"/>
        <w:rPr>
          <w:sz w:val="22"/>
          <w:szCs w:val="22"/>
          <w:lang w:val="el-GR"/>
        </w:rPr>
      </w:pPr>
      <w:r w:rsidRPr="004342AB">
        <w:rPr>
          <w:sz w:val="22"/>
          <w:szCs w:val="22"/>
          <w:lang w:val="el-GR"/>
        </w:rPr>
        <w:t>Η θεραπευτική δράση συνήθως εμφανίζεται μετά από 4-6 εβδομάδες και δυνατόν να υπάρξει περαιτέρω βελτίωση μετά από 4-6 μήνες.</w:t>
      </w:r>
    </w:p>
    <w:p w14:paraId="39C1E2D6" w14:textId="77777777" w:rsidR="008B0E6D" w:rsidRPr="004342AB" w:rsidRDefault="008B0E6D" w:rsidP="00674691">
      <w:pPr>
        <w:widowControl w:val="0"/>
        <w:rPr>
          <w:sz w:val="22"/>
          <w:szCs w:val="22"/>
          <w:lang w:val="el-GR"/>
        </w:rPr>
      </w:pPr>
    </w:p>
    <w:p w14:paraId="5E27EE5A" w14:textId="77777777" w:rsidR="003D67C9" w:rsidRPr="004342AB" w:rsidRDefault="003D67C9" w:rsidP="00674691">
      <w:pPr>
        <w:widowControl w:val="0"/>
        <w:rPr>
          <w:sz w:val="22"/>
          <w:szCs w:val="22"/>
          <w:lang w:val="el-GR"/>
        </w:rPr>
      </w:pPr>
      <w:r w:rsidRPr="004342AB">
        <w:rPr>
          <w:sz w:val="22"/>
          <w:szCs w:val="22"/>
          <w:lang w:val="el-GR"/>
        </w:rPr>
        <w:t>Δεν συνιστάται προσαρμογή της δόσης σε ασθενείς με ήπιας μορφής νεφρική ανεπάρκεια.</w:t>
      </w:r>
    </w:p>
    <w:p w14:paraId="3CEFDEE4" w14:textId="77777777" w:rsidR="003D67C9" w:rsidRPr="004342AB" w:rsidRDefault="003D67C9" w:rsidP="00674691">
      <w:pPr>
        <w:widowControl w:val="0"/>
        <w:rPr>
          <w:sz w:val="22"/>
          <w:szCs w:val="22"/>
          <w:lang w:val="el-GR"/>
        </w:rPr>
      </w:pPr>
    </w:p>
    <w:p w14:paraId="5946B5C1" w14:textId="77777777" w:rsidR="003D67C9" w:rsidRPr="004342AB" w:rsidRDefault="003D67C9" w:rsidP="00674691">
      <w:pPr>
        <w:widowControl w:val="0"/>
        <w:rPr>
          <w:sz w:val="22"/>
          <w:szCs w:val="22"/>
          <w:lang w:val="el-GR"/>
        </w:rPr>
      </w:pPr>
      <w:r w:rsidRPr="004342AB">
        <w:rPr>
          <w:sz w:val="22"/>
          <w:szCs w:val="22"/>
          <w:lang w:val="el-GR"/>
        </w:rPr>
        <w:t xml:space="preserve">Δεν απαιτείται προσαρμογή της </w:t>
      </w:r>
      <w:r w:rsidR="00A0300B" w:rsidRPr="004342AB">
        <w:rPr>
          <w:sz w:val="22"/>
          <w:szCs w:val="22"/>
          <w:lang w:val="el-GR"/>
        </w:rPr>
        <w:t xml:space="preserve">δόσης </w:t>
      </w:r>
      <w:r w:rsidRPr="004342AB">
        <w:rPr>
          <w:sz w:val="22"/>
          <w:szCs w:val="22"/>
          <w:lang w:val="el-GR"/>
        </w:rPr>
        <w:t>σε ασθενείς ηλικίας μεγαλύτερης των 65 ετών.</w:t>
      </w:r>
    </w:p>
    <w:p w14:paraId="08B7A0A8" w14:textId="77777777" w:rsidR="003D67C9" w:rsidRPr="004342AB" w:rsidRDefault="003D67C9" w:rsidP="00674691">
      <w:pPr>
        <w:widowControl w:val="0"/>
        <w:rPr>
          <w:sz w:val="22"/>
          <w:szCs w:val="22"/>
          <w:lang w:val="el-GR"/>
        </w:rPr>
      </w:pPr>
    </w:p>
    <w:p w14:paraId="079B03F5" w14:textId="77777777" w:rsidR="00054F10" w:rsidRPr="00BD57BB" w:rsidRDefault="00054F10" w:rsidP="00054F10">
      <w:pPr>
        <w:widowControl w:val="0"/>
        <w:rPr>
          <w:i/>
          <w:sz w:val="22"/>
          <w:szCs w:val="22"/>
          <w:lang w:val="el-GR"/>
        </w:rPr>
      </w:pPr>
      <w:r w:rsidRPr="00BD57BB">
        <w:rPr>
          <w:i/>
          <w:sz w:val="22"/>
          <w:szCs w:val="22"/>
          <w:lang w:val="el-GR"/>
        </w:rPr>
        <w:t>Παιδιατρικός πληθυσμός</w:t>
      </w:r>
    </w:p>
    <w:p w14:paraId="60F386F3" w14:textId="77777777" w:rsidR="00054F10" w:rsidRPr="004342AB" w:rsidRDefault="00054F10" w:rsidP="00054F10">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δε συνιστάται σε ασθενείς κάτω των 18 ετών, επειδή η αποτελεσματικότητα και η ασφάλειά του δεν έχουν </w:t>
      </w:r>
      <w:r w:rsidR="009E622A" w:rsidRPr="004342AB">
        <w:rPr>
          <w:sz w:val="22"/>
          <w:szCs w:val="22"/>
          <w:lang w:val="el-GR"/>
        </w:rPr>
        <w:t xml:space="preserve">τεκμηριωθεί </w:t>
      </w:r>
      <w:r w:rsidRPr="004342AB">
        <w:rPr>
          <w:sz w:val="22"/>
          <w:szCs w:val="22"/>
          <w:lang w:val="el-GR"/>
        </w:rPr>
        <w:t>στη νεανική ρευματοειδή αρθρίτιδα (βλ. παράγραφο 5.1 και 5.2).</w:t>
      </w:r>
    </w:p>
    <w:p w14:paraId="798CF3E9" w14:textId="77777777" w:rsidR="00054F10" w:rsidRPr="004342AB" w:rsidRDefault="00054F10" w:rsidP="00674691">
      <w:pPr>
        <w:pStyle w:val="Heading4"/>
        <w:keepNext w:val="0"/>
        <w:widowControl w:val="0"/>
        <w:ind w:left="0" w:firstLine="0"/>
        <w:jc w:val="left"/>
        <w:rPr>
          <w:rFonts w:ascii="Times New Roman" w:hAnsi="Times New Roman"/>
          <w:b w:val="0"/>
          <w:i/>
          <w:szCs w:val="22"/>
        </w:rPr>
      </w:pPr>
    </w:p>
    <w:p w14:paraId="2F763778" w14:textId="1B480435" w:rsidR="003D67C9" w:rsidRPr="00BD57BB" w:rsidRDefault="00964415" w:rsidP="00674691">
      <w:pPr>
        <w:pStyle w:val="Heading4"/>
        <w:keepNext w:val="0"/>
        <w:widowControl w:val="0"/>
        <w:ind w:left="0" w:firstLine="0"/>
        <w:jc w:val="left"/>
        <w:rPr>
          <w:rFonts w:ascii="Times New Roman" w:hAnsi="Times New Roman"/>
          <w:b w:val="0"/>
          <w:szCs w:val="22"/>
          <w:u w:val="single"/>
        </w:rPr>
      </w:pPr>
      <w:r w:rsidRPr="00BD57BB">
        <w:rPr>
          <w:rFonts w:ascii="Times New Roman" w:hAnsi="Times New Roman"/>
          <w:b w:val="0"/>
          <w:szCs w:val="22"/>
          <w:u w:val="single"/>
        </w:rPr>
        <w:t>Τρόπος χ</w:t>
      </w:r>
      <w:r w:rsidR="00091C33" w:rsidRPr="00BD57BB">
        <w:rPr>
          <w:rFonts w:ascii="Times New Roman" w:hAnsi="Times New Roman"/>
          <w:b w:val="0"/>
          <w:szCs w:val="22"/>
          <w:u w:val="single"/>
        </w:rPr>
        <w:t>ορήγηση</w:t>
      </w:r>
      <w:r w:rsidRPr="00BD57BB">
        <w:rPr>
          <w:rFonts w:ascii="Times New Roman" w:hAnsi="Times New Roman"/>
          <w:b w:val="0"/>
          <w:szCs w:val="22"/>
          <w:u w:val="single"/>
        </w:rPr>
        <w:t>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vault_nd_4dcca748-0e16-4c3a-9c02-4ac0a996429b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653AB9F4" w14:textId="77777777" w:rsidR="003D67C9" w:rsidRPr="004342AB" w:rsidRDefault="003D67C9" w:rsidP="00674691">
      <w:pPr>
        <w:widowControl w:val="0"/>
        <w:ind w:left="709" w:hanging="709"/>
        <w:rPr>
          <w:b/>
          <w:sz w:val="22"/>
          <w:szCs w:val="22"/>
          <w:lang w:val="el-GR"/>
        </w:rPr>
      </w:pPr>
    </w:p>
    <w:p w14:paraId="18FCAACC" w14:textId="77777777" w:rsidR="003D67C9" w:rsidRPr="004342AB" w:rsidRDefault="003D67C9" w:rsidP="00674691">
      <w:pPr>
        <w:widowControl w:val="0"/>
        <w:rPr>
          <w:sz w:val="22"/>
          <w:szCs w:val="22"/>
          <w:lang w:val="el-GR"/>
        </w:rPr>
      </w:pPr>
      <w:r w:rsidRPr="004342AB">
        <w:rPr>
          <w:sz w:val="22"/>
          <w:szCs w:val="22"/>
          <w:lang w:val="el-GR"/>
        </w:rPr>
        <w:t xml:space="preserve">Τα δισκία </w:t>
      </w:r>
      <w:r w:rsidRPr="004342AB">
        <w:rPr>
          <w:sz w:val="22"/>
          <w:szCs w:val="22"/>
        </w:rPr>
        <w:t>Arava</w:t>
      </w:r>
      <w:r w:rsidRPr="004342AB">
        <w:rPr>
          <w:sz w:val="22"/>
          <w:szCs w:val="22"/>
          <w:lang w:val="el-GR"/>
        </w:rPr>
        <w:t xml:space="preserve"> </w:t>
      </w:r>
      <w:r w:rsidR="007057BD">
        <w:rPr>
          <w:sz w:val="22"/>
          <w:szCs w:val="22"/>
          <w:lang w:val="el-GR"/>
        </w:rPr>
        <w:t xml:space="preserve">είναι για από </w:t>
      </w:r>
      <w:r w:rsidR="003F60B4">
        <w:rPr>
          <w:sz w:val="22"/>
          <w:szCs w:val="22"/>
          <w:lang w:val="el-GR"/>
        </w:rPr>
        <w:t xml:space="preserve">του </w:t>
      </w:r>
      <w:r w:rsidR="007057BD">
        <w:rPr>
          <w:sz w:val="22"/>
          <w:szCs w:val="22"/>
          <w:lang w:val="el-GR"/>
        </w:rPr>
        <w:t xml:space="preserve">στόματος χρήση. Τα δισκία </w:t>
      </w:r>
      <w:r w:rsidRPr="004342AB">
        <w:rPr>
          <w:sz w:val="22"/>
          <w:szCs w:val="22"/>
          <w:lang w:val="el-GR"/>
        </w:rPr>
        <w:t>πρέπει να καταπίνονται ολόκληρα, με επαρκή ποσότητα υγρών. Το ποσοστό απορρόφησης της λεφλουνομίδης δεν επηρεάζεται αν ληφθεί με την τροφή.</w:t>
      </w:r>
    </w:p>
    <w:p w14:paraId="30310FD4" w14:textId="77777777" w:rsidR="003D67C9" w:rsidRPr="004342AB" w:rsidRDefault="003D67C9" w:rsidP="00674691">
      <w:pPr>
        <w:widowControl w:val="0"/>
        <w:rPr>
          <w:sz w:val="22"/>
          <w:szCs w:val="22"/>
          <w:lang w:val="el-GR"/>
        </w:rPr>
      </w:pPr>
    </w:p>
    <w:p w14:paraId="653908F0" w14:textId="77777777" w:rsidR="003D67C9" w:rsidRPr="004342AB" w:rsidRDefault="003D67C9" w:rsidP="00674691">
      <w:pPr>
        <w:widowControl w:val="0"/>
        <w:ind w:left="567" w:hanging="567"/>
        <w:rPr>
          <w:b/>
          <w:sz w:val="22"/>
          <w:szCs w:val="22"/>
          <w:lang w:val="el-GR"/>
        </w:rPr>
      </w:pPr>
      <w:r w:rsidRPr="004342AB">
        <w:rPr>
          <w:b/>
          <w:sz w:val="22"/>
          <w:szCs w:val="22"/>
          <w:lang w:val="el-GR"/>
        </w:rPr>
        <w:t>4.3</w:t>
      </w:r>
      <w:r w:rsidRPr="004342AB">
        <w:rPr>
          <w:b/>
          <w:sz w:val="22"/>
          <w:szCs w:val="22"/>
          <w:lang w:val="el-GR"/>
        </w:rPr>
        <w:tab/>
        <w:t>Αντενδείξεις</w:t>
      </w:r>
    </w:p>
    <w:p w14:paraId="5818BF9E" w14:textId="77777777" w:rsidR="003D67C9" w:rsidRPr="004342AB" w:rsidRDefault="003D67C9" w:rsidP="00674691">
      <w:pPr>
        <w:widowControl w:val="0"/>
        <w:ind w:left="709" w:hanging="709"/>
        <w:rPr>
          <w:sz w:val="22"/>
          <w:szCs w:val="22"/>
          <w:lang w:val="el-GR"/>
        </w:rPr>
      </w:pPr>
    </w:p>
    <w:p w14:paraId="487C07D5" w14:textId="77777777" w:rsidR="003D67C9" w:rsidRPr="004342AB" w:rsidRDefault="006136C3"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 xml:space="preserve">Υπερευαισθησία </w:t>
      </w:r>
      <w:r w:rsidR="003D67C9" w:rsidRPr="004342AB">
        <w:rPr>
          <w:sz w:val="22"/>
          <w:szCs w:val="22"/>
          <w:lang w:val="el-GR"/>
        </w:rPr>
        <w:t xml:space="preserve">(ειδικότερα προηγούμενο 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r w:rsidR="00E83F23" w:rsidRPr="004342AB">
        <w:rPr>
          <w:sz w:val="22"/>
          <w:szCs w:val="22"/>
          <w:lang w:val="el-GR"/>
        </w:rPr>
        <w:t>στη δραστική ουσία</w:t>
      </w:r>
      <w:r w:rsidR="00E83F23" w:rsidRPr="009C4749">
        <w:rPr>
          <w:sz w:val="22"/>
          <w:szCs w:val="22"/>
          <w:lang w:val="el-GR"/>
        </w:rPr>
        <w:t xml:space="preserve">, </w:t>
      </w:r>
      <w:r w:rsidR="00E83F23">
        <w:rPr>
          <w:sz w:val="22"/>
          <w:szCs w:val="22"/>
          <w:lang w:val="el-GR"/>
        </w:rPr>
        <w:t>στον κύριο δραστικό μεταβολίτη την τεριφλουνομίδη</w:t>
      </w:r>
      <w:r w:rsidR="00E83F23" w:rsidRPr="004342AB">
        <w:rPr>
          <w:sz w:val="22"/>
          <w:szCs w:val="22"/>
          <w:lang w:val="el-GR"/>
        </w:rPr>
        <w:t xml:space="preserve"> </w:t>
      </w:r>
      <w:r w:rsidR="003D67C9" w:rsidRPr="004342AB">
        <w:rPr>
          <w:sz w:val="22"/>
          <w:szCs w:val="22"/>
          <w:lang w:val="el-GR"/>
        </w:rPr>
        <w:t>ή σε κάποιο από τα έκδοχα</w:t>
      </w:r>
      <w:r w:rsidR="00964415" w:rsidRPr="004342AB">
        <w:rPr>
          <w:sz w:val="22"/>
          <w:szCs w:val="22"/>
          <w:lang w:val="el-GR"/>
        </w:rPr>
        <w:t xml:space="preserve"> που αναφέρονται στο τμήμα 6.1</w:t>
      </w:r>
      <w:r w:rsidR="00D82120" w:rsidRPr="004342AB">
        <w:rPr>
          <w:sz w:val="22"/>
          <w:szCs w:val="22"/>
          <w:lang w:val="el-GR"/>
        </w:rPr>
        <w:t>.</w:t>
      </w:r>
    </w:p>
    <w:p w14:paraId="594564BF" w14:textId="77777777" w:rsidR="003D67C9" w:rsidRPr="004342AB" w:rsidRDefault="003D67C9" w:rsidP="00674691">
      <w:pPr>
        <w:widowControl w:val="0"/>
        <w:rPr>
          <w:sz w:val="22"/>
          <w:szCs w:val="22"/>
          <w:lang w:val="el-GR"/>
        </w:rPr>
      </w:pPr>
    </w:p>
    <w:p w14:paraId="5636E294"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διαταραχή της ηπατικής λειτουργίας</w:t>
      </w:r>
      <w:r w:rsidRPr="004342AB">
        <w:rPr>
          <w:sz w:val="22"/>
          <w:szCs w:val="22"/>
          <w:lang w:val="el-GR"/>
        </w:rPr>
        <w:t>.</w:t>
      </w:r>
    </w:p>
    <w:p w14:paraId="129F36E3" w14:textId="77777777" w:rsidR="003D67C9" w:rsidRPr="004342AB" w:rsidRDefault="003D67C9" w:rsidP="00674691">
      <w:pPr>
        <w:widowControl w:val="0"/>
        <w:rPr>
          <w:sz w:val="22"/>
          <w:szCs w:val="22"/>
          <w:lang w:val="el-GR"/>
        </w:rPr>
      </w:pPr>
    </w:p>
    <w:p w14:paraId="01096442"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βαριάς μορφής καταστάσεις ανοσοανεπάρκειας, π.χ. </w:t>
      </w:r>
      <w:r w:rsidR="003D67C9" w:rsidRPr="004342AB">
        <w:rPr>
          <w:sz w:val="22"/>
          <w:szCs w:val="22"/>
        </w:rPr>
        <w:t>AIDS</w:t>
      </w:r>
      <w:r w:rsidRPr="004342AB">
        <w:rPr>
          <w:sz w:val="22"/>
          <w:szCs w:val="22"/>
          <w:lang w:val="el-GR"/>
        </w:rPr>
        <w:t>.</w:t>
      </w:r>
    </w:p>
    <w:p w14:paraId="6057D785" w14:textId="77777777" w:rsidR="003D67C9" w:rsidRPr="004342AB" w:rsidRDefault="003D67C9" w:rsidP="00674691">
      <w:pPr>
        <w:widowControl w:val="0"/>
        <w:rPr>
          <w:sz w:val="22"/>
          <w:szCs w:val="22"/>
          <w:lang w:val="el-GR"/>
        </w:rPr>
      </w:pPr>
    </w:p>
    <w:p w14:paraId="24F3F537"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σημαντικά διαταραγμένη λειτουργία του μυελού των οστών ή σημαντική αναιμία, λευκοπενία, ουδετεροπενία ή θρομβοπενία που οφείλεται σε διαφορετικά αίτια από τη ρευματοειδή ή την ψωριασική αρθρίτιδα</w:t>
      </w:r>
      <w:r w:rsidRPr="004342AB">
        <w:rPr>
          <w:sz w:val="22"/>
          <w:szCs w:val="22"/>
          <w:lang w:val="el-GR"/>
        </w:rPr>
        <w:t>.</w:t>
      </w:r>
    </w:p>
    <w:p w14:paraId="3E131380" w14:textId="77777777" w:rsidR="003D67C9" w:rsidRPr="004342AB" w:rsidRDefault="003D67C9" w:rsidP="00674691">
      <w:pPr>
        <w:widowControl w:val="0"/>
        <w:ind w:left="567" w:hanging="567"/>
        <w:rPr>
          <w:sz w:val="22"/>
          <w:szCs w:val="22"/>
          <w:lang w:val="el-GR"/>
        </w:rPr>
      </w:pPr>
    </w:p>
    <w:p w14:paraId="7CDFEB24"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σοβαρές λοιμώξεις (βλ. παράγραφο 4.4)</w:t>
      </w:r>
      <w:r w:rsidRPr="004342AB">
        <w:rPr>
          <w:sz w:val="22"/>
          <w:szCs w:val="22"/>
          <w:lang w:val="el-GR"/>
        </w:rPr>
        <w:t>.</w:t>
      </w:r>
    </w:p>
    <w:p w14:paraId="354CB585" w14:textId="77777777" w:rsidR="003D67C9" w:rsidRPr="004342AB" w:rsidRDefault="003D67C9" w:rsidP="00674691">
      <w:pPr>
        <w:widowControl w:val="0"/>
        <w:ind w:left="567" w:hanging="567"/>
        <w:rPr>
          <w:sz w:val="22"/>
          <w:szCs w:val="22"/>
          <w:lang w:val="el-GR"/>
        </w:rPr>
      </w:pPr>
    </w:p>
    <w:p w14:paraId="5ADC8974"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μέτριας έως σοβαρής μορφής νεφρική </w:t>
      </w:r>
      <w:r w:rsidR="005A79E0" w:rsidRPr="004342AB">
        <w:rPr>
          <w:sz w:val="22"/>
          <w:szCs w:val="22"/>
          <w:lang w:val="el-GR"/>
        </w:rPr>
        <w:t xml:space="preserve">ανεπάρκεια, επειδή δεν υπάρχει </w:t>
      </w:r>
      <w:r w:rsidR="003D67C9" w:rsidRPr="004342AB">
        <w:rPr>
          <w:sz w:val="22"/>
          <w:szCs w:val="22"/>
          <w:lang w:val="el-GR"/>
        </w:rPr>
        <w:t>επαρκής κλινική εμπειρία σε αυτή την ομάδα των ασθενών</w:t>
      </w:r>
      <w:r w:rsidRPr="004342AB">
        <w:rPr>
          <w:sz w:val="22"/>
          <w:szCs w:val="22"/>
          <w:lang w:val="el-GR"/>
        </w:rPr>
        <w:t>.</w:t>
      </w:r>
    </w:p>
    <w:p w14:paraId="599214AF" w14:textId="77777777" w:rsidR="003D67C9" w:rsidRPr="004342AB" w:rsidRDefault="003D67C9" w:rsidP="00674691">
      <w:pPr>
        <w:widowControl w:val="0"/>
        <w:rPr>
          <w:sz w:val="22"/>
          <w:szCs w:val="22"/>
          <w:lang w:val="el-GR"/>
        </w:rPr>
      </w:pPr>
    </w:p>
    <w:p w14:paraId="54306CD8" w14:textId="77777777" w:rsidR="003D67C9" w:rsidRPr="004342AB" w:rsidRDefault="00D82120"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βαριάς μορφής υποπρωτεϊνα</w:t>
      </w:r>
      <w:r w:rsidR="00ED43BF" w:rsidRPr="004342AB">
        <w:rPr>
          <w:sz w:val="22"/>
          <w:szCs w:val="22"/>
          <w:lang w:val="el-GR"/>
        </w:rPr>
        <w:t>ι</w:t>
      </w:r>
      <w:r w:rsidR="003D67C9" w:rsidRPr="004342AB">
        <w:rPr>
          <w:sz w:val="22"/>
          <w:szCs w:val="22"/>
          <w:lang w:val="el-GR"/>
        </w:rPr>
        <w:t>μία, π.χ. σε νεφρωσικό σύνδρομο</w:t>
      </w:r>
      <w:r w:rsidRPr="004342AB">
        <w:rPr>
          <w:sz w:val="22"/>
          <w:szCs w:val="22"/>
          <w:lang w:val="el-GR"/>
        </w:rPr>
        <w:t>.</w:t>
      </w:r>
      <w:r w:rsidR="00C15E6D" w:rsidRPr="004342AB" w:rsidDel="00C15E6D">
        <w:rPr>
          <w:sz w:val="22"/>
          <w:szCs w:val="22"/>
          <w:lang w:val="el-GR"/>
        </w:rPr>
        <w:t xml:space="preserve"> </w:t>
      </w:r>
    </w:p>
    <w:p w14:paraId="60CC6A31" w14:textId="77777777" w:rsidR="00D82120" w:rsidRPr="004342AB" w:rsidRDefault="00D82120" w:rsidP="00D82120">
      <w:pPr>
        <w:widowControl w:val="0"/>
        <w:rPr>
          <w:sz w:val="22"/>
          <w:szCs w:val="22"/>
          <w:lang w:val="el-GR"/>
        </w:rPr>
      </w:pPr>
    </w:p>
    <w:p w14:paraId="1D12BDD5" w14:textId="77777777" w:rsidR="003D67C9" w:rsidRPr="004342AB" w:rsidRDefault="005915D5"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Έ</w:t>
      </w:r>
      <w:r w:rsidR="003D67C9" w:rsidRPr="004342AB">
        <w:rPr>
          <w:sz w:val="22"/>
          <w:szCs w:val="22"/>
          <w:lang w:val="el-GR"/>
        </w:rPr>
        <w:t>γκυες ή γυναίκες με πιθανότητα τεκνοποίησης οι οποίες δεν χρησιμοποιούν αξιόπιστη αντισύλληψη κατά τη διάρκεια της αγωγής με λεφλουνομίδη και μετά από αυτή όσο χρονικό διάστημα τα επίπεδα του δραστικού μεταβολίτη στο πλάσμα είναι περισσότερο από 0,02 mg/</w:t>
      </w:r>
      <w:r w:rsidR="003D67C9" w:rsidRPr="004342AB">
        <w:rPr>
          <w:sz w:val="22"/>
          <w:szCs w:val="22"/>
        </w:rPr>
        <w:t>l</w:t>
      </w:r>
      <w:r w:rsidR="003D67C9" w:rsidRPr="004342AB">
        <w:rPr>
          <w:sz w:val="22"/>
          <w:szCs w:val="22"/>
          <w:lang w:val="el-GR"/>
        </w:rPr>
        <w:t xml:space="preserve"> (βλ. παράγραφο 4.6). Η κύηση πρέπει να έχει αποκλεισθεί πριν από την έναρξη της αγωγής με λεφλουνομίδη</w:t>
      </w:r>
      <w:r w:rsidRPr="004342AB">
        <w:rPr>
          <w:sz w:val="22"/>
          <w:szCs w:val="22"/>
          <w:lang w:val="el-GR"/>
        </w:rPr>
        <w:t>.</w:t>
      </w:r>
    </w:p>
    <w:p w14:paraId="73095AA9" w14:textId="77777777" w:rsidR="003D67C9" w:rsidRPr="004342AB" w:rsidRDefault="003D67C9" w:rsidP="00674691">
      <w:pPr>
        <w:widowControl w:val="0"/>
        <w:ind w:left="567" w:hanging="567"/>
        <w:rPr>
          <w:sz w:val="22"/>
          <w:szCs w:val="22"/>
          <w:lang w:val="el-GR"/>
        </w:rPr>
      </w:pPr>
    </w:p>
    <w:p w14:paraId="48E7EDC5" w14:textId="77777777" w:rsidR="003D67C9" w:rsidRPr="004342AB" w:rsidRDefault="005915D5"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Γ</w:t>
      </w:r>
      <w:r w:rsidR="003D67C9" w:rsidRPr="004342AB">
        <w:rPr>
          <w:sz w:val="22"/>
          <w:szCs w:val="22"/>
          <w:lang w:val="el-GR"/>
        </w:rPr>
        <w:t xml:space="preserve">υναίκες </w:t>
      </w:r>
      <w:r w:rsidR="00964098" w:rsidRPr="004342AB">
        <w:rPr>
          <w:sz w:val="22"/>
          <w:szCs w:val="22"/>
          <w:lang w:val="el-GR"/>
        </w:rPr>
        <w:t>που</w:t>
      </w:r>
      <w:r w:rsidR="003D67C9" w:rsidRPr="004342AB">
        <w:rPr>
          <w:sz w:val="22"/>
          <w:szCs w:val="22"/>
          <w:lang w:val="el-GR"/>
        </w:rPr>
        <w:t xml:space="preserve"> θηλάζουν (βλ. παράγραφο 4.6).</w:t>
      </w:r>
    </w:p>
    <w:p w14:paraId="04997975" w14:textId="77777777" w:rsidR="003D67C9" w:rsidRPr="004342AB" w:rsidRDefault="003D67C9" w:rsidP="00674691">
      <w:pPr>
        <w:pStyle w:val="Heading2"/>
        <w:keepNext w:val="0"/>
        <w:widowControl w:val="0"/>
        <w:rPr>
          <w:b w:val="0"/>
          <w:szCs w:val="22"/>
        </w:rPr>
      </w:pPr>
    </w:p>
    <w:p w14:paraId="0ED53DA5" w14:textId="0BEDD995" w:rsidR="003D67C9" w:rsidRPr="004342AB" w:rsidRDefault="003D67C9" w:rsidP="00674691">
      <w:pPr>
        <w:pStyle w:val="Heading2"/>
        <w:keepNext w:val="0"/>
        <w:widowControl w:val="0"/>
        <w:numPr>
          <w:ilvl w:val="1"/>
          <w:numId w:val="14"/>
        </w:numPr>
        <w:tabs>
          <w:tab w:val="clear" w:pos="720"/>
          <w:tab w:val="num" w:pos="540"/>
        </w:tabs>
        <w:rPr>
          <w:bCs/>
          <w:szCs w:val="22"/>
        </w:rPr>
      </w:pPr>
      <w:r w:rsidRPr="004342AB">
        <w:rPr>
          <w:bCs/>
          <w:szCs w:val="22"/>
        </w:rPr>
        <w:t>Ειδικές προειδοποιήσεις και προφυλάξεις κατά τη χρήση</w:t>
      </w:r>
      <w:r w:rsidR="004A11A9">
        <w:rPr>
          <w:bCs/>
          <w:szCs w:val="22"/>
        </w:rPr>
        <w:fldChar w:fldCharType="begin"/>
      </w:r>
      <w:r w:rsidR="004A11A9">
        <w:rPr>
          <w:bCs/>
          <w:szCs w:val="22"/>
        </w:rPr>
        <w:instrText xml:space="preserve"> DOCVARIABLE vault_nd_062d6be6-584c-418f-a692-c2866ecf02b5 \* MERGEFORMAT </w:instrText>
      </w:r>
      <w:r w:rsidR="004A11A9">
        <w:rPr>
          <w:bCs/>
          <w:szCs w:val="22"/>
        </w:rPr>
        <w:fldChar w:fldCharType="separate"/>
      </w:r>
      <w:r w:rsidR="004A11A9">
        <w:rPr>
          <w:bCs/>
          <w:szCs w:val="22"/>
        </w:rPr>
        <w:t xml:space="preserve"> </w:t>
      </w:r>
      <w:r w:rsidR="004A11A9">
        <w:rPr>
          <w:bCs/>
          <w:szCs w:val="22"/>
        </w:rPr>
        <w:fldChar w:fldCharType="end"/>
      </w:r>
    </w:p>
    <w:p w14:paraId="25AAA900" w14:textId="77777777" w:rsidR="003D67C9" w:rsidRPr="004342AB" w:rsidRDefault="003D67C9" w:rsidP="00674691">
      <w:pPr>
        <w:widowControl w:val="0"/>
        <w:rPr>
          <w:sz w:val="22"/>
          <w:szCs w:val="22"/>
          <w:lang w:val="el-GR"/>
        </w:rPr>
      </w:pPr>
    </w:p>
    <w:p w14:paraId="1F223879"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η συγχορήγηση με ηπατοτοξικά ή αιματοτοξικά αντιρευματικά φάρμακα </w:t>
      </w:r>
      <w:r w:rsidRPr="004342AB">
        <w:rPr>
          <w:sz w:val="22"/>
          <w:szCs w:val="22"/>
          <w:lang w:val="el-GR"/>
        </w:rPr>
        <w:lastRenderedPageBreak/>
        <w:t>τροποποιητικά της νόσου (</w:t>
      </w:r>
      <w:r w:rsidRPr="004342AB">
        <w:rPr>
          <w:sz w:val="22"/>
          <w:szCs w:val="22"/>
        </w:rPr>
        <w:t>DMARDs</w:t>
      </w:r>
      <w:r w:rsidRPr="004342AB">
        <w:rPr>
          <w:sz w:val="22"/>
          <w:szCs w:val="22"/>
          <w:lang w:val="el-GR"/>
        </w:rPr>
        <w:t>) (π.χ. μεθοτρεξάτη).</w:t>
      </w:r>
    </w:p>
    <w:p w14:paraId="7EDD3AC4" w14:textId="77777777" w:rsidR="00730F79" w:rsidRPr="004342AB" w:rsidRDefault="00730F79" w:rsidP="00674691">
      <w:pPr>
        <w:widowControl w:val="0"/>
        <w:rPr>
          <w:sz w:val="22"/>
          <w:szCs w:val="22"/>
          <w:lang w:val="el-GR"/>
        </w:rPr>
      </w:pPr>
    </w:p>
    <w:p w14:paraId="082475FB" w14:textId="376DFF8F" w:rsidR="003D67C9" w:rsidRPr="004342AB" w:rsidRDefault="003D67C9" w:rsidP="00674691">
      <w:pPr>
        <w:pStyle w:val="Heading2"/>
        <w:keepNext w:val="0"/>
        <w:widowControl w:val="0"/>
        <w:rPr>
          <w:b w:val="0"/>
          <w:szCs w:val="22"/>
        </w:rPr>
      </w:pPr>
      <w:r w:rsidRPr="004342AB">
        <w:rPr>
          <w:b w:val="0"/>
          <w:szCs w:val="22"/>
        </w:rPr>
        <w:t xml:space="preserve">Ο δραστικός μεταβολίτης της λεφλουνομίδης, Α771726, έχει μεγάλη ημιπερίοδο ζωής που ανέρχεται συνήθως σε 1-4 εβδομάδες. Μπορεί να παρουσιασθούν σοβαρές ανεπιθύμητες ενέργειες (π.χ. ηπατοτοξικότητα, αιματοτοξικότητα ή αλλεργικές αντιδράσεις, βλ. πιο κάτω), ακόμη και αν έχει διακοπεί η αγωγή με λεφλουνομίδη. Γι’ αυτό, όταν παρουσιασθούν τέτοιες τοξικότητες ή </w:t>
      </w:r>
      <w:r w:rsidR="006E0942" w:rsidRPr="004342AB">
        <w:rPr>
          <w:b w:val="0"/>
          <w:szCs w:val="22"/>
        </w:rPr>
        <w:t xml:space="preserve">εάν για οποιοδήποτε άλλο λόγο ο Α771726 χρειαστεί να καθαριστεί από το σώμα, η διαδικασία έκπλυσης θα πρέπει να ακολουθηθεί. Η διαδικασία μπορεί να επαναληφθεί </w:t>
      </w:r>
      <w:r w:rsidR="00E7527E" w:rsidRPr="004342AB">
        <w:rPr>
          <w:b w:val="0"/>
          <w:szCs w:val="22"/>
        </w:rPr>
        <w:t>όσο είναι κλινικά αναγκαίο.</w:t>
      </w:r>
      <w:r w:rsidR="004A11A9">
        <w:rPr>
          <w:b w:val="0"/>
          <w:szCs w:val="22"/>
        </w:rPr>
        <w:fldChar w:fldCharType="begin"/>
      </w:r>
      <w:r w:rsidR="004A11A9">
        <w:rPr>
          <w:b w:val="0"/>
          <w:szCs w:val="22"/>
        </w:rPr>
        <w:instrText xml:space="preserve"> DOCVARIABLE vault_nd_55aeae00-0161-46d0-9cd1-f955abdbdd99 \* MERGEFORMAT </w:instrText>
      </w:r>
      <w:r w:rsidR="004A11A9">
        <w:rPr>
          <w:b w:val="0"/>
          <w:szCs w:val="22"/>
        </w:rPr>
        <w:fldChar w:fldCharType="separate"/>
      </w:r>
      <w:r w:rsidR="004A11A9">
        <w:rPr>
          <w:b w:val="0"/>
          <w:szCs w:val="22"/>
        </w:rPr>
        <w:t xml:space="preserve"> </w:t>
      </w:r>
      <w:r w:rsidR="004A11A9">
        <w:rPr>
          <w:b w:val="0"/>
          <w:szCs w:val="22"/>
        </w:rPr>
        <w:fldChar w:fldCharType="end"/>
      </w:r>
    </w:p>
    <w:p w14:paraId="79CECC90" w14:textId="77777777" w:rsidR="003D67C9" w:rsidRPr="004342AB" w:rsidRDefault="003D67C9" w:rsidP="00674691">
      <w:pPr>
        <w:widowControl w:val="0"/>
        <w:rPr>
          <w:sz w:val="22"/>
          <w:szCs w:val="22"/>
          <w:lang w:val="el-GR"/>
        </w:rPr>
      </w:pPr>
    </w:p>
    <w:p w14:paraId="0D8A9ADD" w14:textId="57E4E892" w:rsidR="003D67C9" w:rsidRPr="004342AB" w:rsidRDefault="003D67C9" w:rsidP="00674691">
      <w:pPr>
        <w:pStyle w:val="Heading2"/>
        <w:keepNext w:val="0"/>
        <w:widowControl w:val="0"/>
        <w:rPr>
          <w:b w:val="0"/>
          <w:bCs/>
          <w:szCs w:val="22"/>
        </w:rPr>
      </w:pPr>
      <w:r w:rsidRPr="004342AB">
        <w:rPr>
          <w:b w:val="0"/>
          <w:bCs/>
          <w:szCs w:val="22"/>
        </w:rPr>
        <w:t>Σε περίπτωση επιθυμίας προς κύηση ή ακούσιας κυήσεως για τη διαδικασία έκπλυσης και τις άλλες συνιστώμενες ενέργειες, βλ. παράγραφο 4.6.</w:t>
      </w:r>
      <w:r w:rsidR="004A11A9">
        <w:rPr>
          <w:b w:val="0"/>
          <w:bCs/>
          <w:szCs w:val="22"/>
        </w:rPr>
        <w:fldChar w:fldCharType="begin"/>
      </w:r>
      <w:r w:rsidR="004A11A9">
        <w:rPr>
          <w:b w:val="0"/>
          <w:bCs/>
          <w:szCs w:val="22"/>
        </w:rPr>
        <w:instrText xml:space="preserve"> DOCVARIABLE vault_nd_8a84fddd-031a-473e-a2a2-e6381c49ae6c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1963CF27" w14:textId="77777777" w:rsidR="003D67C9" w:rsidRPr="004342AB" w:rsidRDefault="003D67C9" w:rsidP="00674691">
      <w:pPr>
        <w:widowControl w:val="0"/>
        <w:rPr>
          <w:sz w:val="22"/>
          <w:szCs w:val="22"/>
          <w:lang w:val="el-GR"/>
        </w:rPr>
      </w:pPr>
    </w:p>
    <w:p w14:paraId="250ECDDB" w14:textId="43FD686B" w:rsidR="003D67C9" w:rsidRPr="00BD57BB" w:rsidRDefault="006F6F32" w:rsidP="00674691">
      <w:pPr>
        <w:pStyle w:val="Heading2"/>
        <w:keepNext w:val="0"/>
        <w:widowControl w:val="0"/>
        <w:rPr>
          <w:b w:val="0"/>
          <w:bCs/>
          <w:szCs w:val="22"/>
          <w:u w:val="single"/>
        </w:rPr>
      </w:pPr>
      <w:r w:rsidRPr="00BD57BB">
        <w:rPr>
          <w:b w:val="0"/>
          <w:bCs/>
          <w:szCs w:val="22"/>
          <w:u w:val="single"/>
        </w:rPr>
        <w:t>Ηπατικές αντιδράσεις</w:t>
      </w:r>
      <w:r w:rsidR="004A11A9">
        <w:rPr>
          <w:b w:val="0"/>
          <w:bCs/>
          <w:szCs w:val="22"/>
          <w:u w:val="single"/>
        </w:rPr>
        <w:fldChar w:fldCharType="begin"/>
      </w:r>
      <w:r w:rsidR="004A11A9">
        <w:rPr>
          <w:b w:val="0"/>
          <w:bCs/>
          <w:szCs w:val="22"/>
          <w:u w:val="single"/>
        </w:rPr>
        <w:instrText xml:space="preserve"> DOCVARIABLE vault_nd_883102ff-ce5d-4bc7-8a17-2b8ee0269257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43FC175C" w14:textId="77777777" w:rsidR="003D67C9" w:rsidRPr="004342AB" w:rsidRDefault="003D67C9" w:rsidP="00674691">
      <w:pPr>
        <w:widowControl w:val="0"/>
        <w:rPr>
          <w:b/>
          <w:i/>
          <w:sz w:val="22"/>
          <w:szCs w:val="22"/>
          <w:lang w:val="el-GR"/>
        </w:rPr>
      </w:pPr>
    </w:p>
    <w:p w14:paraId="3919053B" w14:textId="77777777" w:rsidR="003D67C9" w:rsidRPr="004342AB" w:rsidRDefault="003D67C9" w:rsidP="00674691">
      <w:pPr>
        <w:widowControl w:val="0"/>
        <w:rPr>
          <w:sz w:val="22"/>
          <w:szCs w:val="22"/>
          <w:lang w:val="el-GR"/>
        </w:rPr>
      </w:pPr>
      <w:r w:rsidRPr="004342AB">
        <w:rPr>
          <w:sz w:val="22"/>
          <w:szCs w:val="22"/>
          <w:lang w:val="el-GR"/>
        </w:rPr>
        <w:t xml:space="preserve">Σπάνια αναφέρθηκαν περιπτώσεις σοβαρής ηπατικής βλάβης, περιλαμβανομένων και περιπτώσεων με μοιραία κατάληξη, κατά τη διάρκεια της αγωγής με λεφλουνομίδη. Οι περισσότερες των περιπτώσεων εμφανίσθηκαν εντός των πρώτων 6 μηνών της αγωγής. Συχνά υπήρξε </w:t>
      </w:r>
      <w:r w:rsidR="00685686" w:rsidRPr="004342AB">
        <w:rPr>
          <w:sz w:val="22"/>
          <w:szCs w:val="22"/>
          <w:lang w:val="el-GR"/>
        </w:rPr>
        <w:t xml:space="preserve">ταυτόχρονη </w:t>
      </w:r>
      <w:r w:rsidR="00CD7844" w:rsidRPr="004342AB">
        <w:rPr>
          <w:sz w:val="22"/>
          <w:szCs w:val="22"/>
          <w:lang w:val="el-GR"/>
        </w:rPr>
        <w:t>αγωγή</w:t>
      </w:r>
      <w:r w:rsidR="00685686" w:rsidRPr="004342AB">
        <w:rPr>
          <w:sz w:val="22"/>
          <w:szCs w:val="22"/>
          <w:lang w:val="el-GR"/>
        </w:rPr>
        <w:t xml:space="preserve"> </w:t>
      </w:r>
      <w:r w:rsidRPr="004342AB">
        <w:rPr>
          <w:sz w:val="22"/>
          <w:szCs w:val="22"/>
          <w:lang w:val="el-GR"/>
        </w:rPr>
        <w:t>με άλλα ηπατοτοξικά φαρμακευτικά προϊόντα. Θεωρείται ουσιώδους σημασίας να ακολουθούνται αυστηρά οι συστάσεις παρακολούθησης.</w:t>
      </w:r>
    </w:p>
    <w:p w14:paraId="0FEA75FD" w14:textId="77777777" w:rsidR="003D67C9" w:rsidRPr="004342AB" w:rsidRDefault="003D67C9" w:rsidP="00674691">
      <w:pPr>
        <w:widowControl w:val="0"/>
        <w:rPr>
          <w:b/>
          <w:i/>
          <w:sz w:val="22"/>
          <w:szCs w:val="22"/>
          <w:lang w:val="el-GR"/>
        </w:rPr>
      </w:pPr>
    </w:p>
    <w:p w14:paraId="30BD1E50" w14:textId="77777777" w:rsidR="003D67C9" w:rsidRPr="004342AB" w:rsidRDefault="003D67C9" w:rsidP="00674691">
      <w:pPr>
        <w:widowControl w:val="0"/>
        <w:rPr>
          <w:sz w:val="22"/>
          <w:szCs w:val="22"/>
          <w:lang w:val="el-GR"/>
        </w:rPr>
      </w:pPr>
      <w:r w:rsidRPr="004342AB">
        <w:rPr>
          <w:sz w:val="22"/>
          <w:szCs w:val="22"/>
          <w:lang w:val="el-GR"/>
        </w:rPr>
        <w:t xml:space="preserve">H </w:t>
      </w:r>
      <w:r w:rsidRPr="004342AB">
        <w:rPr>
          <w:sz w:val="22"/>
          <w:szCs w:val="22"/>
          <w:lang w:val="de-DE"/>
        </w:rPr>
        <w:t>ALT</w:t>
      </w:r>
      <w:r w:rsidRPr="004342AB">
        <w:rPr>
          <w:sz w:val="22"/>
          <w:szCs w:val="22"/>
          <w:lang w:val="el-GR"/>
        </w:rPr>
        <w:t xml:space="preserve"> (</w:t>
      </w:r>
      <w:r w:rsidRPr="004342AB">
        <w:rPr>
          <w:sz w:val="22"/>
          <w:szCs w:val="22"/>
          <w:lang w:val="de-DE"/>
        </w:rPr>
        <w:t>SGPT</w:t>
      </w:r>
      <w:r w:rsidRPr="004342AB">
        <w:rPr>
          <w:sz w:val="22"/>
          <w:szCs w:val="22"/>
          <w:lang w:val="el-GR"/>
        </w:rPr>
        <w:t>) πρέπει να ελέγχεται πριν από την έναρξη της λεφλουνομίδης και με την ίδια συχνότητα με την οποία διενεργείται γενική εξέταση αίματος (κάθε δύο εβδομάδες)</w:t>
      </w:r>
      <w:r w:rsidRPr="004342AB">
        <w:rPr>
          <w:b/>
          <w:bCs/>
          <w:sz w:val="22"/>
          <w:szCs w:val="22"/>
          <w:lang w:val="el-GR"/>
        </w:rPr>
        <w:t xml:space="preserve"> </w:t>
      </w:r>
      <w:r w:rsidRPr="004342AB">
        <w:rPr>
          <w:sz w:val="22"/>
          <w:szCs w:val="22"/>
          <w:lang w:val="el-GR"/>
        </w:rPr>
        <w:t>κατά τους πρώτους 6 μήνες της αγωγής και στη συνέχεια κάθε 8 εβδομάδες.</w:t>
      </w:r>
    </w:p>
    <w:p w14:paraId="6240ADC4" w14:textId="77777777" w:rsidR="003D67C9" w:rsidRPr="004342AB" w:rsidRDefault="003D67C9" w:rsidP="00674691">
      <w:pPr>
        <w:widowControl w:val="0"/>
        <w:rPr>
          <w:sz w:val="22"/>
          <w:szCs w:val="22"/>
          <w:lang w:val="el-GR"/>
        </w:rPr>
      </w:pPr>
    </w:p>
    <w:p w14:paraId="665715B6" w14:textId="77777777" w:rsidR="003D67C9" w:rsidRPr="004342AB" w:rsidRDefault="003D67C9" w:rsidP="00674691">
      <w:pPr>
        <w:widowControl w:val="0"/>
        <w:rPr>
          <w:sz w:val="22"/>
          <w:szCs w:val="22"/>
          <w:lang w:val="el-GR"/>
        </w:rPr>
      </w:pPr>
      <w:r w:rsidRPr="004342AB">
        <w:rPr>
          <w:sz w:val="22"/>
          <w:szCs w:val="22"/>
          <w:lang w:val="el-GR"/>
        </w:rPr>
        <w:t xml:space="preserve">Για αυξήσεις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οι οποίες είναι διπλάσιες έως τριπλάσιες από το ανώτερο όριο των φυσιολογικών, θα πρέπει να ληφθεί υπόψη η μείωση της δόσης από 20 mg σε 10 mg και θα πρέπει να διεξάγεται εβδομαδιαία παρακολούθηση. Η χορήγηση λεφλουνομίδης πρέπει να διακοπεί και να αρχίσει η διαδικασία έκπλυσης, εφόσον η αύξηση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εξακολουθεί να είναι μεγαλύτερη από το διπλάσιο του ανώτερου ορίου των φυσιολογικών ή αν η αύξηση των τιμών της </w:t>
      </w:r>
      <w:r w:rsidRPr="004342AB">
        <w:rPr>
          <w:sz w:val="22"/>
          <w:szCs w:val="22"/>
        </w:rPr>
        <w:t>ALT</w:t>
      </w:r>
      <w:r w:rsidRPr="004342AB">
        <w:rPr>
          <w:sz w:val="22"/>
          <w:szCs w:val="22"/>
          <w:lang w:val="el-GR"/>
        </w:rPr>
        <w:t xml:space="preserve"> είναι μεγαλύτερη από το τριπλάσιο του ανώτερου ορίου των φυσιολογικών τιμών. Συνιστάται να συνεχίζεται η παρακολούθηση των ηπατικών ενζύμων μετά την διακοπή της θεραπείας με λεφλουνομίδη, μέχρι</w:t>
      </w:r>
      <w:r w:rsidRPr="004342AB">
        <w:rPr>
          <w:b/>
          <w:bCs/>
          <w:i/>
          <w:iCs/>
          <w:sz w:val="22"/>
          <w:szCs w:val="22"/>
          <w:lang w:val="el-GR"/>
        </w:rPr>
        <w:t xml:space="preserve"> </w:t>
      </w:r>
      <w:r w:rsidRPr="004342AB">
        <w:rPr>
          <w:sz w:val="22"/>
          <w:szCs w:val="22"/>
          <w:lang w:val="el-GR"/>
        </w:rPr>
        <w:t>τα επίπεδα των ηπατικών ενζύμων να επανέλθουν στις φυσιολογικές τιμές.</w:t>
      </w:r>
    </w:p>
    <w:p w14:paraId="35E8DB55" w14:textId="77777777" w:rsidR="003D67C9" w:rsidRPr="004342AB" w:rsidRDefault="003D67C9" w:rsidP="00674691">
      <w:pPr>
        <w:widowControl w:val="0"/>
        <w:rPr>
          <w:sz w:val="22"/>
          <w:szCs w:val="22"/>
          <w:lang w:val="el-GR"/>
        </w:rPr>
      </w:pPr>
    </w:p>
    <w:p w14:paraId="41331B27" w14:textId="77777777" w:rsidR="003D67C9" w:rsidRPr="004342AB" w:rsidRDefault="003D67C9" w:rsidP="00674691">
      <w:pPr>
        <w:widowControl w:val="0"/>
        <w:rPr>
          <w:sz w:val="22"/>
          <w:szCs w:val="22"/>
          <w:lang w:val="el-GR"/>
        </w:rPr>
      </w:pPr>
      <w:r w:rsidRPr="004342AB">
        <w:rPr>
          <w:sz w:val="22"/>
          <w:szCs w:val="22"/>
          <w:lang w:val="el-GR"/>
        </w:rPr>
        <w:t>Λόγω του ενδεχόμενου αθροιστικής ηπατοτοξικής δράσης συνιστάται να αποφεύγεται η κατανάλωση οινοπνεύματος κατά τη διάρκεια της αγωγής με λεφλουνομίδη.</w:t>
      </w:r>
    </w:p>
    <w:p w14:paraId="60A587C0" w14:textId="77777777" w:rsidR="003D67C9" w:rsidRPr="004342AB" w:rsidRDefault="003D67C9" w:rsidP="00674691">
      <w:pPr>
        <w:widowControl w:val="0"/>
        <w:rPr>
          <w:b/>
          <w:i/>
          <w:sz w:val="22"/>
          <w:szCs w:val="22"/>
          <w:lang w:val="el-GR"/>
        </w:rPr>
      </w:pPr>
    </w:p>
    <w:p w14:paraId="4955AFC2" w14:textId="77777777" w:rsidR="003D67C9" w:rsidRPr="004342AB" w:rsidRDefault="003D67C9" w:rsidP="00674691">
      <w:pPr>
        <w:widowControl w:val="0"/>
        <w:rPr>
          <w:sz w:val="22"/>
          <w:szCs w:val="22"/>
          <w:lang w:val="el-GR"/>
        </w:rPr>
      </w:pPr>
      <w:r w:rsidRPr="004342AB">
        <w:rPr>
          <w:sz w:val="22"/>
          <w:szCs w:val="22"/>
          <w:lang w:val="el-GR"/>
        </w:rPr>
        <w:t xml:space="preserve">Επειδή ο ενεργός μεταβολίτης της λεφλουνομίδης, Α771726, δεσμεύεται εκτεταμένα με τις πρωτεΐνες και αποβάλλεται μέσω ηπατικού μεταβολισμού και απέκκρισης από τη χολή, αναμένεται ότι θα είναι αυξημένα τα επίπεδα του Α771726 στο πλάσμα σε ασθενείς με υποπρωτεϊναιμία. Το </w:t>
      </w:r>
      <w:r w:rsidRPr="004342AB">
        <w:rPr>
          <w:sz w:val="22"/>
          <w:szCs w:val="22"/>
        </w:rPr>
        <w:t>Arava</w:t>
      </w:r>
      <w:r w:rsidRPr="004342AB">
        <w:rPr>
          <w:sz w:val="22"/>
          <w:szCs w:val="22"/>
          <w:lang w:val="el-GR"/>
        </w:rPr>
        <w:t xml:space="preserve"> αντενδείκνυται σε ασθενείς με βαριά υποπρωτεϊναιμία ή διαταραχή της ηπατικής λειτουργίας (βλ. παράγραφο 4.3).</w:t>
      </w:r>
    </w:p>
    <w:p w14:paraId="77448B9A" w14:textId="77777777" w:rsidR="00775631" w:rsidRPr="004342AB" w:rsidRDefault="00775631" w:rsidP="00674691">
      <w:pPr>
        <w:widowControl w:val="0"/>
        <w:rPr>
          <w:sz w:val="22"/>
          <w:szCs w:val="22"/>
          <w:lang w:val="el-GR"/>
        </w:rPr>
      </w:pPr>
    </w:p>
    <w:p w14:paraId="1BAC82E4" w14:textId="4F6F9C8B" w:rsidR="003D67C9" w:rsidRPr="00BD57BB" w:rsidRDefault="006F6F32" w:rsidP="00674691">
      <w:pPr>
        <w:pStyle w:val="Heading2"/>
        <w:keepNext w:val="0"/>
        <w:widowControl w:val="0"/>
        <w:rPr>
          <w:b w:val="0"/>
          <w:bCs/>
          <w:szCs w:val="22"/>
          <w:u w:val="single"/>
        </w:rPr>
      </w:pPr>
      <w:r w:rsidRPr="00BD57BB">
        <w:rPr>
          <w:b w:val="0"/>
          <w:bCs/>
          <w:szCs w:val="22"/>
          <w:u w:val="single"/>
        </w:rPr>
        <w:t>Αιματολογικές αντιδράσεις</w:t>
      </w:r>
      <w:r w:rsidR="004A11A9">
        <w:rPr>
          <w:b w:val="0"/>
          <w:bCs/>
          <w:szCs w:val="22"/>
          <w:u w:val="single"/>
        </w:rPr>
        <w:fldChar w:fldCharType="begin"/>
      </w:r>
      <w:r w:rsidR="004A11A9">
        <w:rPr>
          <w:b w:val="0"/>
          <w:bCs/>
          <w:szCs w:val="22"/>
          <w:u w:val="single"/>
        </w:rPr>
        <w:instrText xml:space="preserve"> DOCVARIABLE vault_nd_c46bc271-0cf0-4d2e-8192-b48cdf076204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442626B1" w14:textId="77777777" w:rsidR="003D67C9" w:rsidRPr="004342AB" w:rsidRDefault="003D67C9" w:rsidP="00674691">
      <w:pPr>
        <w:widowControl w:val="0"/>
        <w:rPr>
          <w:sz w:val="22"/>
          <w:szCs w:val="22"/>
          <w:lang w:val="el-GR"/>
        </w:rPr>
      </w:pPr>
    </w:p>
    <w:p w14:paraId="06A7212E" w14:textId="77777777" w:rsidR="003D67C9" w:rsidRPr="004342AB" w:rsidRDefault="003D67C9" w:rsidP="00674691">
      <w:pPr>
        <w:widowControl w:val="0"/>
        <w:rPr>
          <w:sz w:val="22"/>
          <w:szCs w:val="22"/>
          <w:lang w:val="el-GR"/>
        </w:rPr>
      </w:pPr>
      <w:r w:rsidRPr="004342AB">
        <w:rPr>
          <w:sz w:val="22"/>
          <w:szCs w:val="22"/>
          <w:lang w:val="el-GR"/>
        </w:rPr>
        <w:t xml:space="preserve">Μαζί με τον έλεγχο της </w:t>
      </w:r>
      <w:r w:rsidRPr="004342AB">
        <w:rPr>
          <w:sz w:val="22"/>
          <w:szCs w:val="22"/>
        </w:rPr>
        <w:t>ALT</w:t>
      </w:r>
      <w:r w:rsidRPr="004342AB">
        <w:rPr>
          <w:sz w:val="22"/>
          <w:szCs w:val="22"/>
          <w:lang w:val="el-GR"/>
        </w:rPr>
        <w:t>, θα πρέπει να διενεργείται μια γενική εξέταση αίματος που να περιλαμβάνει τον τύπο των λευκών και τα αιμοπετάλια πριν από την έναρξη της αγωγής με λεφλουνομίδη καθώς επίσης και κάθε 2 εβδομάδες για τους πρώτους 6 μήνες της αγωγής και στη συνέχεια κάθε 8 εβδομάδες.</w:t>
      </w:r>
    </w:p>
    <w:p w14:paraId="54B0A31F" w14:textId="77777777" w:rsidR="003D67C9" w:rsidRPr="004342AB" w:rsidRDefault="003D67C9" w:rsidP="00674691">
      <w:pPr>
        <w:widowControl w:val="0"/>
        <w:rPr>
          <w:b/>
          <w:sz w:val="22"/>
          <w:szCs w:val="22"/>
          <w:lang w:val="el-GR"/>
        </w:rPr>
      </w:pPr>
    </w:p>
    <w:p w14:paraId="176ECC0F" w14:textId="77777777" w:rsidR="003D67C9" w:rsidRPr="004342AB" w:rsidRDefault="003D67C9" w:rsidP="00674691">
      <w:pPr>
        <w:widowControl w:val="0"/>
        <w:rPr>
          <w:sz w:val="22"/>
          <w:szCs w:val="22"/>
          <w:lang w:val="el-GR"/>
        </w:rPr>
      </w:pPr>
      <w:r w:rsidRPr="004342AB">
        <w:rPr>
          <w:sz w:val="22"/>
          <w:szCs w:val="22"/>
          <w:lang w:val="el-GR"/>
        </w:rPr>
        <w:t>Ο κίνδυνος αιματολογικών διαταραχών αυξάνεται σε ασθενείς με προϋπάρχουσα αναιμία, λευκοπενία ή/και θρομβοπενία καθώς επίσης και σε ασθενείς με διαταραγμένη λειτουργία του μυελού των οστών ή σε εκείνους που είναι σε κίνδυνο καταστολής του μυελού των οστών. Εφόσον παρουσιασθούν τέτοιες δράσεις, θα πρέπει να ληφθεί υπόψη η έκπλυση (βλ. πιο κάτω) προκειμένου να μειωθούν τα επίπεδα του Α771726 στο πλάσμα.</w:t>
      </w:r>
    </w:p>
    <w:p w14:paraId="10970F3A" w14:textId="77777777" w:rsidR="003D67C9" w:rsidRPr="004342AB" w:rsidRDefault="003D67C9" w:rsidP="00674691">
      <w:pPr>
        <w:widowControl w:val="0"/>
        <w:rPr>
          <w:sz w:val="22"/>
          <w:szCs w:val="22"/>
          <w:lang w:val="el-GR"/>
        </w:rPr>
      </w:pPr>
    </w:p>
    <w:p w14:paraId="0E2FEB41" w14:textId="77777777" w:rsidR="003D67C9" w:rsidRPr="004342AB" w:rsidRDefault="003D67C9" w:rsidP="00674691">
      <w:pPr>
        <w:widowControl w:val="0"/>
        <w:rPr>
          <w:sz w:val="22"/>
          <w:szCs w:val="22"/>
          <w:lang w:val="el-GR"/>
        </w:rPr>
      </w:pPr>
      <w:r w:rsidRPr="004342AB">
        <w:rPr>
          <w:sz w:val="22"/>
          <w:szCs w:val="22"/>
          <w:lang w:val="el-GR"/>
        </w:rPr>
        <w:t xml:space="preserve">Σε περίπτωση εμφάνισης σοβαρών αιματολογικών αντιδράσεων συμπεριλαμβανόμενης της παγκυτταροπενίας θα πρέπει να διακοπεί το </w:t>
      </w:r>
      <w:r w:rsidRPr="004342AB">
        <w:rPr>
          <w:sz w:val="22"/>
          <w:szCs w:val="22"/>
        </w:rPr>
        <w:t>Arava</w:t>
      </w:r>
      <w:r w:rsidRPr="004342AB">
        <w:rPr>
          <w:sz w:val="22"/>
          <w:szCs w:val="22"/>
          <w:lang w:val="el-GR"/>
        </w:rPr>
        <w:t xml:space="preserve"> και οποιαδήποτε συνοδός μυελοκατασταλτική </w:t>
      </w:r>
      <w:r w:rsidRPr="004342AB">
        <w:rPr>
          <w:sz w:val="22"/>
          <w:szCs w:val="22"/>
          <w:lang w:val="el-GR"/>
        </w:rPr>
        <w:lastRenderedPageBreak/>
        <w:t>αγωγή και θα πρέπει ν’ αρχίσει η διαδικασία έκπλυσης της λεφλουνομίδης.</w:t>
      </w:r>
    </w:p>
    <w:p w14:paraId="5F60E584" w14:textId="77777777" w:rsidR="001932F8" w:rsidRPr="004342AB" w:rsidRDefault="001932F8" w:rsidP="00674691">
      <w:pPr>
        <w:pStyle w:val="Heading2"/>
        <w:keepNext w:val="0"/>
        <w:widowControl w:val="0"/>
        <w:rPr>
          <w:b w:val="0"/>
          <w:i/>
          <w:szCs w:val="22"/>
        </w:rPr>
      </w:pPr>
    </w:p>
    <w:p w14:paraId="2351EF0B" w14:textId="164E96F6" w:rsidR="003D67C9" w:rsidRPr="00BD57BB" w:rsidRDefault="006F6F32" w:rsidP="00674691">
      <w:pPr>
        <w:pStyle w:val="Heading2"/>
        <w:keepNext w:val="0"/>
        <w:widowControl w:val="0"/>
        <w:rPr>
          <w:b w:val="0"/>
          <w:szCs w:val="22"/>
          <w:u w:val="single"/>
        </w:rPr>
      </w:pPr>
      <w:r w:rsidRPr="00BD57BB">
        <w:rPr>
          <w:b w:val="0"/>
          <w:szCs w:val="22"/>
          <w:u w:val="single"/>
        </w:rPr>
        <w:t>Συνδυασμοί με άλλες αγωγές</w:t>
      </w:r>
      <w:r w:rsidR="004A11A9">
        <w:rPr>
          <w:b w:val="0"/>
          <w:szCs w:val="22"/>
          <w:u w:val="single"/>
        </w:rPr>
        <w:fldChar w:fldCharType="begin"/>
      </w:r>
      <w:r w:rsidR="004A11A9">
        <w:rPr>
          <w:b w:val="0"/>
          <w:szCs w:val="22"/>
          <w:u w:val="single"/>
        </w:rPr>
        <w:instrText xml:space="preserve"> DOCVARIABLE vault_nd_73cfaccb-7ce1-4e32-8c25-f9de08437668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94C36AA" w14:textId="77777777" w:rsidR="003D67C9" w:rsidRPr="004342AB" w:rsidRDefault="003D67C9" w:rsidP="00674691">
      <w:pPr>
        <w:widowControl w:val="0"/>
        <w:rPr>
          <w:sz w:val="22"/>
          <w:szCs w:val="22"/>
          <w:lang w:val="el-GR"/>
        </w:rPr>
      </w:pPr>
    </w:p>
    <w:p w14:paraId="1BD9DE0B" w14:textId="77777777" w:rsidR="003D67C9" w:rsidRPr="004342AB" w:rsidRDefault="003D67C9" w:rsidP="00674691">
      <w:pPr>
        <w:widowControl w:val="0"/>
        <w:rPr>
          <w:sz w:val="22"/>
          <w:szCs w:val="22"/>
          <w:lang w:val="el-GR"/>
        </w:rPr>
      </w:pPr>
      <w:r w:rsidRPr="004342AB">
        <w:rPr>
          <w:sz w:val="22"/>
          <w:szCs w:val="22"/>
          <w:lang w:val="el-GR"/>
        </w:rPr>
        <w:t xml:space="preserve">Προς το παρόν δεν έχει μελετηθεί </w:t>
      </w:r>
      <w:r w:rsidR="00F77608" w:rsidRPr="004342AB">
        <w:rPr>
          <w:sz w:val="22"/>
          <w:szCs w:val="22"/>
          <w:lang w:val="el-GR"/>
        </w:rPr>
        <w:t xml:space="preserve">επαρκώς </w:t>
      </w:r>
      <w:r w:rsidR="00722804" w:rsidRPr="004342AB">
        <w:rPr>
          <w:sz w:val="22"/>
          <w:szCs w:val="22"/>
          <w:lang w:val="el-GR"/>
        </w:rPr>
        <w:t xml:space="preserve">σε τυχαιοποιημένες δοκιμές </w:t>
      </w:r>
      <w:r w:rsidRPr="004342AB">
        <w:rPr>
          <w:sz w:val="22"/>
          <w:szCs w:val="22"/>
          <w:lang w:val="el-GR"/>
        </w:rPr>
        <w:t xml:space="preserve">η συγχορήγηση λεφλουνομίδης με ανθελονοσιακά που χορηγούνται σε ρευματικές νόσους (π.χ. χλωροκίνη και υδροξυχλωροκίνη), ενδομυϊκά ή από του στόματος χορηγούμενο χρυσό, </w:t>
      </w:r>
      <w:r w:rsidRPr="004342AB">
        <w:rPr>
          <w:sz w:val="22"/>
          <w:szCs w:val="22"/>
        </w:rPr>
        <w:t>D</w:t>
      </w:r>
      <w:r w:rsidRPr="004342AB">
        <w:rPr>
          <w:sz w:val="22"/>
          <w:szCs w:val="22"/>
          <w:lang w:val="el-GR"/>
        </w:rPr>
        <w:t>-πενικιλλαμίνη, αζαθειοπρίνη και άλλους ανοσοκατασταλτικούς παράγοντες</w:t>
      </w:r>
      <w:r w:rsidR="000E2ADD" w:rsidRPr="004342AB">
        <w:rPr>
          <w:sz w:val="22"/>
          <w:szCs w:val="22"/>
          <w:lang w:val="el-GR"/>
        </w:rPr>
        <w:t xml:space="preserve"> </w:t>
      </w:r>
      <w:r w:rsidR="00415372" w:rsidRPr="004342AB">
        <w:rPr>
          <w:sz w:val="22"/>
          <w:szCs w:val="22"/>
          <w:lang w:val="el-GR"/>
        </w:rPr>
        <w:t xml:space="preserve">περιλαμβανομένων των </w:t>
      </w:r>
      <w:r w:rsidR="00415372" w:rsidRPr="004342AB">
        <w:rPr>
          <w:sz w:val="22"/>
          <w:szCs w:val="22"/>
        </w:rPr>
        <w:t>A</w:t>
      </w:r>
      <w:r w:rsidR="000E2ADD" w:rsidRPr="004342AB">
        <w:rPr>
          <w:sz w:val="22"/>
          <w:szCs w:val="22"/>
          <w:lang w:val="el-GR"/>
        </w:rPr>
        <w:t>ποκλειστών των άλφα Παραγόντων Νέκρωσης Όγκων («</w:t>
      </w:r>
      <w:proofErr w:type="spellStart"/>
      <w:r w:rsidR="000E2ADD" w:rsidRPr="004342AB">
        <w:rPr>
          <w:sz w:val="22"/>
          <w:szCs w:val="22"/>
        </w:rPr>
        <w:t>Tumour</w:t>
      </w:r>
      <w:proofErr w:type="spellEnd"/>
      <w:r w:rsidR="000E2ADD" w:rsidRPr="004342AB">
        <w:rPr>
          <w:sz w:val="22"/>
          <w:szCs w:val="22"/>
          <w:lang w:val="el-GR"/>
        </w:rPr>
        <w:t xml:space="preserve"> </w:t>
      </w:r>
      <w:r w:rsidR="000E2ADD" w:rsidRPr="004342AB">
        <w:rPr>
          <w:sz w:val="22"/>
          <w:szCs w:val="22"/>
        </w:rPr>
        <w:t>Necrosis</w:t>
      </w:r>
      <w:r w:rsidR="000E2ADD" w:rsidRPr="004342AB">
        <w:rPr>
          <w:sz w:val="22"/>
          <w:szCs w:val="22"/>
          <w:lang w:val="el-GR"/>
        </w:rPr>
        <w:t xml:space="preserve"> </w:t>
      </w:r>
      <w:r w:rsidR="000E2ADD" w:rsidRPr="004342AB">
        <w:rPr>
          <w:sz w:val="22"/>
          <w:szCs w:val="22"/>
        </w:rPr>
        <w:t>Factor</w:t>
      </w:r>
      <w:r w:rsidR="000E2ADD" w:rsidRPr="004342AB">
        <w:rPr>
          <w:sz w:val="22"/>
          <w:szCs w:val="22"/>
          <w:lang w:val="el-GR"/>
        </w:rPr>
        <w:t xml:space="preserve"> </w:t>
      </w:r>
      <w:r w:rsidR="000E2ADD" w:rsidRPr="004342AB">
        <w:rPr>
          <w:sz w:val="22"/>
          <w:szCs w:val="22"/>
        </w:rPr>
        <w:t>alpha</w:t>
      </w:r>
      <w:r w:rsidR="000E2ADD" w:rsidRPr="004342AB">
        <w:rPr>
          <w:sz w:val="22"/>
          <w:szCs w:val="22"/>
          <w:lang w:val="el-GR"/>
        </w:rPr>
        <w:t>-</w:t>
      </w:r>
      <w:r w:rsidR="000E2ADD" w:rsidRPr="004342AB">
        <w:rPr>
          <w:sz w:val="22"/>
          <w:szCs w:val="22"/>
        </w:rPr>
        <w:t>Inhibitors</w:t>
      </w:r>
      <w:r w:rsidR="000E2ADD" w:rsidRPr="004342AB">
        <w:rPr>
          <w:sz w:val="22"/>
          <w:szCs w:val="22"/>
          <w:lang w:val="el-GR"/>
        </w:rPr>
        <w:t>»)</w:t>
      </w:r>
      <w:r w:rsidRPr="004342AB">
        <w:rPr>
          <w:sz w:val="22"/>
          <w:szCs w:val="22"/>
          <w:lang w:val="el-GR"/>
        </w:rPr>
        <w:t xml:space="preserve"> (με εξαίρεση τη μεθοτρεξάτη, βλ. παράγραφο 4.5). Ο κίνδυνος που σχετίζεται με τη συνδυασμένη θεραπεία, ιδιαίτερα μετά από παρατεταμένη αγωγή, είναι άγνωστος. Επειδή τέτοια θεραπευτική αγωγή μπορεί να προκαλέσει αθροιστική ή ακόμη και συνεργιστική τοξικότητα (π.χ. ηπατοτοξικότητα ή τοξικότητα του αίματος), δεν συνιστάται συνδυασμός με άλλο </w:t>
      </w:r>
      <w:r w:rsidRPr="004342AB">
        <w:rPr>
          <w:sz w:val="22"/>
          <w:szCs w:val="22"/>
        </w:rPr>
        <w:t>DMARD</w:t>
      </w:r>
      <w:r w:rsidRPr="004342AB">
        <w:rPr>
          <w:sz w:val="22"/>
          <w:szCs w:val="22"/>
          <w:lang w:val="el-GR"/>
        </w:rPr>
        <w:t xml:space="preserve"> (αντιρευματικό φάρμακο τροποποιητικό της νόσου) (π.χ. μεθοτρεξάτη).</w:t>
      </w:r>
    </w:p>
    <w:p w14:paraId="10280E03" w14:textId="77777777" w:rsidR="003D67C9" w:rsidRPr="004342AB" w:rsidRDefault="003D67C9" w:rsidP="00674691">
      <w:pPr>
        <w:widowControl w:val="0"/>
        <w:rPr>
          <w:sz w:val="22"/>
          <w:szCs w:val="22"/>
          <w:lang w:val="el-GR"/>
        </w:rPr>
      </w:pPr>
    </w:p>
    <w:p w14:paraId="6BAE3D8A" w14:textId="77777777" w:rsidR="003D67C9" w:rsidRPr="004342AB" w:rsidRDefault="00A45DD0" w:rsidP="00674691">
      <w:pPr>
        <w:widowControl w:val="0"/>
        <w:rPr>
          <w:sz w:val="22"/>
          <w:szCs w:val="22"/>
          <w:lang w:val="el-GR"/>
        </w:rPr>
      </w:pPr>
      <w:r>
        <w:rPr>
          <w:sz w:val="22"/>
          <w:szCs w:val="22"/>
          <w:lang w:val="el-GR"/>
        </w:rPr>
        <w:t>Συγχορήγηση της τεριφλουνομίδης με τη λεφλουνομίδη δεν συνιστάται, αφού η λεφλουνομίδη είναι η μητρική ουσία της τεριφλουνομίδης</w:t>
      </w:r>
      <w:r w:rsidR="003D67C9" w:rsidRPr="004342AB">
        <w:rPr>
          <w:sz w:val="22"/>
          <w:szCs w:val="22"/>
          <w:lang w:val="el-GR"/>
        </w:rPr>
        <w:t>.</w:t>
      </w:r>
    </w:p>
    <w:p w14:paraId="167BB6AB" w14:textId="77777777" w:rsidR="003D67C9" w:rsidRPr="004342AB" w:rsidRDefault="003D67C9" w:rsidP="00674691">
      <w:pPr>
        <w:widowControl w:val="0"/>
        <w:rPr>
          <w:sz w:val="22"/>
          <w:szCs w:val="22"/>
          <w:lang w:val="el-GR"/>
        </w:rPr>
      </w:pPr>
    </w:p>
    <w:p w14:paraId="231B8861" w14:textId="7DE1EB12" w:rsidR="003D67C9" w:rsidRPr="00BD57BB" w:rsidRDefault="006F6F32" w:rsidP="00674691">
      <w:pPr>
        <w:pStyle w:val="Heading2"/>
        <w:keepNext w:val="0"/>
        <w:widowControl w:val="0"/>
        <w:rPr>
          <w:b w:val="0"/>
          <w:szCs w:val="22"/>
          <w:u w:val="single"/>
        </w:rPr>
      </w:pPr>
      <w:r w:rsidRPr="00BD57BB">
        <w:rPr>
          <w:b w:val="0"/>
          <w:szCs w:val="22"/>
          <w:u w:val="single"/>
        </w:rPr>
        <w:t>Μετάταξη σε άλλα φάρμακα</w:t>
      </w:r>
      <w:r w:rsidR="004A11A9">
        <w:rPr>
          <w:b w:val="0"/>
          <w:szCs w:val="22"/>
          <w:u w:val="single"/>
        </w:rPr>
        <w:fldChar w:fldCharType="begin"/>
      </w:r>
      <w:r w:rsidR="004A11A9">
        <w:rPr>
          <w:b w:val="0"/>
          <w:szCs w:val="22"/>
          <w:u w:val="single"/>
        </w:rPr>
        <w:instrText xml:space="preserve"> DOCVARIABLE vault_nd_60eb4ba9-af8c-4d6c-8bd0-9386e476defa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724BA4F0" w14:textId="77777777" w:rsidR="003D67C9" w:rsidRPr="004342AB" w:rsidRDefault="003D67C9" w:rsidP="00674691">
      <w:pPr>
        <w:widowControl w:val="0"/>
        <w:rPr>
          <w:sz w:val="22"/>
          <w:szCs w:val="22"/>
          <w:lang w:val="el-GR"/>
        </w:rPr>
      </w:pPr>
    </w:p>
    <w:p w14:paraId="5B0371C3" w14:textId="77777777" w:rsidR="003D67C9" w:rsidRPr="004342AB" w:rsidRDefault="003D67C9" w:rsidP="00674691">
      <w:pPr>
        <w:widowControl w:val="0"/>
        <w:rPr>
          <w:sz w:val="22"/>
          <w:szCs w:val="22"/>
          <w:lang w:val="el-GR"/>
        </w:rPr>
      </w:pPr>
      <w:r w:rsidRPr="004342AB">
        <w:rPr>
          <w:sz w:val="22"/>
          <w:szCs w:val="22"/>
          <w:lang w:val="el-GR"/>
        </w:rPr>
        <w:t xml:space="preserve">Αφού η λεφλουνομίδη παραμένει αρκετό διάστημα στον οργανισμό, μια μετάταξη σε ένα άλλο </w:t>
      </w:r>
      <w:r w:rsidRPr="004342AB">
        <w:rPr>
          <w:sz w:val="22"/>
          <w:szCs w:val="22"/>
        </w:rPr>
        <w:t>DMARD</w:t>
      </w:r>
      <w:r w:rsidRPr="004342AB">
        <w:rPr>
          <w:sz w:val="22"/>
          <w:szCs w:val="22"/>
          <w:lang w:val="el-GR"/>
        </w:rPr>
        <w:t xml:space="preserve"> (π.χ. μεθοτρεξάτη) χωρίς να διεξαχθεί η διαδικασία έκπλυσης (βλ. πιο κάτω) μπορεί να αυξήσει την πιθανότητα επιπρόσθετων κινδύνων ακόμη και για μεγάλο διάστημα μετά τη μετάταξη (π.χ. αλληλεπιδράσεις κινητικής, τοξικότητα οργάνων).</w:t>
      </w:r>
    </w:p>
    <w:p w14:paraId="2E30394E" w14:textId="77777777" w:rsidR="003D67C9" w:rsidRPr="004342AB" w:rsidRDefault="003D67C9" w:rsidP="00674691">
      <w:pPr>
        <w:widowControl w:val="0"/>
        <w:rPr>
          <w:sz w:val="22"/>
          <w:szCs w:val="22"/>
          <w:lang w:val="el-GR"/>
        </w:rPr>
      </w:pPr>
    </w:p>
    <w:p w14:paraId="0B133BA8" w14:textId="77777777" w:rsidR="00EA0E1F" w:rsidRPr="004342AB" w:rsidRDefault="003D67C9" w:rsidP="00674691">
      <w:pPr>
        <w:widowControl w:val="0"/>
        <w:rPr>
          <w:sz w:val="22"/>
          <w:szCs w:val="22"/>
          <w:lang w:val="el-GR"/>
        </w:rPr>
      </w:pPr>
      <w:r w:rsidRPr="004342AB">
        <w:rPr>
          <w:sz w:val="22"/>
          <w:szCs w:val="22"/>
          <w:lang w:val="el-GR"/>
        </w:rPr>
        <w:t xml:space="preserve">Παρομοίως μια πρόσφατη θεραπεία με ηπατοτοξικά ή αιματοτοξικά </w:t>
      </w:r>
      <w:r w:rsidR="00F0428E" w:rsidRPr="004342AB">
        <w:rPr>
          <w:sz w:val="22"/>
          <w:szCs w:val="22"/>
          <w:lang w:val="el-GR"/>
        </w:rPr>
        <w:t xml:space="preserve">φαρμακευτικά προϊόντα </w:t>
      </w:r>
      <w:r w:rsidRPr="004342AB">
        <w:rPr>
          <w:sz w:val="22"/>
          <w:szCs w:val="22"/>
          <w:lang w:val="el-GR"/>
        </w:rPr>
        <w:t xml:space="preserve">(π.χ. μεθοτρεξάτη) μπορεί να έχει σαν αποτέλεσμα αύξηση των </w:t>
      </w:r>
      <w:r w:rsidR="00444DDB"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444DDB" w:rsidRPr="004342AB">
        <w:rPr>
          <w:sz w:val="22"/>
          <w:szCs w:val="22"/>
          <w:lang w:val="el-GR"/>
        </w:rPr>
        <w:t>οφέλο</w:t>
      </w:r>
      <w:r w:rsidRPr="004342AB">
        <w:rPr>
          <w:sz w:val="22"/>
          <w:szCs w:val="22"/>
          <w:lang w:val="el-GR"/>
        </w:rPr>
        <w:t xml:space="preserve">υς/κινδύνου και συνιστάται πιο στενή παρακολούθηση κατά την αρχική φάση της μετάταξης. </w:t>
      </w:r>
    </w:p>
    <w:p w14:paraId="7BE45918" w14:textId="77777777" w:rsidR="00EA0E1F" w:rsidRPr="004342AB" w:rsidRDefault="00EA0E1F" w:rsidP="00674691">
      <w:pPr>
        <w:widowControl w:val="0"/>
        <w:rPr>
          <w:sz w:val="22"/>
          <w:szCs w:val="22"/>
          <w:lang w:val="el-GR"/>
        </w:rPr>
      </w:pPr>
    </w:p>
    <w:p w14:paraId="023AEF59" w14:textId="77777777" w:rsidR="003D67C9" w:rsidRPr="00BD57BB" w:rsidRDefault="001337C5" w:rsidP="00674691">
      <w:pPr>
        <w:widowControl w:val="0"/>
        <w:rPr>
          <w:b/>
          <w:sz w:val="22"/>
          <w:szCs w:val="22"/>
          <w:u w:val="single"/>
          <w:lang w:val="el-GR"/>
        </w:rPr>
      </w:pPr>
      <w:r w:rsidRPr="00BD57BB">
        <w:rPr>
          <w:sz w:val="22"/>
          <w:szCs w:val="22"/>
          <w:u w:val="single"/>
          <w:lang w:val="el-GR"/>
        </w:rPr>
        <w:t>Δερματικές αντιδράσεις</w:t>
      </w:r>
    </w:p>
    <w:p w14:paraId="29FCE61A" w14:textId="77777777" w:rsidR="003D67C9" w:rsidRPr="004342AB" w:rsidRDefault="003D67C9" w:rsidP="00674691">
      <w:pPr>
        <w:widowControl w:val="0"/>
        <w:rPr>
          <w:b/>
          <w:sz w:val="22"/>
          <w:szCs w:val="22"/>
          <w:lang w:val="el-GR"/>
        </w:rPr>
      </w:pPr>
    </w:p>
    <w:p w14:paraId="661432D6" w14:textId="77777777" w:rsidR="003D67C9" w:rsidRPr="004342AB" w:rsidRDefault="003D67C9" w:rsidP="00674691">
      <w:pPr>
        <w:widowControl w:val="0"/>
        <w:rPr>
          <w:sz w:val="22"/>
          <w:szCs w:val="22"/>
          <w:lang w:val="el-GR"/>
        </w:rPr>
      </w:pPr>
      <w:r w:rsidRPr="004342AB">
        <w:rPr>
          <w:sz w:val="22"/>
          <w:szCs w:val="22"/>
          <w:lang w:val="el-GR"/>
        </w:rPr>
        <w:t>Σε περίπτωση εξελκώσεως του στόματος θα πρέπει να διακοπεί η χορήγηση λεφλουνομίδης.</w:t>
      </w:r>
    </w:p>
    <w:p w14:paraId="2FEF1FD9" w14:textId="77777777" w:rsidR="003D67C9" w:rsidRPr="004342AB" w:rsidRDefault="003D67C9" w:rsidP="00674691">
      <w:pPr>
        <w:widowControl w:val="0"/>
        <w:rPr>
          <w:sz w:val="22"/>
          <w:szCs w:val="22"/>
          <w:lang w:val="el-GR"/>
        </w:rPr>
      </w:pPr>
    </w:p>
    <w:p w14:paraId="03A59516" w14:textId="5A61C304" w:rsidR="003D67C9" w:rsidRPr="004342AB" w:rsidRDefault="003D67C9" w:rsidP="00674691">
      <w:pPr>
        <w:pStyle w:val="Heading2"/>
        <w:keepNext w:val="0"/>
        <w:widowControl w:val="0"/>
        <w:rPr>
          <w:b w:val="0"/>
          <w:bCs/>
          <w:szCs w:val="22"/>
        </w:rPr>
      </w:pPr>
      <w:r w:rsidRPr="004342AB">
        <w:rPr>
          <w:b w:val="0"/>
          <w:bCs/>
          <w:szCs w:val="22"/>
        </w:rPr>
        <w:t>Σε ασθενείς οι οποίοι αντιμετωπίσθηκαν θεραπευτικά με λεφλουνομίδη αναφέρθηκαν πολύ σπάνιες περιπτώσεις συνδρόμου Stevens Johnson ή τοξική επιδερμική νεκρόλυση</w:t>
      </w:r>
      <w:r w:rsidR="007A7AE5" w:rsidRPr="004272DA">
        <w:rPr>
          <w:b w:val="0"/>
          <w:bCs/>
          <w:szCs w:val="22"/>
        </w:rPr>
        <w:t xml:space="preserve"> </w:t>
      </w:r>
      <w:r w:rsidR="007A7AE5">
        <w:rPr>
          <w:b w:val="0"/>
          <w:bCs/>
          <w:szCs w:val="22"/>
        </w:rPr>
        <w:t xml:space="preserve">και </w:t>
      </w:r>
      <w:r w:rsidR="007A7AE5">
        <w:rPr>
          <w:rStyle w:val="st1"/>
          <w:b w:val="0"/>
        </w:rPr>
        <w:t>Φ</w:t>
      </w:r>
      <w:r w:rsidR="007A7AE5" w:rsidRPr="004272DA">
        <w:rPr>
          <w:rStyle w:val="st1"/>
          <w:b w:val="0"/>
        </w:rPr>
        <w:t>αρμακευτικ</w:t>
      </w:r>
      <w:r w:rsidR="007A7AE5">
        <w:rPr>
          <w:rStyle w:val="st1"/>
          <w:b w:val="0"/>
        </w:rPr>
        <w:t>ή</w:t>
      </w:r>
      <w:r w:rsidR="007A7AE5" w:rsidRPr="004272DA">
        <w:rPr>
          <w:rStyle w:val="st1"/>
          <w:b w:val="0"/>
        </w:rPr>
        <w:t xml:space="preserve"> </w:t>
      </w:r>
      <w:r w:rsidR="007A7AE5">
        <w:rPr>
          <w:rStyle w:val="Emphasis"/>
        </w:rPr>
        <w:t>Αντίδραση</w:t>
      </w:r>
      <w:r w:rsidR="007A7AE5" w:rsidRPr="004272DA">
        <w:rPr>
          <w:rStyle w:val="st1"/>
          <w:b w:val="0"/>
        </w:rPr>
        <w:t xml:space="preserve"> με </w:t>
      </w:r>
      <w:r w:rsidR="007A7AE5">
        <w:rPr>
          <w:rStyle w:val="st1"/>
          <w:b w:val="0"/>
        </w:rPr>
        <w:t>Η</w:t>
      </w:r>
      <w:r w:rsidR="007A7AE5" w:rsidRPr="007A7AE5">
        <w:rPr>
          <w:rStyle w:val="Emphasis"/>
        </w:rPr>
        <w:t>ωσινοφιλία</w:t>
      </w:r>
      <w:r w:rsidR="007A7AE5" w:rsidRPr="004272DA">
        <w:rPr>
          <w:rStyle w:val="st1"/>
          <w:b w:val="0"/>
        </w:rPr>
        <w:t xml:space="preserve"> και </w:t>
      </w:r>
      <w:r w:rsidR="007A7AE5">
        <w:rPr>
          <w:rStyle w:val="st1"/>
          <w:b w:val="0"/>
        </w:rPr>
        <w:t>Σ</w:t>
      </w:r>
      <w:r w:rsidR="007A7AE5" w:rsidRPr="004272DA">
        <w:rPr>
          <w:rStyle w:val="st1"/>
          <w:b w:val="0"/>
        </w:rPr>
        <w:t xml:space="preserve">υστηματικά </w:t>
      </w:r>
      <w:r w:rsidR="007A7AE5">
        <w:rPr>
          <w:rStyle w:val="st1"/>
          <w:b w:val="0"/>
        </w:rPr>
        <w:t>Σ</w:t>
      </w:r>
      <w:r w:rsidR="007A7AE5" w:rsidRPr="004272DA">
        <w:rPr>
          <w:rStyle w:val="st1"/>
          <w:b w:val="0"/>
        </w:rPr>
        <w:t>υμπτώματα (</w:t>
      </w:r>
      <w:r w:rsidR="007A7AE5" w:rsidRPr="007A7AE5">
        <w:rPr>
          <w:rStyle w:val="Emphasis"/>
        </w:rPr>
        <w:t>DRESS</w:t>
      </w:r>
      <w:r w:rsidR="007A7AE5" w:rsidRPr="004272DA">
        <w:rPr>
          <w:rStyle w:val="st1"/>
          <w:b w:val="0"/>
        </w:rPr>
        <w:t>)</w:t>
      </w:r>
      <w:r w:rsidRPr="004342AB">
        <w:rPr>
          <w:b w:val="0"/>
          <w:bCs/>
          <w:szCs w:val="22"/>
        </w:rPr>
        <w:t>. Μόλις γίνουν αντιληπτές δερματικές αντιδράσεις ή/και αντιδράσεις των βλεννογόνων οι οποίες δημιουργούν την υποψία για τέτοιες σοβαρές αντιδράσεις τότε το Arava και οποιαδήποτε άλλ</w:t>
      </w:r>
      <w:r w:rsidR="009D0772" w:rsidRPr="004342AB">
        <w:rPr>
          <w:b w:val="0"/>
          <w:bCs/>
          <w:szCs w:val="22"/>
        </w:rPr>
        <w:t>η</w:t>
      </w:r>
      <w:r w:rsidRPr="004342AB">
        <w:rPr>
          <w:b w:val="0"/>
          <w:bCs/>
          <w:szCs w:val="22"/>
        </w:rPr>
        <w:t xml:space="preserve"> ενδεχομένως συνοδ</w:t>
      </w:r>
      <w:r w:rsidR="009D0772" w:rsidRPr="004342AB">
        <w:rPr>
          <w:b w:val="0"/>
          <w:bCs/>
          <w:szCs w:val="22"/>
        </w:rPr>
        <w:t>ός</w:t>
      </w:r>
      <w:r w:rsidRPr="004342AB">
        <w:rPr>
          <w:b w:val="0"/>
          <w:bCs/>
          <w:szCs w:val="22"/>
        </w:rPr>
        <w:t xml:space="preserve"> </w:t>
      </w:r>
      <w:r w:rsidR="009D0772" w:rsidRPr="004342AB">
        <w:rPr>
          <w:b w:val="0"/>
          <w:bCs/>
          <w:szCs w:val="22"/>
        </w:rPr>
        <w:t>αγωγή</w:t>
      </w:r>
      <w:r w:rsidRPr="004342AB">
        <w:rPr>
          <w:b w:val="0"/>
          <w:bCs/>
          <w:szCs w:val="22"/>
        </w:rPr>
        <w:t xml:space="preserve"> θα πρέπει να διακοπούν και να αρχίσει αμέσως η διαδικασία έκπλυσης της λεφλουνομίδης. Σε τέτοιες περιπτώσεις είναι ουσιώδους σημασίας η πλήρης έκπλυση. Σε τέτοιες περιπτώσεις αντενδείκνυται επανέκθεση στη λεφλουνομίδη (βλ. παράγραφο 4.3).</w:t>
      </w:r>
      <w:r w:rsidR="004A11A9">
        <w:rPr>
          <w:b w:val="0"/>
          <w:bCs/>
          <w:szCs w:val="22"/>
        </w:rPr>
        <w:fldChar w:fldCharType="begin"/>
      </w:r>
      <w:r w:rsidR="004A11A9">
        <w:rPr>
          <w:b w:val="0"/>
          <w:bCs/>
          <w:szCs w:val="22"/>
        </w:rPr>
        <w:instrText xml:space="preserve"> DOCVARIABLE vault_nd_392f8a00-376d-4ac1-a180-c2c01117f048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02552AE3" w14:textId="77777777" w:rsidR="001337C5" w:rsidRPr="004342AB" w:rsidRDefault="001337C5" w:rsidP="00674691">
      <w:pPr>
        <w:pStyle w:val="Heading2"/>
        <w:keepNext w:val="0"/>
        <w:widowControl w:val="0"/>
        <w:rPr>
          <w:bCs/>
          <w:szCs w:val="22"/>
        </w:rPr>
      </w:pPr>
    </w:p>
    <w:p w14:paraId="185AFB4B" w14:textId="77777777" w:rsidR="005F1807" w:rsidRPr="004342AB" w:rsidRDefault="005F1807" w:rsidP="005F1807">
      <w:pPr>
        <w:rPr>
          <w:sz w:val="22"/>
          <w:szCs w:val="22"/>
          <w:lang w:val="el-GR"/>
        </w:rPr>
      </w:pPr>
      <w:r w:rsidRPr="004342AB">
        <w:rPr>
          <w:sz w:val="22"/>
          <w:szCs w:val="22"/>
          <w:lang w:val="el-GR"/>
        </w:rPr>
        <w:t>Φλυκταινώδης ψωρίαση και επιδείνωση της ψωρίασης έχουν αναφερθεί μετά από τη χρήση λεφλουνομίδης. Διακοπή της αγωγής πιθανόν να εξετ</w:t>
      </w:r>
      <w:r w:rsidR="00650E6D" w:rsidRPr="004342AB">
        <w:rPr>
          <w:sz w:val="22"/>
          <w:szCs w:val="22"/>
          <w:lang w:val="el-GR"/>
        </w:rPr>
        <w:t>αστεί</w:t>
      </w:r>
      <w:r w:rsidRPr="004342AB">
        <w:rPr>
          <w:sz w:val="22"/>
          <w:szCs w:val="22"/>
          <w:lang w:val="el-GR"/>
        </w:rPr>
        <w:t xml:space="preserve"> λαμβάνοντας υπόψη τη νόσο του ασθενούς και το ιστορικό.</w:t>
      </w:r>
    </w:p>
    <w:p w14:paraId="756721E5" w14:textId="77777777" w:rsidR="005F1807" w:rsidRDefault="005F1807" w:rsidP="005F1807">
      <w:pPr>
        <w:rPr>
          <w:sz w:val="22"/>
          <w:szCs w:val="22"/>
          <w:lang w:val="el-GR"/>
        </w:rPr>
      </w:pPr>
    </w:p>
    <w:p w14:paraId="108C4122" w14:textId="77777777" w:rsidR="000F75B3" w:rsidRDefault="000F75B3" w:rsidP="005F1807">
      <w:pPr>
        <w:rPr>
          <w:sz w:val="22"/>
          <w:szCs w:val="22"/>
          <w:lang w:val="el-GR"/>
        </w:rPr>
      </w:pPr>
      <w:bookmarkStart w:id="0" w:name="_Hlk95071869"/>
      <w:bookmarkStart w:id="1" w:name="_Hlk95071503"/>
      <w:r w:rsidRPr="000F75B3">
        <w:rPr>
          <w:sz w:val="22"/>
          <w:szCs w:val="22"/>
          <w:lang w:val="el-GR"/>
        </w:rPr>
        <w:t xml:space="preserve">Δερματικά έλκη μπορεί να εμφανιστούν κατά τη διάρκεια της θεραπείας με λεφλουνομίδη. Αν υπάρχει υποψία για δερματικό έλκος σχετιζόμενο με τη λεφλουνομίδη ή αν τα δερματικά έλκη </w:t>
      </w:r>
      <w:r w:rsidR="00A67890">
        <w:rPr>
          <w:sz w:val="22"/>
          <w:szCs w:val="22"/>
          <w:lang w:val="el-GR"/>
        </w:rPr>
        <w:t>εμμένουν</w:t>
      </w:r>
      <w:r w:rsidRPr="000F75B3">
        <w:rPr>
          <w:sz w:val="22"/>
          <w:szCs w:val="22"/>
          <w:lang w:val="el-GR"/>
        </w:rPr>
        <w:t xml:space="preserve"> παρά την κατάλληλη θεραπεία, θα πρέπει να εξετάζεται η διακοπή της λεφλουνομίδης και να διενεργείται πλήρης διαδικασία έκπλυσης. Η απόφαση </w:t>
      </w:r>
      <w:r w:rsidR="00A67890">
        <w:rPr>
          <w:sz w:val="22"/>
          <w:szCs w:val="22"/>
          <w:lang w:val="el-GR"/>
        </w:rPr>
        <w:t xml:space="preserve">για </w:t>
      </w:r>
      <w:r w:rsidRPr="000F75B3">
        <w:rPr>
          <w:sz w:val="22"/>
          <w:szCs w:val="22"/>
          <w:lang w:val="el-GR"/>
        </w:rPr>
        <w:t xml:space="preserve">επανέναρξη της λεφλουνομίδης μετά από δερματικά έλκη θα πρέπει να βασίζεται στην κλινική εκτίμηση </w:t>
      </w:r>
      <w:r w:rsidR="00A67890">
        <w:rPr>
          <w:sz w:val="22"/>
          <w:szCs w:val="22"/>
          <w:lang w:val="el-GR"/>
        </w:rPr>
        <w:t xml:space="preserve">για την </w:t>
      </w:r>
      <w:r w:rsidRPr="000F75B3">
        <w:rPr>
          <w:sz w:val="22"/>
          <w:szCs w:val="22"/>
          <w:lang w:val="el-GR"/>
        </w:rPr>
        <w:t>επαρκ</w:t>
      </w:r>
      <w:r w:rsidR="00A67890">
        <w:rPr>
          <w:sz w:val="22"/>
          <w:szCs w:val="22"/>
          <w:lang w:val="el-GR"/>
        </w:rPr>
        <w:t>ή</w:t>
      </w:r>
      <w:r w:rsidRPr="000F75B3">
        <w:rPr>
          <w:sz w:val="22"/>
          <w:szCs w:val="22"/>
          <w:lang w:val="el-GR"/>
        </w:rPr>
        <w:t xml:space="preserve"> επούλωση του τραύματος.</w:t>
      </w:r>
      <w:bookmarkEnd w:id="0"/>
    </w:p>
    <w:bookmarkEnd w:id="1"/>
    <w:p w14:paraId="1366F5A2" w14:textId="77777777" w:rsidR="000C73F7" w:rsidRDefault="000C73F7" w:rsidP="000C73F7">
      <w:pPr>
        <w:rPr>
          <w:sz w:val="22"/>
          <w:szCs w:val="22"/>
          <w:lang w:val="el-GR"/>
        </w:rPr>
      </w:pPr>
    </w:p>
    <w:p w14:paraId="107DE010" w14:textId="3643C260" w:rsidR="000C73F7" w:rsidRPr="000C73F7" w:rsidRDefault="00CD025B" w:rsidP="000C73F7">
      <w:pPr>
        <w:rPr>
          <w:sz w:val="22"/>
          <w:szCs w:val="22"/>
          <w:lang w:val="el-GR"/>
        </w:rPr>
      </w:pPr>
      <w:r>
        <w:rPr>
          <w:sz w:val="22"/>
          <w:szCs w:val="22"/>
          <w:lang w:val="el-GR"/>
        </w:rPr>
        <w:t>Μειωμένη</w:t>
      </w:r>
      <w:r w:rsidR="000C73F7" w:rsidRPr="000C73F7">
        <w:rPr>
          <w:sz w:val="22"/>
          <w:szCs w:val="22"/>
          <w:lang w:val="el-GR"/>
        </w:rPr>
        <w:t xml:space="preserve"> επούλωση </w:t>
      </w:r>
      <w:r w:rsidR="00542C6F">
        <w:rPr>
          <w:sz w:val="22"/>
          <w:szCs w:val="22"/>
          <w:lang w:val="el-GR"/>
        </w:rPr>
        <w:t xml:space="preserve">του </w:t>
      </w:r>
      <w:r w:rsidR="000C73F7" w:rsidRPr="000C73F7">
        <w:rPr>
          <w:sz w:val="22"/>
          <w:szCs w:val="22"/>
          <w:lang w:val="el-GR"/>
        </w:rPr>
        <w:t>τρα</w:t>
      </w:r>
      <w:r w:rsidR="00542C6F">
        <w:rPr>
          <w:sz w:val="22"/>
          <w:szCs w:val="22"/>
          <w:lang w:val="el-GR"/>
        </w:rPr>
        <w:t>ύ</w:t>
      </w:r>
      <w:r w:rsidR="000C73F7" w:rsidRPr="000C73F7">
        <w:rPr>
          <w:sz w:val="22"/>
          <w:szCs w:val="22"/>
          <w:lang w:val="el-GR"/>
        </w:rPr>
        <w:t>μ</w:t>
      </w:r>
      <w:r w:rsidR="00542C6F">
        <w:rPr>
          <w:sz w:val="22"/>
          <w:szCs w:val="22"/>
          <w:lang w:val="el-GR"/>
        </w:rPr>
        <w:t>ατος</w:t>
      </w:r>
      <w:r w:rsidR="000C73F7" w:rsidRPr="000C73F7">
        <w:rPr>
          <w:sz w:val="22"/>
          <w:szCs w:val="22"/>
          <w:lang w:val="el-GR"/>
        </w:rPr>
        <w:t xml:space="preserve"> μετά από χειρουργική επέμβαση μπορεί να </w:t>
      </w:r>
      <w:r w:rsidR="007E3F6F">
        <w:rPr>
          <w:sz w:val="22"/>
          <w:szCs w:val="22"/>
          <w:lang w:val="el-GR"/>
        </w:rPr>
        <w:t>παρουσιασθεί</w:t>
      </w:r>
      <w:r w:rsidR="000C73F7" w:rsidRPr="000C73F7">
        <w:rPr>
          <w:sz w:val="22"/>
          <w:szCs w:val="22"/>
          <w:lang w:val="el-GR"/>
        </w:rPr>
        <w:t xml:space="preserve"> σε ασθενείς κατά τη διάρκεια </w:t>
      </w:r>
      <w:r w:rsidR="00542C6F">
        <w:rPr>
          <w:sz w:val="22"/>
          <w:szCs w:val="22"/>
          <w:lang w:val="el-GR"/>
        </w:rPr>
        <w:t xml:space="preserve">της </w:t>
      </w:r>
      <w:r w:rsidR="000C73F7" w:rsidRPr="000C73F7">
        <w:rPr>
          <w:sz w:val="22"/>
          <w:szCs w:val="22"/>
          <w:lang w:val="el-GR"/>
        </w:rPr>
        <w:t xml:space="preserve">θεραπείας με λεφλουνομίδη. </w:t>
      </w:r>
      <w:r w:rsidR="007E3F6F">
        <w:rPr>
          <w:sz w:val="22"/>
          <w:szCs w:val="22"/>
          <w:lang w:val="el-GR"/>
        </w:rPr>
        <w:t>Βάσει</w:t>
      </w:r>
      <w:r w:rsidR="000C73F7" w:rsidRPr="000C73F7">
        <w:rPr>
          <w:sz w:val="22"/>
          <w:szCs w:val="22"/>
          <w:lang w:val="el-GR"/>
        </w:rPr>
        <w:t xml:space="preserve"> ατομική</w:t>
      </w:r>
      <w:r w:rsidR="007E3F6F">
        <w:rPr>
          <w:sz w:val="22"/>
          <w:szCs w:val="22"/>
          <w:lang w:val="el-GR"/>
        </w:rPr>
        <w:t>ς</w:t>
      </w:r>
      <w:r w:rsidR="000C73F7" w:rsidRPr="000C73F7">
        <w:rPr>
          <w:sz w:val="22"/>
          <w:szCs w:val="22"/>
          <w:lang w:val="el-GR"/>
        </w:rPr>
        <w:t xml:space="preserve"> αξιολόγηση</w:t>
      </w:r>
      <w:r w:rsidR="007E3F6F">
        <w:rPr>
          <w:sz w:val="22"/>
          <w:szCs w:val="22"/>
          <w:lang w:val="el-GR"/>
        </w:rPr>
        <w:t>ς</w:t>
      </w:r>
      <w:r w:rsidR="000C73F7" w:rsidRPr="000C73F7">
        <w:rPr>
          <w:sz w:val="22"/>
          <w:szCs w:val="22"/>
          <w:lang w:val="el-GR"/>
        </w:rPr>
        <w:t xml:space="preserve">, μπορεί να </w:t>
      </w:r>
      <w:r w:rsidR="000C73F7" w:rsidRPr="000C73F7">
        <w:rPr>
          <w:sz w:val="22"/>
          <w:szCs w:val="22"/>
          <w:lang w:val="el-GR"/>
        </w:rPr>
        <w:lastRenderedPageBreak/>
        <w:t xml:space="preserve">εξεταστεί το ενδεχόμενο </w:t>
      </w:r>
      <w:r>
        <w:rPr>
          <w:sz w:val="22"/>
          <w:szCs w:val="22"/>
          <w:lang w:val="el-GR"/>
        </w:rPr>
        <w:t>διακοπής</w:t>
      </w:r>
      <w:r w:rsidR="000C73F7" w:rsidRPr="000C73F7">
        <w:rPr>
          <w:sz w:val="22"/>
          <w:szCs w:val="22"/>
          <w:lang w:val="el-GR"/>
        </w:rPr>
        <w:t xml:space="preserve"> </w:t>
      </w:r>
      <w:r>
        <w:rPr>
          <w:sz w:val="22"/>
          <w:szCs w:val="22"/>
          <w:lang w:val="el-GR"/>
        </w:rPr>
        <w:t>τ</w:t>
      </w:r>
      <w:r w:rsidR="000C73F7" w:rsidRPr="000C73F7">
        <w:rPr>
          <w:sz w:val="22"/>
          <w:szCs w:val="22"/>
          <w:lang w:val="el-GR"/>
        </w:rPr>
        <w:t>η</w:t>
      </w:r>
      <w:r>
        <w:rPr>
          <w:sz w:val="22"/>
          <w:szCs w:val="22"/>
          <w:lang w:val="el-GR"/>
        </w:rPr>
        <w:t>ς</w:t>
      </w:r>
      <w:r w:rsidR="000C73F7" w:rsidRPr="000C73F7">
        <w:rPr>
          <w:sz w:val="22"/>
          <w:szCs w:val="22"/>
          <w:lang w:val="el-GR"/>
        </w:rPr>
        <w:t xml:space="preserve"> θεραπεία</w:t>
      </w:r>
      <w:r>
        <w:rPr>
          <w:sz w:val="22"/>
          <w:szCs w:val="22"/>
          <w:lang w:val="el-GR"/>
        </w:rPr>
        <w:t>ς</w:t>
      </w:r>
      <w:r w:rsidR="000C73F7" w:rsidRPr="000C73F7">
        <w:rPr>
          <w:sz w:val="22"/>
          <w:szCs w:val="22"/>
          <w:lang w:val="el-GR"/>
        </w:rPr>
        <w:t xml:space="preserve"> με λεφλουνομίδη κατά την περιεγχειρητική περίοδο και να χορηγηθεί μια διαδικασία έκπλυσης, όπως περιγράφεται παρακάτω. Σε περίπτωση διακοπής, η απόφαση </w:t>
      </w:r>
      <w:r w:rsidR="00284533">
        <w:rPr>
          <w:sz w:val="22"/>
          <w:szCs w:val="22"/>
          <w:lang w:val="el-GR"/>
        </w:rPr>
        <w:t>να συνεχιστεί η</w:t>
      </w:r>
      <w:r w:rsidR="000C73F7" w:rsidRPr="000C73F7">
        <w:rPr>
          <w:sz w:val="22"/>
          <w:szCs w:val="22"/>
          <w:lang w:val="el-GR"/>
        </w:rPr>
        <w:t xml:space="preserve"> λεφλουνομίδη θα πρέπει να βασίζεται στην κλινική </w:t>
      </w:r>
      <w:r w:rsidR="00682A7E">
        <w:rPr>
          <w:sz w:val="22"/>
          <w:szCs w:val="22"/>
          <w:lang w:val="el-GR"/>
        </w:rPr>
        <w:t>αξιολόγηση</w:t>
      </w:r>
      <w:r w:rsidR="000C73F7" w:rsidRPr="000C73F7">
        <w:rPr>
          <w:sz w:val="22"/>
          <w:szCs w:val="22"/>
          <w:lang w:val="el-GR"/>
        </w:rPr>
        <w:t xml:space="preserve"> της επαρκούς επούλωσης του τραύματος.</w:t>
      </w:r>
    </w:p>
    <w:p w14:paraId="6FAB8167" w14:textId="09E60C8F" w:rsidR="000F75B3" w:rsidRPr="00676F51" w:rsidRDefault="000F75B3" w:rsidP="000C73F7">
      <w:pPr>
        <w:rPr>
          <w:sz w:val="22"/>
          <w:szCs w:val="22"/>
          <w:lang w:val="el-GR"/>
        </w:rPr>
      </w:pPr>
    </w:p>
    <w:p w14:paraId="21903445" w14:textId="37EB8EB6" w:rsidR="003D67C9" w:rsidRPr="00BD57BB" w:rsidRDefault="001337C5" w:rsidP="00674691">
      <w:pPr>
        <w:pStyle w:val="Heading2"/>
        <w:keepNext w:val="0"/>
        <w:widowControl w:val="0"/>
        <w:rPr>
          <w:b w:val="0"/>
          <w:bCs/>
          <w:szCs w:val="22"/>
          <w:u w:val="single"/>
        </w:rPr>
      </w:pPr>
      <w:r w:rsidRPr="00BD57BB">
        <w:rPr>
          <w:b w:val="0"/>
          <w:bCs/>
          <w:szCs w:val="22"/>
          <w:u w:val="single"/>
        </w:rPr>
        <w:t>Λοιμώξεις</w:t>
      </w:r>
      <w:r w:rsidR="004A11A9">
        <w:rPr>
          <w:b w:val="0"/>
          <w:bCs/>
          <w:szCs w:val="22"/>
          <w:u w:val="single"/>
        </w:rPr>
        <w:fldChar w:fldCharType="begin"/>
      </w:r>
      <w:r w:rsidR="004A11A9">
        <w:rPr>
          <w:b w:val="0"/>
          <w:bCs/>
          <w:szCs w:val="22"/>
          <w:u w:val="single"/>
        </w:rPr>
        <w:instrText xml:space="preserve"> DOCVARIABLE vault_nd_b6078c0e-9d2a-4494-88b8-2c3668fc830d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34320B9E" w14:textId="77777777" w:rsidR="003D67C9" w:rsidRPr="004342AB" w:rsidRDefault="003D67C9" w:rsidP="00674691">
      <w:pPr>
        <w:widowControl w:val="0"/>
        <w:rPr>
          <w:sz w:val="22"/>
          <w:szCs w:val="22"/>
          <w:lang w:val="el-GR"/>
        </w:rPr>
      </w:pPr>
    </w:p>
    <w:p w14:paraId="7EF469FC" w14:textId="77777777" w:rsidR="003D67C9" w:rsidRPr="004342AB" w:rsidRDefault="003D67C9" w:rsidP="00674691">
      <w:pPr>
        <w:pStyle w:val="BodyTextIndent2"/>
        <w:widowControl w:val="0"/>
        <w:ind w:left="0"/>
        <w:jc w:val="left"/>
        <w:rPr>
          <w:rFonts w:ascii="Times New Roman" w:hAnsi="Times New Roman"/>
          <w:szCs w:val="22"/>
        </w:rPr>
      </w:pPr>
      <w:r w:rsidRPr="004342AB">
        <w:rPr>
          <w:rFonts w:ascii="Times New Roman" w:hAnsi="Times New Roman"/>
          <w:szCs w:val="22"/>
        </w:rPr>
        <w:t xml:space="preserve">Είναι γνωστό ότι </w:t>
      </w:r>
      <w:r w:rsidR="00BC3605" w:rsidRPr="004342AB">
        <w:rPr>
          <w:rFonts w:ascii="Times New Roman" w:hAnsi="Times New Roman"/>
          <w:szCs w:val="22"/>
        </w:rPr>
        <w:t xml:space="preserve">φαρμακευτικά προϊόντα </w:t>
      </w:r>
      <w:r w:rsidRPr="004342AB">
        <w:rPr>
          <w:rFonts w:ascii="Times New Roman" w:hAnsi="Times New Roman"/>
          <w:szCs w:val="22"/>
        </w:rPr>
        <w:t>που έχουν ανοσοκατασταλτικές ιδιότητες</w:t>
      </w:r>
      <w:r w:rsidRPr="004342AB">
        <w:rPr>
          <w:rFonts w:ascii="Times New Roman" w:hAnsi="Times New Roman"/>
          <w:b/>
          <w:bCs/>
          <w:i/>
          <w:iCs/>
          <w:szCs w:val="22"/>
        </w:rPr>
        <w:t xml:space="preserve"> </w:t>
      </w:r>
      <w:r w:rsidRPr="004342AB">
        <w:rPr>
          <w:rFonts w:ascii="Times New Roman" w:hAnsi="Times New Roman"/>
          <w:szCs w:val="22"/>
        </w:rPr>
        <w:t>- όπως η λεφλουνομίδη -</w:t>
      </w:r>
      <w:r w:rsidRPr="004342AB">
        <w:rPr>
          <w:rFonts w:ascii="Times New Roman" w:hAnsi="Times New Roman"/>
          <w:b/>
          <w:bCs/>
          <w:i/>
          <w:iCs/>
          <w:szCs w:val="22"/>
        </w:rPr>
        <w:t xml:space="preserve"> </w:t>
      </w:r>
      <w:r w:rsidRPr="004342AB">
        <w:rPr>
          <w:rFonts w:ascii="Times New Roman" w:hAnsi="Times New Roman"/>
          <w:szCs w:val="22"/>
        </w:rPr>
        <w:t>δυνατόν να ευαισθητοποιήσουν περισσότερο τους ασθενείς σε λοιμώξεις, συμπεριλαμβανομένων και των ευκαιριακών λοιμώξεων. Οι λοιμώξεις, μπορεί να είναι σοβαρότερες από ότι συνήθως και γι</w:t>
      </w:r>
      <w:r w:rsidR="001C30C8" w:rsidRPr="004342AB">
        <w:rPr>
          <w:rFonts w:ascii="Times New Roman" w:hAnsi="Times New Roman"/>
          <w:szCs w:val="22"/>
        </w:rPr>
        <w:t>’</w:t>
      </w:r>
      <w:r w:rsidRPr="004342AB">
        <w:rPr>
          <w:rFonts w:ascii="Times New Roman" w:hAnsi="Times New Roman"/>
          <w:szCs w:val="22"/>
        </w:rPr>
        <w:t xml:space="preserve"> αυτό μπορεί να χρειασθεί πρώ</w:t>
      </w:r>
      <w:r w:rsidR="007D3553" w:rsidRPr="004342AB">
        <w:rPr>
          <w:rFonts w:ascii="Times New Roman" w:hAnsi="Times New Roman"/>
          <w:szCs w:val="22"/>
        </w:rPr>
        <w:t>ι</w:t>
      </w:r>
      <w:r w:rsidRPr="004342AB">
        <w:rPr>
          <w:rFonts w:ascii="Times New Roman" w:hAnsi="Times New Roman"/>
          <w:szCs w:val="22"/>
        </w:rPr>
        <w:t>μη και πιο εντατική αγωγή</w:t>
      </w:r>
      <w:r w:rsidRPr="004342AB">
        <w:rPr>
          <w:rFonts w:ascii="Times New Roman" w:hAnsi="Times New Roman"/>
          <w:bCs/>
          <w:szCs w:val="22"/>
        </w:rPr>
        <w:t>.</w:t>
      </w:r>
      <w:r w:rsidRPr="004342AB">
        <w:rPr>
          <w:rFonts w:ascii="Times New Roman" w:hAnsi="Times New Roman"/>
          <w:szCs w:val="22"/>
        </w:rPr>
        <w:t xml:space="preserve"> Στην περίπτωση που παρουσιαστούν μη ελεγχόμενες λοιμώξεις βαριάς μορφής, ίσως κριθεί απαραίτητο να διακοπεί η θεραπεία</w:t>
      </w:r>
      <w:r w:rsidRPr="004342AB">
        <w:rPr>
          <w:rFonts w:ascii="Times New Roman" w:hAnsi="Times New Roman"/>
          <w:b/>
          <w:bCs/>
          <w:i/>
          <w:iCs/>
          <w:szCs w:val="22"/>
        </w:rPr>
        <w:t xml:space="preserve"> </w:t>
      </w:r>
      <w:r w:rsidRPr="004342AB">
        <w:rPr>
          <w:rFonts w:ascii="Times New Roman" w:hAnsi="Times New Roman"/>
          <w:szCs w:val="22"/>
        </w:rPr>
        <w:t>με λεφλουνομίδη και να ακολουθηθεί διαδικασία έκπλυσης, όπως περιγράφεται πιο κάτω.</w:t>
      </w:r>
    </w:p>
    <w:p w14:paraId="0192F498" w14:textId="77777777" w:rsidR="00E2010B" w:rsidRPr="004342AB" w:rsidRDefault="00E2010B" w:rsidP="00674691">
      <w:pPr>
        <w:pStyle w:val="BodyText"/>
        <w:widowControl w:val="0"/>
        <w:jc w:val="left"/>
        <w:rPr>
          <w:rFonts w:ascii="Times New Roman" w:hAnsi="Times New Roman"/>
          <w:szCs w:val="22"/>
        </w:rPr>
      </w:pPr>
    </w:p>
    <w:p w14:paraId="7DBE0B0F" w14:textId="77777777" w:rsidR="00E2010B" w:rsidRPr="004342AB" w:rsidRDefault="00E2010B" w:rsidP="00674691">
      <w:pPr>
        <w:pStyle w:val="BodyText"/>
        <w:widowControl w:val="0"/>
        <w:jc w:val="left"/>
        <w:rPr>
          <w:rFonts w:ascii="Times New Roman" w:hAnsi="Times New Roman"/>
          <w:szCs w:val="22"/>
        </w:rPr>
      </w:pPr>
      <w:r w:rsidRPr="004342AB">
        <w:rPr>
          <w:rFonts w:ascii="Times New Roman" w:hAnsi="Times New Roman"/>
          <w:szCs w:val="22"/>
        </w:rPr>
        <w:t>Σπάνιες περιπτώσεις Προϊούσας Πολυεστιακής Λευκοεγκεφαλοπάθειας (ΠΠΛ) έχουν αναφερθεί</w:t>
      </w:r>
      <w:r w:rsidR="00E24DEC" w:rsidRPr="004342AB">
        <w:rPr>
          <w:rFonts w:ascii="Times New Roman" w:hAnsi="Times New Roman"/>
          <w:szCs w:val="22"/>
        </w:rPr>
        <w:t xml:space="preserve"> </w:t>
      </w:r>
      <w:r w:rsidRPr="004342AB">
        <w:rPr>
          <w:rFonts w:ascii="Times New Roman" w:hAnsi="Times New Roman"/>
          <w:szCs w:val="22"/>
        </w:rPr>
        <w:t>σε ασθενείς που λαμβάνουν λεφλουνομίδη μεταξύ άλλων ανοσοκατασταλτικών.</w:t>
      </w:r>
    </w:p>
    <w:p w14:paraId="7EBB4638" w14:textId="77777777" w:rsidR="00E2010B" w:rsidRPr="004342AB" w:rsidRDefault="00E2010B" w:rsidP="00674691">
      <w:pPr>
        <w:pStyle w:val="BodyText"/>
        <w:widowControl w:val="0"/>
        <w:jc w:val="left"/>
        <w:rPr>
          <w:rFonts w:ascii="Times New Roman" w:hAnsi="Times New Roman"/>
          <w:szCs w:val="22"/>
        </w:rPr>
      </w:pPr>
    </w:p>
    <w:p w14:paraId="7181BCD0" w14:textId="77777777" w:rsidR="003D67C9" w:rsidRPr="004342AB" w:rsidRDefault="00A45DD0" w:rsidP="00674691">
      <w:pPr>
        <w:pStyle w:val="BodyText"/>
        <w:widowControl w:val="0"/>
        <w:jc w:val="left"/>
        <w:rPr>
          <w:rFonts w:ascii="Times New Roman" w:hAnsi="Times New Roman"/>
          <w:szCs w:val="22"/>
        </w:rPr>
      </w:pPr>
      <w:r>
        <w:rPr>
          <w:rFonts w:ascii="Times New Roman" w:hAnsi="Times New Roman"/>
          <w:szCs w:val="22"/>
        </w:rPr>
        <w:t>Πριν την έναρξη της θεραπευτικής αγωγής, όλοι οι ασθενείς πρέπει να αξιολογούνται για ενεργή ή μη ενεργή («λανθάνουσα») φυματίωση, σύμφωνα με τις τοπικές συστάσεις. Αυτό μπορεί να περιλαμβάνει το ιατρικό ιστορικό, πιθανή προηγούμενη επαφή με φυματίωση, και/ή κατάλληλη διαλογή όπως ακτινογραφία πνευμόνων, δοκιμασία φυματίνης και/ή δοκιμή γ</w:t>
      </w:r>
      <w:r>
        <w:rPr>
          <w:rFonts w:ascii="Times New Roman" w:hAnsi="Times New Roman"/>
          <w:szCs w:val="22"/>
        </w:rPr>
        <w:noBreakHyphen/>
        <w:t>ιντερφερόνης</w:t>
      </w:r>
      <w:r w:rsidR="00021D02">
        <w:rPr>
          <w:rFonts w:ascii="Times New Roman" w:hAnsi="Times New Roman"/>
          <w:szCs w:val="22"/>
        </w:rPr>
        <w:t xml:space="preserve">, όπως εφαρμόζεται. Υπενθυμίζεται στους συνταγογράφους ο κίνδυνος ψευδών αρνητικών αποτελεσμάτων στη </w:t>
      </w:r>
      <w:r w:rsidR="00C93387">
        <w:rPr>
          <w:rFonts w:ascii="Times New Roman" w:hAnsi="Times New Roman"/>
          <w:szCs w:val="22"/>
        </w:rPr>
        <w:t xml:space="preserve">δερματική </w:t>
      </w:r>
      <w:r w:rsidR="00021D02">
        <w:rPr>
          <w:rFonts w:ascii="Times New Roman" w:hAnsi="Times New Roman"/>
          <w:szCs w:val="22"/>
        </w:rPr>
        <w:t>δοκιμασία στη φυματίνη, ειδικά σε ασθενείς που είναι σοβαρά άρρωστοι ή ανοσοκατασταλμένοι. Οι ασθενείς με ιστορικό φυματίωσης πρέπει να παρακολουθούνται προσεκτικά λόγω της πιθανότητας επανενεργοποίησης της λοίμωξης</w:t>
      </w:r>
      <w:r w:rsidR="00FB39A5" w:rsidRPr="004342AB">
        <w:rPr>
          <w:rFonts w:ascii="Times New Roman" w:hAnsi="Times New Roman"/>
          <w:szCs w:val="22"/>
        </w:rPr>
        <w:t>.</w:t>
      </w:r>
      <w:r w:rsidR="00021D02">
        <w:rPr>
          <w:rFonts w:ascii="Times New Roman" w:hAnsi="Times New Roman"/>
          <w:szCs w:val="22"/>
        </w:rPr>
        <w:t xml:space="preserve"> </w:t>
      </w:r>
    </w:p>
    <w:p w14:paraId="19357C1D" w14:textId="77777777" w:rsidR="009C1947" w:rsidRPr="009C4749" w:rsidRDefault="009C1947" w:rsidP="00674691">
      <w:pPr>
        <w:pStyle w:val="BodyText"/>
        <w:widowControl w:val="0"/>
        <w:jc w:val="left"/>
        <w:rPr>
          <w:rFonts w:ascii="Times New Roman" w:hAnsi="Times New Roman"/>
          <w:bCs/>
          <w:i/>
          <w:szCs w:val="22"/>
        </w:rPr>
      </w:pPr>
    </w:p>
    <w:p w14:paraId="33E72473" w14:textId="77777777" w:rsidR="003D67C9" w:rsidRPr="00BD57BB" w:rsidRDefault="001337C5" w:rsidP="00674691">
      <w:pPr>
        <w:pStyle w:val="BodyText"/>
        <w:widowControl w:val="0"/>
        <w:jc w:val="left"/>
        <w:rPr>
          <w:rFonts w:ascii="Times New Roman" w:hAnsi="Times New Roman"/>
          <w:bCs/>
          <w:szCs w:val="22"/>
          <w:u w:val="single"/>
        </w:rPr>
      </w:pPr>
      <w:r w:rsidRPr="00BD57BB">
        <w:rPr>
          <w:rFonts w:ascii="Times New Roman" w:hAnsi="Times New Roman"/>
          <w:bCs/>
          <w:szCs w:val="22"/>
          <w:u w:val="single"/>
        </w:rPr>
        <w:t>Αντιδράσεις από το αναπνευστικό</w:t>
      </w:r>
    </w:p>
    <w:p w14:paraId="456E274B" w14:textId="77777777" w:rsidR="00C6701F" w:rsidRPr="004342AB" w:rsidRDefault="00C6701F" w:rsidP="00674691">
      <w:pPr>
        <w:pStyle w:val="BodyText"/>
        <w:widowControl w:val="0"/>
        <w:jc w:val="left"/>
        <w:rPr>
          <w:rFonts w:ascii="Times New Roman" w:hAnsi="Times New Roman"/>
          <w:b/>
          <w:bCs/>
          <w:szCs w:val="22"/>
        </w:rPr>
      </w:pPr>
    </w:p>
    <w:p w14:paraId="2DE64815" w14:textId="5DA902E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Διάμεση πνευμονοπάθεια</w:t>
      </w:r>
      <w:r w:rsidR="00A419E0" w:rsidRPr="000050EA">
        <w:rPr>
          <w:rFonts w:ascii="Times New Roman" w:hAnsi="Times New Roman"/>
          <w:szCs w:val="22"/>
        </w:rPr>
        <w:t xml:space="preserve">, </w:t>
      </w:r>
      <w:r w:rsidR="00A419E0" w:rsidRPr="007279AC">
        <w:rPr>
          <w:rFonts w:ascii="Times New Roman" w:hAnsi="Times New Roman"/>
          <w:szCs w:val="22"/>
          <w:rPrChange w:id="2" w:author="Author">
            <w:rPr>
              <w:rFonts w:ascii="Times New Roman" w:hAnsi="Times New Roman"/>
              <w:szCs w:val="22"/>
              <w:u w:val="single"/>
            </w:rPr>
          </w:rPrChange>
        </w:rPr>
        <w:t>καθώς και σπάνιες περιπτώσεις πνευμονικής υπέρτασης</w:t>
      </w:r>
      <w:r w:rsidRPr="004342AB">
        <w:rPr>
          <w:rFonts w:ascii="Times New Roman" w:hAnsi="Times New Roman"/>
          <w:szCs w:val="22"/>
        </w:rPr>
        <w:t xml:space="preserve"> </w:t>
      </w:r>
      <w:ins w:id="3" w:author="Author">
        <w:r w:rsidR="005D5B80">
          <w:rPr>
            <w:rFonts w:ascii="Times New Roman" w:hAnsi="Times New Roman"/>
            <w:szCs w:val="22"/>
          </w:rPr>
          <w:t xml:space="preserve">και πνευμονικών οζιδίων </w:t>
        </w:r>
      </w:ins>
      <w:r w:rsidR="00922A26">
        <w:rPr>
          <w:rFonts w:ascii="Times New Roman" w:hAnsi="Times New Roman"/>
          <w:szCs w:val="22"/>
        </w:rPr>
        <w:t>έχουν αναφερθεί</w:t>
      </w:r>
      <w:r w:rsidRPr="004342AB">
        <w:rPr>
          <w:rFonts w:ascii="Times New Roman" w:hAnsi="Times New Roman"/>
          <w:szCs w:val="22"/>
        </w:rPr>
        <w:t xml:space="preserve"> κατά τη </w:t>
      </w:r>
      <w:r w:rsidR="005B7F10">
        <w:rPr>
          <w:rFonts w:ascii="Times New Roman" w:hAnsi="Times New Roman"/>
          <w:szCs w:val="22"/>
        </w:rPr>
        <w:t xml:space="preserve">διάρκεια </w:t>
      </w:r>
      <w:r w:rsidRPr="004342AB">
        <w:rPr>
          <w:rFonts w:ascii="Times New Roman" w:hAnsi="Times New Roman"/>
          <w:szCs w:val="22"/>
        </w:rPr>
        <w:t>θεραπεία</w:t>
      </w:r>
      <w:r w:rsidR="005B7F10">
        <w:rPr>
          <w:rFonts w:ascii="Times New Roman" w:hAnsi="Times New Roman"/>
          <w:szCs w:val="22"/>
        </w:rPr>
        <w:t>ς</w:t>
      </w:r>
      <w:r w:rsidRPr="004342AB">
        <w:rPr>
          <w:rFonts w:ascii="Times New Roman" w:hAnsi="Times New Roman"/>
          <w:szCs w:val="22"/>
        </w:rPr>
        <w:t xml:space="preserve"> με λεφλουνομίδη (βλ. παράγραφο 4.8). </w:t>
      </w:r>
      <w:r w:rsidR="004F3B13" w:rsidRPr="004342AB">
        <w:rPr>
          <w:rFonts w:ascii="Times New Roman" w:hAnsi="Times New Roman"/>
          <w:szCs w:val="22"/>
        </w:rPr>
        <w:t xml:space="preserve">Ο κίνδυνος </w:t>
      </w:r>
      <w:ins w:id="4" w:author="Author">
        <w:r w:rsidR="005D5B80" w:rsidRPr="005D5B80">
          <w:rPr>
            <w:rFonts w:ascii="Times New Roman" w:hAnsi="Times New Roman"/>
            <w:szCs w:val="22"/>
          </w:rPr>
          <w:t>διάμεσης πνευμονοπάθειας και πνευμονικής υπέρτασης</w:t>
        </w:r>
        <w:r w:rsidR="005D5B80">
          <w:rPr>
            <w:rFonts w:ascii="Times New Roman" w:hAnsi="Times New Roman"/>
            <w:szCs w:val="22"/>
          </w:rPr>
          <w:t xml:space="preserve"> </w:t>
        </w:r>
      </w:ins>
      <w:del w:id="5" w:author="Author">
        <w:r w:rsidR="004F3B13" w:rsidRPr="004342AB" w:rsidDel="005D5B80">
          <w:rPr>
            <w:rFonts w:ascii="Times New Roman" w:hAnsi="Times New Roman"/>
            <w:szCs w:val="22"/>
          </w:rPr>
          <w:delText xml:space="preserve">εμφάνισής </w:delText>
        </w:r>
        <w:r w:rsidR="00A419E0" w:rsidDel="005D5B80">
          <w:rPr>
            <w:rFonts w:ascii="Times New Roman" w:hAnsi="Times New Roman"/>
            <w:szCs w:val="22"/>
          </w:rPr>
          <w:delText>τους</w:delText>
        </w:r>
        <w:r w:rsidR="00A419E0" w:rsidRPr="004342AB" w:rsidDel="005D5B80">
          <w:rPr>
            <w:rFonts w:ascii="Times New Roman" w:hAnsi="Times New Roman"/>
            <w:szCs w:val="22"/>
          </w:rPr>
          <w:delText xml:space="preserve"> </w:delText>
        </w:r>
      </w:del>
      <w:r w:rsidR="00A419E0">
        <w:rPr>
          <w:rFonts w:ascii="Times New Roman" w:hAnsi="Times New Roman"/>
          <w:szCs w:val="22"/>
        </w:rPr>
        <w:t>μπορεί να αυξηθεί</w:t>
      </w:r>
      <w:r w:rsidR="004F3B13" w:rsidRPr="004342AB">
        <w:rPr>
          <w:rFonts w:ascii="Times New Roman" w:hAnsi="Times New Roman"/>
          <w:szCs w:val="22"/>
        </w:rPr>
        <w:t xml:space="preserve"> σ</w:t>
      </w:r>
      <w:r w:rsidR="005B7F10">
        <w:rPr>
          <w:rFonts w:ascii="Times New Roman" w:hAnsi="Times New Roman"/>
          <w:szCs w:val="22"/>
        </w:rPr>
        <w:t>ε</w:t>
      </w:r>
      <w:r w:rsidR="004F3B13" w:rsidRPr="004342AB">
        <w:rPr>
          <w:rFonts w:ascii="Times New Roman" w:hAnsi="Times New Roman"/>
          <w:szCs w:val="22"/>
        </w:rPr>
        <w:t xml:space="preserve"> ασθενείς με ιστορικό διάμεσης πνευμονοπάθειας. </w:t>
      </w:r>
      <w:r w:rsidRPr="004342AB">
        <w:rPr>
          <w:rFonts w:ascii="Times New Roman" w:hAnsi="Times New Roman"/>
          <w:szCs w:val="22"/>
        </w:rPr>
        <w:t>Η διάμεση πνευμονοπάθεια είναι μια</w:t>
      </w:r>
      <w:r w:rsidR="005B7F10">
        <w:rPr>
          <w:rFonts w:ascii="Times New Roman" w:hAnsi="Times New Roman"/>
          <w:szCs w:val="22"/>
        </w:rPr>
        <w:t xml:space="preserve"> δυνητικά</w:t>
      </w:r>
      <w:r w:rsidRPr="004342AB">
        <w:rPr>
          <w:rFonts w:ascii="Times New Roman" w:hAnsi="Times New Roman"/>
          <w:szCs w:val="22"/>
        </w:rPr>
        <w:t xml:space="preserve"> θανατηφόρα διαταραχή, η οποία μπορεί να </w:t>
      </w:r>
      <w:r w:rsidR="005B7F10">
        <w:rPr>
          <w:rFonts w:ascii="Times New Roman" w:hAnsi="Times New Roman"/>
          <w:szCs w:val="22"/>
        </w:rPr>
        <w:t>συμβεί</w:t>
      </w:r>
      <w:r w:rsidR="005B7F10" w:rsidRPr="004342AB">
        <w:rPr>
          <w:rFonts w:ascii="Times New Roman" w:hAnsi="Times New Roman"/>
          <w:szCs w:val="22"/>
        </w:rPr>
        <w:t xml:space="preserve"> </w:t>
      </w:r>
      <w:r w:rsidRPr="004342AB">
        <w:rPr>
          <w:rFonts w:ascii="Times New Roman" w:hAnsi="Times New Roman"/>
          <w:szCs w:val="22"/>
        </w:rPr>
        <w:t xml:space="preserve">σε οξεία φάση κατά τη διάρκεια της θεραπείας. Τα </w:t>
      </w:r>
      <w:r w:rsidR="005B7F10">
        <w:rPr>
          <w:rFonts w:ascii="Times New Roman" w:hAnsi="Times New Roman"/>
          <w:szCs w:val="22"/>
        </w:rPr>
        <w:t>πνευμονικά συμπτώματα</w:t>
      </w:r>
      <w:r w:rsidRPr="004342AB">
        <w:rPr>
          <w:rFonts w:ascii="Times New Roman" w:hAnsi="Times New Roman"/>
          <w:szCs w:val="22"/>
        </w:rPr>
        <w:t xml:space="preserve">, όπως βήχας και δύσπνοια, μπορεί να είναι αιτία για διακοπή της θεραπείας και για περαιτέρω διερεύνηση, </w:t>
      </w:r>
      <w:r w:rsidR="005B7F10">
        <w:rPr>
          <w:rFonts w:ascii="Times New Roman" w:hAnsi="Times New Roman"/>
          <w:szCs w:val="22"/>
        </w:rPr>
        <w:t>ανάλογα με την περίπτωση</w:t>
      </w:r>
      <w:r w:rsidRPr="004342AB">
        <w:rPr>
          <w:rFonts w:ascii="Times New Roman" w:hAnsi="Times New Roman"/>
          <w:szCs w:val="22"/>
        </w:rPr>
        <w:t>.</w:t>
      </w:r>
    </w:p>
    <w:p w14:paraId="76680D51" w14:textId="77777777" w:rsidR="001337C5" w:rsidRPr="004342AB" w:rsidRDefault="001337C5" w:rsidP="00674691">
      <w:pPr>
        <w:pStyle w:val="Heading2"/>
        <w:keepNext w:val="0"/>
        <w:widowControl w:val="0"/>
        <w:rPr>
          <w:szCs w:val="22"/>
        </w:rPr>
      </w:pPr>
    </w:p>
    <w:p w14:paraId="10D3C567" w14:textId="1C045E89" w:rsidR="00C11D62" w:rsidRPr="00BD57BB" w:rsidRDefault="00C11D62" w:rsidP="00674691">
      <w:pPr>
        <w:pStyle w:val="Heading2"/>
        <w:keepNext w:val="0"/>
        <w:widowControl w:val="0"/>
        <w:rPr>
          <w:b w:val="0"/>
          <w:szCs w:val="22"/>
          <w:u w:val="single"/>
        </w:rPr>
      </w:pPr>
      <w:r w:rsidRPr="00BD57BB">
        <w:rPr>
          <w:b w:val="0"/>
          <w:szCs w:val="22"/>
          <w:u w:val="single"/>
        </w:rPr>
        <w:t xml:space="preserve">Περιφερική </w:t>
      </w:r>
      <w:r w:rsidR="007057BD" w:rsidRPr="00BD57BB">
        <w:rPr>
          <w:b w:val="0"/>
          <w:szCs w:val="22"/>
          <w:u w:val="single"/>
        </w:rPr>
        <w:t>ν</w:t>
      </w:r>
      <w:r w:rsidRPr="00BD57BB">
        <w:rPr>
          <w:b w:val="0"/>
          <w:szCs w:val="22"/>
          <w:u w:val="single"/>
        </w:rPr>
        <w:t>ευροπάθεια</w:t>
      </w:r>
      <w:r w:rsidR="004A11A9">
        <w:rPr>
          <w:b w:val="0"/>
          <w:szCs w:val="22"/>
          <w:u w:val="single"/>
        </w:rPr>
        <w:fldChar w:fldCharType="begin"/>
      </w:r>
      <w:r w:rsidR="004A11A9">
        <w:rPr>
          <w:b w:val="0"/>
          <w:szCs w:val="22"/>
          <w:u w:val="single"/>
        </w:rPr>
        <w:instrText xml:space="preserve"> DOCVARIABLE vault_nd_5ddd3967-02e9-4eda-98b4-5909a78f8764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2748C654" w14:textId="77777777" w:rsidR="00C11D62" w:rsidRPr="004342AB" w:rsidRDefault="00C11D62" w:rsidP="00C11D62">
      <w:pPr>
        <w:rPr>
          <w:sz w:val="22"/>
          <w:szCs w:val="22"/>
          <w:lang w:val="el-GR"/>
        </w:rPr>
      </w:pPr>
    </w:p>
    <w:p w14:paraId="2DED4A0D" w14:textId="77777777" w:rsidR="00C11D62" w:rsidRPr="004342AB" w:rsidRDefault="00C11D62" w:rsidP="00C11D62">
      <w:pPr>
        <w:rPr>
          <w:sz w:val="22"/>
          <w:szCs w:val="22"/>
          <w:lang w:val="el-GR"/>
        </w:rPr>
      </w:pPr>
      <w:r w:rsidRPr="004342AB">
        <w:rPr>
          <w:sz w:val="22"/>
          <w:szCs w:val="22"/>
          <w:lang w:val="el-GR"/>
        </w:rPr>
        <w:t xml:space="preserve">Περιπτώσεις περιφερικής νευροπάθειας έχουν αναφερθεί σε ασθενείς που λαμβάνουν </w:t>
      </w:r>
      <w:r w:rsidR="00601CB6">
        <w:rPr>
          <w:sz w:val="22"/>
          <w:szCs w:val="22"/>
        </w:rPr>
        <w:t>Arava</w:t>
      </w:r>
      <w:r w:rsidRPr="004342AB">
        <w:rPr>
          <w:sz w:val="22"/>
          <w:szCs w:val="22"/>
          <w:lang w:val="el-GR"/>
        </w:rPr>
        <w:t xml:space="preserve">. Οι περισσότεροι ασθενείς </w:t>
      </w:r>
      <w:r w:rsidR="005065E5" w:rsidRPr="004342AB">
        <w:rPr>
          <w:sz w:val="22"/>
          <w:szCs w:val="22"/>
          <w:lang w:val="el-GR"/>
        </w:rPr>
        <w:t>βελτιώθηκαν</w:t>
      </w:r>
      <w:r w:rsidRPr="004342AB">
        <w:rPr>
          <w:sz w:val="22"/>
          <w:szCs w:val="22"/>
          <w:lang w:val="el-GR"/>
        </w:rPr>
        <w:t xml:space="preserve"> μετά από διακοπή του </w:t>
      </w:r>
      <w:r w:rsidR="00601CB6">
        <w:rPr>
          <w:sz w:val="22"/>
          <w:szCs w:val="22"/>
        </w:rPr>
        <w:t>Arava</w:t>
      </w:r>
      <w:r w:rsidRPr="004342AB">
        <w:rPr>
          <w:sz w:val="22"/>
          <w:szCs w:val="22"/>
          <w:lang w:val="el-GR"/>
        </w:rPr>
        <w:t xml:space="preserve">, </w:t>
      </w:r>
      <w:bookmarkStart w:id="6" w:name="OLE_LINK18"/>
      <w:r w:rsidR="005065E5" w:rsidRPr="004342AB">
        <w:rPr>
          <w:sz w:val="22"/>
          <w:szCs w:val="22"/>
          <w:lang w:val="el-GR"/>
        </w:rPr>
        <w:t xml:space="preserve">ωστόσο, αποτελέσματα μελέτης έδειξαν ευρεία μεταβλητότητα </w:t>
      </w:r>
      <w:r w:rsidR="00F43FEB" w:rsidRPr="004342AB">
        <w:rPr>
          <w:sz w:val="22"/>
          <w:szCs w:val="22"/>
          <w:lang w:val="el-GR"/>
        </w:rPr>
        <w:t>και</w:t>
      </w:r>
      <w:bookmarkEnd w:id="6"/>
      <w:r w:rsidR="00A2004D" w:rsidRPr="004342AB">
        <w:rPr>
          <w:sz w:val="22"/>
          <w:szCs w:val="22"/>
          <w:lang w:val="el-GR"/>
        </w:rPr>
        <w:t xml:space="preserve"> κάποιοι ασθενείς είχαν </w:t>
      </w:r>
      <w:r w:rsidR="00A56BD7" w:rsidRPr="004342AB">
        <w:rPr>
          <w:sz w:val="22"/>
          <w:szCs w:val="22"/>
          <w:lang w:val="el-GR"/>
        </w:rPr>
        <w:t xml:space="preserve">εμμένοντα </w:t>
      </w:r>
      <w:r w:rsidR="00A2004D" w:rsidRPr="004342AB">
        <w:rPr>
          <w:sz w:val="22"/>
          <w:szCs w:val="22"/>
          <w:lang w:val="el-GR"/>
        </w:rPr>
        <w:t>συμπτώματα. Ηλικία μεγαλύτερη των 60 ετ</w:t>
      </w:r>
      <w:r w:rsidR="007F6FD7" w:rsidRPr="004342AB">
        <w:rPr>
          <w:sz w:val="22"/>
          <w:szCs w:val="22"/>
          <w:lang w:val="el-GR"/>
        </w:rPr>
        <w:t>ών, ταυτόχρονη χορήγηση νευροτοξικών</w:t>
      </w:r>
      <w:r w:rsidR="00A2004D" w:rsidRPr="004342AB">
        <w:rPr>
          <w:sz w:val="22"/>
          <w:szCs w:val="22"/>
          <w:lang w:val="el-GR"/>
        </w:rPr>
        <w:t xml:space="preserve"> </w:t>
      </w:r>
      <w:r w:rsidR="007F6FD7" w:rsidRPr="004342AB">
        <w:rPr>
          <w:sz w:val="22"/>
          <w:szCs w:val="22"/>
          <w:lang w:val="el-GR"/>
        </w:rPr>
        <w:t>φαρμάκων</w:t>
      </w:r>
      <w:r w:rsidR="00A2004D" w:rsidRPr="004342AB">
        <w:rPr>
          <w:sz w:val="22"/>
          <w:szCs w:val="22"/>
          <w:lang w:val="el-GR"/>
        </w:rPr>
        <w:t xml:space="preserve"> και διαβήτης πιθανόν να αυξάνουν τον κίνδυνο για περιφερική νευροπάθεια. Εάν ένας ασθενής που λαμβάνει </w:t>
      </w:r>
      <w:r w:rsidR="00601CB6">
        <w:rPr>
          <w:sz w:val="22"/>
          <w:szCs w:val="22"/>
        </w:rPr>
        <w:t>Arava</w:t>
      </w:r>
      <w:r w:rsidR="00601CB6" w:rsidRPr="009C4749" w:rsidDel="00601CB6">
        <w:rPr>
          <w:sz w:val="22"/>
          <w:szCs w:val="22"/>
          <w:lang w:val="el-GR"/>
        </w:rPr>
        <w:t xml:space="preserve"> </w:t>
      </w:r>
      <w:r w:rsidR="00A2004D" w:rsidRPr="004342AB">
        <w:rPr>
          <w:sz w:val="22"/>
          <w:szCs w:val="22"/>
          <w:lang w:val="el-GR"/>
        </w:rPr>
        <w:t xml:space="preserve">αναπτύξει περιφερική νευροπάθεια, να λαμβάνεται υπόψη η διακοπή της θεραπείας με </w:t>
      </w:r>
      <w:r w:rsidR="00601CB6">
        <w:rPr>
          <w:sz w:val="22"/>
          <w:szCs w:val="22"/>
        </w:rPr>
        <w:t>Arava</w:t>
      </w:r>
      <w:r w:rsidR="00601CB6" w:rsidRPr="009C4749" w:rsidDel="00601CB6">
        <w:rPr>
          <w:sz w:val="22"/>
          <w:szCs w:val="22"/>
          <w:lang w:val="el-GR"/>
        </w:rPr>
        <w:t xml:space="preserve"> </w:t>
      </w:r>
      <w:r w:rsidR="00A2004D" w:rsidRPr="004342AB">
        <w:rPr>
          <w:sz w:val="22"/>
          <w:szCs w:val="22"/>
          <w:lang w:val="el-GR"/>
        </w:rPr>
        <w:t>και να πραγματοποιείται η διαδικασία έκπλυσης του φαρμάκου (βλ. παράγραφο 4.4).</w:t>
      </w:r>
    </w:p>
    <w:p w14:paraId="033E9DC8" w14:textId="77777777" w:rsidR="00C11D62" w:rsidRPr="004342AB" w:rsidRDefault="00C11D62" w:rsidP="00674691">
      <w:pPr>
        <w:pStyle w:val="Heading2"/>
        <w:keepNext w:val="0"/>
        <w:widowControl w:val="0"/>
        <w:rPr>
          <w:b w:val="0"/>
          <w:i/>
          <w:szCs w:val="22"/>
        </w:rPr>
      </w:pPr>
    </w:p>
    <w:p w14:paraId="1437B8F5" w14:textId="5C8F3E36" w:rsidR="007057BD" w:rsidRDefault="007057BD" w:rsidP="00674691">
      <w:pPr>
        <w:pStyle w:val="Heading2"/>
        <w:keepNext w:val="0"/>
        <w:widowControl w:val="0"/>
        <w:rPr>
          <w:b w:val="0"/>
          <w:szCs w:val="22"/>
          <w:u w:val="single"/>
        </w:rPr>
      </w:pPr>
      <w:r w:rsidRPr="00BD57BB">
        <w:rPr>
          <w:b w:val="0"/>
          <w:szCs w:val="22"/>
          <w:u w:val="single"/>
        </w:rPr>
        <w:t>Κολίτιδα</w:t>
      </w:r>
      <w:r w:rsidR="004A11A9">
        <w:rPr>
          <w:b w:val="0"/>
          <w:szCs w:val="22"/>
          <w:u w:val="single"/>
        </w:rPr>
        <w:fldChar w:fldCharType="begin"/>
      </w:r>
      <w:r w:rsidR="004A11A9">
        <w:rPr>
          <w:b w:val="0"/>
          <w:szCs w:val="22"/>
          <w:u w:val="single"/>
        </w:rPr>
        <w:instrText xml:space="preserve"> DOCVARIABLE vault_nd_7b08beca-b2dc-4d13-a20e-0e81d22796ce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38BF446E" w14:textId="77777777" w:rsidR="007057BD" w:rsidRDefault="007057BD" w:rsidP="00BD57BB">
      <w:pPr>
        <w:rPr>
          <w:lang w:val="el-GR"/>
        </w:rPr>
      </w:pPr>
    </w:p>
    <w:p w14:paraId="1CB10E00" w14:textId="77777777" w:rsidR="007057BD" w:rsidRPr="00BD57BB" w:rsidRDefault="007057BD" w:rsidP="00BD57BB">
      <w:pPr>
        <w:rPr>
          <w:sz w:val="22"/>
          <w:szCs w:val="18"/>
          <w:lang w:val="el-GR"/>
        </w:rPr>
      </w:pPr>
      <w:r w:rsidRPr="00BD57BB">
        <w:rPr>
          <w:sz w:val="22"/>
          <w:szCs w:val="18"/>
          <w:lang w:val="el-GR"/>
        </w:rPr>
        <w:t>Σε ασθενείς που λαμβάνουν θεραπεία με λεφλουνομίδη έχει αναφερθεί κολίτιδα, συμπεριλαμβανομένης της μικροσκοπικής κολίτιδας. Οι ασθενείς που λαμβάνουν θεραπεία με λεφλουνομίδη και εμφανίζουν ανεξήγητη χρόνια διάρροια πρέπει να υποβάλλονται στις κατάλληλες διαγνωστικές εξετάσεις.</w:t>
      </w:r>
    </w:p>
    <w:p w14:paraId="4F72C7E7" w14:textId="77777777" w:rsidR="007057BD" w:rsidRPr="00BD57BB" w:rsidRDefault="007057BD" w:rsidP="00BD57BB">
      <w:pPr>
        <w:rPr>
          <w:lang w:val="el-GR"/>
        </w:rPr>
      </w:pPr>
    </w:p>
    <w:p w14:paraId="016BC1B6" w14:textId="4DBB6642" w:rsidR="003D67C9" w:rsidRPr="00BD57BB" w:rsidRDefault="001337C5" w:rsidP="00674691">
      <w:pPr>
        <w:pStyle w:val="Heading2"/>
        <w:keepNext w:val="0"/>
        <w:widowControl w:val="0"/>
        <w:rPr>
          <w:b w:val="0"/>
          <w:szCs w:val="22"/>
          <w:u w:val="single"/>
        </w:rPr>
      </w:pPr>
      <w:r w:rsidRPr="00BD57BB">
        <w:rPr>
          <w:b w:val="0"/>
          <w:szCs w:val="22"/>
          <w:u w:val="single"/>
        </w:rPr>
        <w:t>Αρτηριακή πίεση</w:t>
      </w:r>
      <w:r w:rsidR="004A11A9">
        <w:rPr>
          <w:b w:val="0"/>
          <w:szCs w:val="22"/>
          <w:u w:val="single"/>
        </w:rPr>
        <w:fldChar w:fldCharType="begin"/>
      </w:r>
      <w:r w:rsidR="004A11A9">
        <w:rPr>
          <w:b w:val="0"/>
          <w:szCs w:val="22"/>
          <w:u w:val="single"/>
        </w:rPr>
        <w:instrText xml:space="preserve"> DOCVARIABLE vault_nd_b34bd679-3c7c-427e-bae8-5b8232ed64aa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DF31FF6" w14:textId="77777777" w:rsidR="003D67C9" w:rsidRPr="004342AB" w:rsidRDefault="003D67C9" w:rsidP="00674691">
      <w:pPr>
        <w:widowControl w:val="0"/>
        <w:rPr>
          <w:sz w:val="22"/>
          <w:szCs w:val="22"/>
          <w:lang w:val="el-GR"/>
        </w:rPr>
      </w:pPr>
    </w:p>
    <w:p w14:paraId="131DE6BB" w14:textId="77777777" w:rsidR="003D67C9" w:rsidRPr="004342AB" w:rsidRDefault="003D67C9" w:rsidP="00674691">
      <w:pPr>
        <w:widowControl w:val="0"/>
        <w:rPr>
          <w:sz w:val="22"/>
          <w:szCs w:val="22"/>
          <w:lang w:val="el-GR"/>
        </w:rPr>
      </w:pPr>
      <w:r w:rsidRPr="004342AB">
        <w:rPr>
          <w:sz w:val="22"/>
          <w:szCs w:val="22"/>
          <w:lang w:val="el-GR"/>
        </w:rPr>
        <w:t>Η αρτηριακή πίεση θα πρέπει να ελέγχεται πριν από την έναρξη της αγωγής με λεφλουνομίδη και στη συνέχεια περιοδικά.</w:t>
      </w:r>
    </w:p>
    <w:p w14:paraId="7D29420C" w14:textId="77777777" w:rsidR="003D67C9" w:rsidRPr="004342AB" w:rsidRDefault="003D67C9" w:rsidP="00674691">
      <w:pPr>
        <w:widowControl w:val="0"/>
        <w:rPr>
          <w:sz w:val="22"/>
          <w:szCs w:val="22"/>
          <w:lang w:val="el-GR"/>
        </w:rPr>
      </w:pPr>
    </w:p>
    <w:p w14:paraId="32D7D210" w14:textId="77777777" w:rsidR="003D67C9" w:rsidRPr="00BD57BB" w:rsidRDefault="001337C5" w:rsidP="00674691">
      <w:pPr>
        <w:widowControl w:val="0"/>
        <w:rPr>
          <w:bCs/>
          <w:sz w:val="22"/>
          <w:szCs w:val="22"/>
          <w:u w:val="single"/>
          <w:lang w:val="el-GR"/>
        </w:rPr>
      </w:pPr>
      <w:r w:rsidRPr="00BD57BB">
        <w:rPr>
          <w:bCs/>
          <w:sz w:val="22"/>
          <w:szCs w:val="22"/>
          <w:u w:val="single"/>
          <w:lang w:val="el-GR"/>
        </w:rPr>
        <w:t>Αναπαραγωγή (σύσταση για τους άνδρες)</w:t>
      </w:r>
    </w:p>
    <w:p w14:paraId="1CA2903F" w14:textId="77777777" w:rsidR="003D67C9" w:rsidRPr="004342AB" w:rsidRDefault="003D67C9" w:rsidP="00674691">
      <w:pPr>
        <w:widowControl w:val="0"/>
        <w:rPr>
          <w:sz w:val="22"/>
          <w:szCs w:val="22"/>
          <w:lang w:val="el-GR"/>
        </w:rPr>
      </w:pPr>
    </w:p>
    <w:p w14:paraId="238491F6" w14:textId="77777777" w:rsidR="003D67C9" w:rsidRPr="004342AB" w:rsidRDefault="003D67C9" w:rsidP="00674691">
      <w:pPr>
        <w:widowControl w:val="0"/>
        <w:rPr>
          <w:sz w:val="22"/>
          <w:szCs w:val="22"/>
          <w:lang w:val="el-GR"/>
        </w:rPr>
      </w:pPr>
      <w:r w:rsidRPr="004342AB">
        <w:rPr>
          <w:sz w:val="22"/>
          <w:szCs w:val="22"/>
          <w:lang w:val="el-GR"/>
        </w:rPr>
        <w:t>Οι άνδρες ασθενείς πρέπει να είναι ενήμεροι για ενδεχόμενη εμβρυοτοξικότητα που οφείλεται στον άνδρα. Θα πρέπει να διασφαλίζεται αξιόπιστη αντισύλληψη κατά τη διάρκεια της αγωγής με λεφλουνομίδη. Δεν υπάρχουν συγκεκριμένα δεδομένα σχετικά με τον κίνδυνο εμβρυοτοξικότητας που οφείλεται στον άνδρα. Εντούτοις, δεν έχουν διεξαχθεί μελέτες σε πειραματόζωα προκειμένου να εκτιμηθεί αυτός ο ειδικός κίνδυνος. Για να ελαχιστοποιηθεί αυτός ο πιθανός κίνδυνος, οι άνδρες οι οποίοι επιθυμούν να τεκνοποιήσουν θα πρέπει να διακόψουν τη χορήγηση λεφλουνομίδης και να λάβουν 8</w:t>
      </w:r>
      <w:r w:rsidRPr="004342AB">
        <w:rPr>
          <w:sz w:val="22"/>
          <w:szCs w:val="22"/>
          <w:lang w:val="de-DE"/>
        </w:rPr>
        <w:t> </w:t>
      </w:r>
      <w:r w:rsidRPr="004342AB">
        <w:rPr>
          <w:sz w:val="22"/>
          <w:szCs w:val="22"/>
        </w:rPr>
        <w:t>g</w:t>
      </w:r>
      <w:r w:rsidRPr="004342AB">
        <w:rPr>
          <w:sz w:val="22"/>
          <w:szCs w:val="22"/>
          <w:lang w:val="el-GR"/>
        </w:rPr>
        <w:t xml:space="preserve"> χολεστυραμίνης 3</w:t>
      </w:r>
      <w:r w:rsidRPr="004342AB">
        <w:rPr>
          <w:sz w:val="22"/>
          <w:szCs w:val="22"/>
          <w:lang w:val="de-DE"/>
        </w:rPr>
        <w:t> </w:t>
      </w:r>
      <w:r w:rsidRPr="004342AB">
        <w:rPr>
          <w:sz w:val="22"/>
          <w:szCs w:val="22"/>
          <w:lang w:val="el-GR"/>
        </w:rPr>
        <w:t>φορές ημερησίως για 11</w:t>
      </w:r>
      <w:r w:rsidRPr="004342AB">
        <w:rPr>
          <w:sz w:val="22"/>
          <w:szCs w:val="22"/>
          <w:lang w:val="de-DE"/>
        </w:rPr>
        <w:t> </w:t>
      </w:r>
      <w:r w:rsidRPr="004342AB">
        <w:rPr>
          <w:sz w:val="22"/>
          <w:szCs w:val="22"/>
          <w:lang w:val="el-GR"/>
        </w:rPr>
        <w:t>ημέρες ή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w:t>
      </w:r>
      <w:r w:rsidRPr="004342AB">
        <w:rPr>
          <w:sz w:val="22"/>
          <w:szCs w:val="22"/>
          <w:lang w:val="de-DE"/>
        </w:rPr>
        <w:t> </w:t>
      </w:r>
      <w:r w:rsidRPr="004342AB">
        <w:rPr>
          <w:sz w:val="22"/>
          <w:szCs w:val="22"/>
          <w:lang w:val="el-GR"/>
        </w:rPr>
        <w:t>φορές την ημέρα για 11</w:t>
      </w:r>
      <w:r w:rsidRPr="004342AB">
        <w:rPr>
          <w:sz w:val="22"/>
          <w:szCs w:val="22"/>
          <w:lang w:val="de-DE"/>
        </w:rPr>
        <w:t> </w:t>
      </w:r>
      <w:r w:rsidRPr="004342AB">
        <w:rPr>
          <w:sz w:val="22"/>
          <w:szCs w:val="22"/>
          <w:lang w:val="el-GR"/>
        </w:rPr>
        <w:t>ημέρες.</w:t>
      </w:r>
    </w:p>
    <w:p w14:paraId="2FE05260" w14:textId="77777777" w:rsidR="003D67C9" w:rsidRPr="004342AB" w:rsidRDefault="003D67C9" w:rsidP="00674691">
      <w:pPr>
        <w:widowControl w:val="0"/>
        <w:rPr>
          <w:sz w:val="22"/>
          <w:szCs w:val="22"/>
          <w:lang w:val="el-GR"/>
        </w:rPr>
      </w:pPr>
    </w:p>
    <w:p w14:paraId="4BC4F5B4" w14:textId="77777777" w:rsidR="003D67C9" w:rsidRPr="004342AB" w:rsidRDefault="003D67C9" w:rsidP="00674691">
      <w:pPr>
        <w:widowControl w:val="0"/>
        <w:rPr>
          <w:sz w:val="22"/>
          <w:szCs w:val="22"/>
          <w:lang w:val="el-GR"/>
        </w:rPr>
      </w:pPr>
      <w:r w:rsidRPr="004342AB">
        <w:rPr>
          <w:sz w:val="22"/>
          <w:szCs w:val="22"/>
          <w:lang w:val="el-GR"/>
        </w:rPr>
        <w:t>Στη συνέχεια σε κάθε περίπτωση μετρώνται οι συγκεντρώσεις του Α771726 στο πλάσμα για πρώτη φορά. Κατόπιν μετά από ένα διάστημα τουλάχιστον 14</w:t>
      </w:r>
      <w:r w:rsidRPr="004342AB">
        <w:rPr>
          <w:sz w:val="22"/>
          <w:szCs w:val="22"/>
          <w:lang w:val="de-DE"/>
        </w:rPr>
        <w:t> </w:t>
      </w:r>
      <w:r w:rsidRPr="004342AB">
        <w:rPr>
          <w:sz w:val="22"/>
          <w:szCs w:val="22"/>
          <w:lang w:val="el-GR"/>
        </w:rPr>
        <w:t>ημερών θα πρέπει να προσδιορίζονται και πάλι οι συγκεντρώσεις του Α771726 στο πλάσμα. Εφόσον και οι δύο συγκεντρώσεις στο πλάσμα είναι κάτω από 0,02 mg/</w:t>
      </w:r>
      <w:r w:rsidRPr="004342AB">
        <w:rPr>
          <w:sz w:val="22"/>
          <w:szCs w:val="22"/>
        </w:rPr>
        <w:t>l</w:t>
      </w:r>
      <w:r w:rsidRPr="004342AB">
        <w:rPr>
          <w:sz w:val="22"/>
          <w:szCs w:val="22"/>
          <w:lang w:val="el-GR"/>
        </w:rPr>
        <w:t xml:space="preserve"> και αφού παρέλθει περίοδος αναμονής τουλάχιστον 3</w:t>
      </w:r>
      <w:r w:rsidRPr="004342AB">
        <w:rPr>
          <w:sz w:val="22"/>
          <w:szCs w:val="22"/>
          <w:lang w:val="de-DE"/>
        </w:rPr>
        <w:t> </w:t>
      </w:r>
      <w:r w:rsidRPr="004342AB">
        <w:rPr>
          <w:sz w:val="22"/>
          <w:szCs w:val="22"/>
          <w:lang w:val="el-GR"/>
        </w:rPr>
        <w:t>μηνών ο κίνδυνος εμβρυοτοξικότητας είναι πολύ μικρός</w:t>
      </w:r>
      <w:r w:rsidR="00C15E6D" w:rsidRPr="004342AB">
        <w:rPr>
          <w:sz w:val="22"/>
          <w:szCs w:val="22"/>
          <w:lang w:val="el-GR"/>
        </w:rPr>
        <w:t>.</w:t>
      </w:r>
      <w:r w:rsidR="00C15E6D" w:rsidRPr="004342AB" w:rsidDel="00C15E6D">
        <w:rPr>
          <w:sz w:val="22"/>
          <w:szCs w:val="22"/>
          <w:lang w:val="el-GR"/>
        </w:rPr>
        <w:t xml:space="preserve"> </w:t>
      </w:r>
    </w:p>
    <w:p w14:paraId="5E12E982" w14:textId="77777777" w:rsidR="00C46A1F" w:rsidRPr="004342AB" w:rsidRDefault="00C46A1F" w:rsidP="00674691">
      <w:pPr>
        <w:pStyle w:val="Heading2"/>
        <w:keepNext w:val="0"/>
        <w:widowControl w:val="0"/>
        <w:rPr>
          <w:b w:val="0"/>
          <w:i/>
          <w:szCs w:val="22"/>
        </w:rPr>
      </w:pPr>
    </w:p>
    <w:p w14:paraId="16950861" w14:textId="0E16323E" w:rsidR="003D67C9" w:rsidRPr="00BD57BB" w:rsidRDefault="001337C5" w:rsidP="00674691">
      <w:pPr>
        <w:pStyle w:val="Heading2"/>
        <w:keepNext w:val="0"/>
        <w:widowControl w:val="0"/>
        <w:rPr>
          <w:b w:val="0"/>
          <w:szCs w:val="22"/>
          <w:u w:val="single"/>
        </w:rPr>
      </w:pPr>
      <w:r w:rsidRPr="00BD57BB">
        <w:rPr>
          <w:b w:val="0"/>
          <w:szCs w:val="22"/>
          <w:u w:val="single"/>
        </w:rPr>
        <w:t>Διαδικασία έκπλυσης</w:t>
      </w:r>
      <w:r w:rsidR="004A11A9">
        <w:rPr>
          <w:b w:val="0"/>
          <w:szCs w:val="22"/>
          <w:u w:val="single"/>
        </w:rPr>
        <w:fldChar w:fldCharType="begin"/>
      </w:r>
      <w:r w:rsidR="004A11A9">
        <w:rPr>
          <w:b w:val="0"/>
          <w:szCs w:val="22"/>
          <w:u w:val="single"/>
        </w:rPr>
        <w:instrText xml:space="preserve"> DOCVARIABLE vault_nd_e0351a66-2476-4f8c-a4f2-fec4d1bdf657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6E6F3725" w14:textId="77777777" w:rsidR="003D67C9" w:rsidRPr="004342AB" w:rsidRDefault="003D67C9" w:rsidP="00674691">
      <w:pPr>
        <w:widowControl w:val="0"/>
        <w:rPr>
          <w:sz w:val="22"/>
          <w:szCs w:val="22"/>
          <w:lang w:val="el-GR"/>
        </w:rPr>
      </w:pPr>
    </w:p>
    <w:p w14:paraId="3BA37257" w14:textId="77777777" w:rsidR="003D67C9" w:rsidRPr="004342AB" w:rsidRDefault="003D67C9" w:rsidP="00674691">
      <w:pPr>
        <w:widowControl w:val="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Η διάρκεια μιας πλήρους έκπλυσης είναι συνήθως 11</w:t>
      </w:r>
      <w:r w:rsidRPr="004342AB">
        <w:rPr>
          <w:sz w:val="22"/>
          <w:szCs w:val="22"/>
          <w:lang w:val="de-DE"/>
        </w:rPr>
        <w:t> </w:t>
      </w:r>
      <w:r w:rsidRPr="004342AB">
        <w:rPr>
          <w:sz w:val="22"/>
          <w:szCs w:val="22"/>
          <w:lang w:val="el-GR"/>
        </w:rPr>
        <w:t>ημέρες. Η διάρκεια μπορεί να τροποποιηθεί σε σχέση με τις κλινικές ή εργαστηριακές μεταβλητές.</w:t>
      </w:r>
    </w:p>
    <w:p w14:paraId="08663CAA" w14:textId="77777777" w:rsidR="003D67C9" w:rsidRPr="004342AB" w:rsidRDefault="003D67C9" w:rsidP="00674691">
      <w:pPr>
        <w:widowControl w:val="0"/>
        <w:ind w:left="720" w:hanging="720"/>
        <w:rPr>
          <w:sz w:val="22"/>
          <w:szCs w:val="22"/>
          <w:lang w:val="el-GR"/>
        </w:rPr>
      </w:pPr>
    </w:p>
    <w:p w14:paraId="5531FD0E" w14:textId="77777777" w:rsidR="00C6701F" w:rsidRPr="00BD57BB" w:rsidRDefault="001337C5" w:rsidP="00674691">
      <w:pPr>
        <w:widowControl w:val="0"/>
        <w:ind w:left="720" w:hanging="720"/>
        <w:rPr>
          <w:bCs/>
          <w:sz w:val="22"/>
          <w:szCs w:val="22"/>
          <w:u w:val="single"/>
          <w:lang w:val="el-GR"/>
        </w:rPr>
      </w:pPr>
      <w:r w:rsidRPr="00BD57BB">
        <w:rPr>
          <w:bCs/>
          <w:sz w:val="22"/>
          <w:szCs w:val="22"/>
          <w:u w:val="single"/>
          <w:lang w:val="el-GR"/>
        </w:rPr>
        <w:t>Λακτόζη</w:t>
      </w:r>
    </w:p>
    <w:p w14:paraId="79C5DDDF" w14:textId="77777777" w:rsidR="003D67C9" w:rsidRPr="004342AB" w:rsidRDefault="003D67C9" w:rsidP="00674691">
      <w:pPr>
        <w:widowControl w:val="0"/>
        <w:ind w:left="720" w:hanging="720"/>
        <w:rPr>
          <w:sz w:val="22"/>
          <w:szCs w:val="22"/>
          <w:lang w:val="el-GR"/>
        </w:rPr>
      </w:pPr>
    </w:p>
    <w:p w14:paraId="36DDA168" w14:textId="77777777" w:rsidR="003D67C9" w:rsidRPr="004F674B" w:rsidRDefault="001337C5"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περιέχει λακτόζη. </w:t>
      </w:r>
      <w:r w:rsidR="003D67C9" w:rsidRPr="004342AB">
        <w:rPr>
          <w:sz w:val="22"/>
          <w:szCs w:val="22"/>
          <w:lang w:val="el-GR"/>
        </w:rPr>
        <w:t xml:space="preserve">Ασθενείς με σπάνια κληρονομικά προβλήματα δυσανεξίας στη γαλακτόζη, ανεπάρκειας λακτάσης </w:t>
      </w:r>
      <w:r w:rsidR="003D67C9" w:rsidRPr="004342AB">
        <w:rPr>
          <w:sz w:val="22"/>
          <w:szCs w:val="22"/>
        </w:rPr>
        <w:t>Lapp</w:t>
      </w:r>
      <w:r w:rsidR="003D67C9" w:rsidRPr="004342AB">
        <w:rPr>
          <w:sz w:val="22"/>
          <w:szCs w:val="22"/>
          <w:lang w:val="el-GR"/>
        </w:rPr>
        <w:t xml:space="preserve"> ή δυσαπορρόφησης γλυκόζης-γαλακτόζης δεν πρέπει να λαμβάνουν αυτό το φαρμακευτικό προϊόν.</w:t>
      </w:r>
    </w:p>
    <w:p w14:paraId="6F85F41C" w14:textId="77777777" w:rsidR="00C36C1C" w:rsidRPr="004F674B" w:rsidRDefault="00C36C1C" w:rsidP="00674691">
      <w:pPr>
        <w:widowControl w:val="0"/>
        <w:rPr>
          <w:sz w:val="22"/>
          <w:szCs w:val="22"/>
          <w:lang w:val="el-GR"/>
        </w:rPr>
      </w:pPr>
    </w:p>
    <w:p w14:paraId="00F2D481" w14:textId="32D66018" w:rsidR="00C36C1C" w:rsidRPr="000976C4" w:rsidRDefault="00C36C1C" w:rsidP="00C36C1C">
      <w:pPr>
        <w:suppressLineNumbers/>
        <w:ind w:left="567" w:hanging="567"/>
        <w:outlineLvl w:val="0"/>
        <w:rPr>
          <w:sz w:val="22"/>
          <w:szCs w:val="22"/>
          <w:u w:val="single"/>
          <w:lang w:val="el-GR"/>
        </w:rPr>
      </w:pPr>
      <w:r w:rsidRPr="000976C4">
        <w:rPr>
          <w:sz w:val="22"/>
          <w:szCs w:val="22"/>
          <w:u w:val="single"/>
          <w:lang w:val="el-GR"/>
        </w:rPr>
        <w:t>Παρεμβολή στον προσδιορισμό των επιπέδων ιονισμένου ασβεστίου</w:t>
      </w:r>
      <w:r w:rsidR="004A11A9">
        <w:rPr>
          <w:sz w:val="22"/>
          <w:szCs w:val="22"/>
          <w:u w:val="single"/>
          <w:lang w:val="el-GR"/>
        </w:rPr>
        <w:fldChar w:fldCharType="begin"/>
      </w:r>
      <w:r w:rsidR="004A11A9">
        <w:rPr>
          <w:sz w:val="22"/>
          <w:szCs w:val="22"/>
          <w:u w:val="single"/>
          <w:lang w:val="el-GR"/>
        </w:rPr>
        <w:instrText xml:space="preserve"> DOCVARIABLE vault_nd_83544cf4-0964-49a8-9f82-032d9dfcf6d8 \* MERGEFORMAT </w:instrText>
      </w:r>
      <w:r w:rsidR="004A11A9">
        <w:rPr>
          <w:sz w:val="22"/>
          <w:szCs w:val="22"/>
          <w:u w:val="single"/>
          <w:lang w:val="el-GR"/>
        </w:rPr>
        <w:fldChar w:fldCharType="separate"/>
      </w:r>
      <w:r w:rsidR="004A11A9">
        <w:rPr>
          <w:sz w:val="22"/>
          <w:szCs w:val="22"/>
          <w:u w:val="single"/>
          <w:lang w:val="el-GR"/>
        </w:rPr>
        <w:t xml:space="preserve"> </w:t>
      </w:r>
      <w:r w:rsidR="004A11A9">
        <w:rPr>
          <w:sz w:val="22"/>
          <w:szCs w:val="22"/>
          <w:u w:val="single"/>
          <w:lang w:val="el-GR"/>
        </w:rPr>
        <w:fldChar w:fldCharType="end"/>
      </w:r>
    </w:p>
    <w:p w14:paraId="7ECF15ED" w14:textId="2D475ED2" w:rsidR="00C36C1C" w:rsidRPr="000976C4" w:rsidRDefault="00C36C1C" w:rsidP="00C36C1C">
      <w:pPr>
        <w:suppressLineNumbers/>
        <w:tabs>
          <w:tab w:val="left" w:pos="-2430"/>
        </w:tabs>
        <w:outlineLvl w:val="0"/>
        <w:rPr>
          <w:sz w:val="22"/>
          <w:szCs w:val="22"/>
          <w:lang w:val="el-GR"/>
        </w:rPr>
      </w:pPr>
      <w:r w:rsidRPr="000976C4">
        <w:rPr>
          <w:sz w:val="22"/>
          <w:szCs w:val="22"/>
          <w:lang w:val="el-GR"/>
        </w:rPr>
        <w:t>Κατά τη διάρκεια της θεραπείας με λεφλουνομίδη και/ή τεριφλουνομίδη (του δραστικού μεταβολίτη της λεφλουνομίδης) ενδέχεται να προκύψει εσφαλμένη μείωση κατά τη μέτρηση των επιπέδων ιονισμένου ασβεστίου ανάλογα με τον τύπο της συσκευής ανάλυσης ασβεστίου που θα χρησιμοποιηθεί (π.χ. συσκευή ανάλυσης αερίων αίματος). Ως εκ τούτου, εκφράστηκαν αμφιβολίες σχετικά με την αξιοπιστία των μειωμένων επιπέδων ιονισμένου ασβεστίου που παρατηρούνται σε ασθενείς που ακολουθούν αγωγή με λεφλουνομίδη ή τεριφλουνομίδη. Στην περίπτωση αμφισβητούμενων μετρήσεων, συνιστάται ο προσδιορισμός της συνολικής συγκέντρωσης των επιπέδων ασβεστίου ορού διορθωμένων ως προς τη λευκωματίνη.</w:t>
      </w:r>
      <w:r w:rsidR="004A11A9">
        <w:rPr>
          <w:sz w:val="22"/>
          <w:szCs w:val="22"/>
          <w:lang w:val="el-GR"/>
        </w:rPr>
        <w:fldChar w:fldCharType="begin"/>
      </w:r>
      <w:r w:rsidR="004A11A9">
        <w:rPr>
          <w:sz w:val="22"/>
          <w:szCs w:val="22"/>
          <w:lang w:val="el-GR"/>
        </w:rPr>
        <w:instrText xml:space="preserve"> DOCVARIABLE vault_nd_86988ce7-8086-44c5-a590-d087ef851f03 \* MERGEFORMAT </w:instrText>
      </w:r>
      <w:r w:rsidR="004A11A9">
        <w:rPr>
          <w:sz w:val="22"/>
          <w:szCs w:val="22"/>
          <w:lang w:val="el-GR"/>
        </w:rPr>
        <w:fldChar w:fldCharType="separate"/>
      </w:r>
      <w:r w:rsidR="004A11A9">
        <w:rPr>
          <w:sz w:val="22"/>
          <w:szCs w:val="22"/>
          <w:lang w:val="el-GR"/>
        </w:rPr>
        <w:t xml:space="preserve"> </w:t>
      </w:r>
      <w:r w:rsidR="004A11A9">
        <w:rPr>
          <w:sz w:val="22"/>
          <w:szCs w:val="22"/>
          <w:lang w:val="el-GR"/>
        </w:rPr>
        <w:fldChar w:fldCharType="end"/>
      </w:r>
    </w:p>
    <w:p w14:paraId="698926B9" w14:textId="77777777" w:rsidR="003D67C9" w:rsidRPr="004342AB" w:rsidRDefault="003D67C9" w:rsidP="00674691">
      <w:pPr>
        <w:widowControl w:val="0"/>
        <w:rPr>
          <w:sz w:val="22"/>
          <w:szCs w:val="22"/>
          <w:lang w:val="el-GR"/>
        </w:rPr>
      </w:pPr>
    </w:p>
    <w:p w14:paraId="4D9F75BA"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4.5 </w:t>
      </w:r>
      <w:r w:rsidRPr="004342AB">
        <w:rPr>
          <w:b/>
          <w:bCs/>
          <w:sz w:val="22"/>
          <w:szCs w:val="22"/>
          <w:lang w:val="el-GR"/>
        </w:rPr>
        <w:tab/>
        <w:t>Αλληλεπιδράσεις με άλλα φαρμακευτικά προϊόντα και άλλες μορφές αλληλεπίδρασης</w:t>
      </w:r>
    </w:p>
    <w:p w14:paraId="79743756" w14:textId="77777777" w:rsidR="00D374F1" w:rsidRPr="004342AB" w:rsidRDefault="00D374F1" w:rsidP="00674691">
      <w:pPr>
        <w:widowControl w:val="0"/>
        <w:rPr>
          <w:sz w:val="22"/>
          <w:szCs w:val="22"/>
          <w:lang w:val="el-GR"/>
        </w:rPr>
      </w:pPr>
    </w:p>
    <w:p w14:paraId="7A7BC51E" w14:textId="77777777" w:rsidR="00D374F1" w:rsidRPr="004342AB" w:rsidRDefault="00D374F1" w:rsidP="00674691">
      <w:pPr>
        <w:widowControl w:val="0"/>
        <w:rPr>
          <w:sz w:val="22"/>
          <w:szCs w:val="22"/>
          <w:lang w:val="el-GR"/>
        </w:rPr>
      </w:pPr>
      <w:r w:rsidRPr="004342AB">
        <w:rPr>
          <w:sz w:val="22"/>
          <w:szCs w:val="22"/>
          <w:lang w:val="el-GR"/>
        </w:rPr>
        <w:t>Μελέτες αλληλεπίδρασης έχουν πραγματοποιηθεί μόνο σε ενήλικες.</w:t>
      </w:r>
    </w:p>
    <w:p w14:paraId="7945F8DF" w14:textId="77777777" w:rsidR="003D67C9" w:rsidRPr="004342AB" w:rsidRDefault="003D67C9" w:rsidP="00674691">
      <w:pPr>
        <w:widowControl w:val="0"/>
        <w:rPr>
          <w:b/>
          <w:sz w:val="22"/>
          <w:szCs w:val="22"/>
          <w:lang w:val="el-GR"/>
        </w:rPr>
      </w:pPr>
      <w:r w:rsidRPr="004342AB">
        <w:rPr>
          <w:sz w:val="22"/>
          <w:szCs w:val="22"/>
          <w:lang w:val="el-GR"/>
        </w:rPr>
        <w:t xml:space="preserve"> </w:t>
      </w:r>
    </w:p>
    <w:p w14:paraId="0C696F49" w14:textId="77777777" w:rsidR="003D67C9" w:rsidRPr="004342AB" w:rsidRDefault="003D67C9" w:rsidP="00674691">
      <w:pPr>
        <w:widowControl w:val="0"/>
        <w:rPr>
          <w:sz w:val="22"/>
          <w:szCs w:val="22"/>
          <w:lang w:val="el-GR"/>
        </w:rPr>
      </w:pPr>
      <w:r w:rsidRPr="004342AB">
        <w:rPr>
          <w:sz w:val="22"/>
          <w:szCs w:val="22"/>
          <w:lang w:val="el-GR"/>
        </w:rPr>
        <w:t xml:space="preserve">Δυνατόν να εμφανισθούν αυξημένες ανεπιθύμητες ενέργειες σε περίπτωση πρόσφατης χρήσης ή συγχορήγησης της λεφλουνομίδης με ηπατοτοξικά ή αιματοτοξικά </w:t>
      </w:r>
      <w:r w:rsidR="002F50C7">
        <w:rPr>
          <w:sz w:val="22"/>
          <w:szCs w:val="22"/>
          <w:lang w:val="el-GR"/>
        </w:rPr>
        <w:t>φαρμακευτικά προϊόντα</w:t>
      </w:r>
      <w:r w:rsidR="002F50C7" w:rsidRPr="004342AB">
        <w:rPr>
          <w:sz w:val="22"/>
          <w:szCs w:val="22"/>
          <w:lang w:val="el-GR"/>
        </w:rPr>
        <w:t xml:space="preserve"> </w:t>
      </w:r>
      <w:r w:rsidRPr="004342AB">
        <w:rPr>
          <w:sz w:val="22"/>
          <w:szCs w:val="22"/>
          <w:lang w:val="el-GR"/>
        </w:rPr>
        <w:t xml:space="preserve">ή όταν ακολουθεί η αγωγή με λεφλουνομίδη χωρίς περίοδο έκπλυσης από αυτά τα </w:t>
      </w:r>
      <w:r w:rsidR="002F50C7">
        <w:rPr>
          <w:sz w:val="22"/>
          <w:szCs w:val="22"/>
          <w:lang w:val="el-GR"/>
        </w:rPr>
        <w:t>φαρμακευτικά προϊόντα</w:t>
      </w:r>
      <w:r w:rsidR="002F50C7" w:rsidRPr="004342AB" w:rsidDel="002F50C7">
        <w:rPr>
          <w:sz w:val="22"/>
          <w:szCs w:val="22"/>
          <w:lang w:val="el-GR"/>
        </w:rPr>
        <w:t xml:space="preserve"> </w:t>
      </w:r>
      <w:r w:rsidRPr="004342AB">
        <w:rPr>
          <w:sz w:val="22"/>
          <w:szCs w:val="22"/>
          <w:lang w:val="el-GR"/>
        </w:rPr>
        <w:t xml:space="preserve">(βλ. επίσης οδηγίες όσον αφορά στο συνδυασμό με άλλες αγωγής, παράγραφο 4.4). Γι’ αυτό, συνιστάται πιο στενή  παρακολούθηση των ηπατικών </w:t>
      </w:r>
      <w:r w:rsidR="001337C5" w:rsidRPr="004342AB">
        <w:rPr>
          <w:sz w:val="22"/>
          <w:szCs w:val="22"/>
          <w:lang w:val="el-GR"/>
        </w:rPr>
        <w:t xml:space="preserve">ενζύμων </w:t>
      </w:r>
      <w:r w:rsidRPr="004342AB">
        <w:rPr>
          <w:sz w:val="22"/>
          <w:szCs w:val="22"/>
          <w:lang w:val="el-GR"/>
        </w:rPr>
        <w:t>και αιματολογικών παραμέτρων κατά την αρχική φάση της μετάταξης.</w:t>
      </w:r>
    </w:p>
    <w:p w14:paraId="43DF0921" w14:textId="77777777" w:rsidR="003D67C9" w:rsidRPr="009C4749" w:rsidRDefault="003D67C9" w:rsidP="00674691">
      <w:pPr>
        <w:pStyle w:val="BodyText"/>
        <w:widowControl w:val="0"/>
        <w:jc w:val="left"/>
        <w:rPr>
          <w:rFonts w:ascii="Times New Roman" w:hAnsi="Times New Roman"/>
          <w:szCs w:val="22"/>
        </w:rPr>
      </w:pPr>
    </w:p>
    <w:p w14:paraId="5E6E0703" w14:textId="77777777" w:rsidR="00601CB6" w:rsidRPr="009C4749" w:rsidRDefault="00601CB6" w:rsidP="00674691">
      <w:pPr>
        <w:pStyle w:val="BodyText"/>
        <w:widowControl w:val="0"/>
        <w:jc w:val="left"/>
        <w:rPr>
          <w:rFonts w:ascii="Times New Roman" w:hAnsi="Times New Roman"/>
          <w:szCs w:val="22"/>
          <w:u w:val="single"/>
        </w:rPr>
      </w:pPr>
      <w:r w:rsidRPr="009C4749">
        <w:rPr>
          <w:rFonts w:ascii="Times New Roman" w:hAnsi="Times New Roman"/>
          <w:szCs w:val="22"/>
          <w:u w:val="single"/>
        </w:rPr>
        <w:t>Μεθοτρεξάτη</w:t>
      </w:r>
    </w:p>
    <w:p w14:paraId="3E0FD7A1" w14:textId="77777777" w:rsidR="00601CB6" w:rsidRPr="009C4749" w:rsidRDefault="00601CB6" w:rsidP="00674691">
      <w:pPr>
        <w:pStyle w:val="BodyText"/>
        <w:widowControl w:val="0"/>
        <w:jc w:val="left"/>
        <w:rPr>
          <w:rFonts w:ascii="Times New Roman" w:hAnsi="Times New Roman"/>
          <w:szCs w:val="22"/>
        </w:rPr>
      </w:pPr>
    </w:p>
    <w:p w14:paraId="00D017A7"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Σε μια μικρή μελέτη (</w:t>
      </w:r>
      <w:r w:rsidRPr="004342AB">
        <w:rPr>
          <w:rFonts w:ascii="Times New Roman" w:hAnsi="Times New Roman"/>
          <w:szCs w:val="22"/>
          <w:lang w:val="en-US"/>
        </w:rPr>
        <w:t>n</w:t>
      </w:r>
      <w:r w:rsidRPr="004342AB">
        <w:rPr>
          <w:rFonts w:ascii="Times New Roman" w:hAnsi="Times New Roman"/>
          <w:szCs w:val="22"/>
        </w:rPr>
        <w:t>=30) κατά τη συγχορήγηση λεφλουνομίδης (10-20 mg ημερησίως) με μεθοτρεξάτη (10-25 mg εβδομαδιαία) σε 5 από τους 30 ασθενείς παρουσιάσθηκε 2πλάσια – 3πλάσια αύξηση των ηπατικών ενζύμων. Οι αυξήσεις μειώθηκαν στους 2</w:t>
      </w:r>
      <w:r w:rsidRPr="004342AB">
        <w:rPr>
          <w:rFonts w:ascii="Times New Roman" w:hAnsi="Times New Roman"/>
          <w:szCs w:val="22"/>
          <w:lang w:val="de-DE"/>
        </w:rPr>
        <w:t> </w:t>
      </w:r>
      <w:r w:rsidRPr="004342AB">
        <w:rPr>
          <w:rFonts w:ascii="Times New Roman" w:hAnsi="Times New Roman"/>
          <w:szCs w:val="22"/>
        </w:rPr>
        <w:t xml:space="preserve">ασθενείς μετά από </w:t>
      </w:r>
      <w:r w:rsidR="00DD1A83" w:rsidRPr="004342AB">
        <w:rPr>
          <w:rFonts w:ascii="Times New Roman" w:hAnsi="Times New Roman"/>
          <w:szCs w:val="22"/>
        </w:rPr>
        <w:t xml:space="preserve">συνέχιση </w:t>
      </w:r>
      <w:r w:rsidRPr="004342AB">
        <w:rPr>
          <w:rFonts w:ascii="Times New Roman" w:hAnsi="Times New Roman"/>
          <w:szCs w:val="22"/>
        </w:rPr>
        <w:t xml:space="preserve">και των δύο </w:t>
      </w:r>
      <w:r w:rsidR="002F50C7" w:rsidRPr="00BD57BB">
        <w:rPr>
          <w:rFonts w:ascii="Times New Roman" w:hAnsi="Times New Roman"/>
          <w:szCs w:val="22"/>
        </w:rPr>
        <w:t>φαρμακευτικ</w:t>
      </w:r>
      <w:r w:rsidR="002F50C7">
        <w:rPr>
          <w:rFonts w:ascii="Times New Roman" w:hAnsi="Times New Roman"/>
          <w:szCs w:val="22"/>
        </w:rPr>
        <w:t>ών</w:t>
      </w:r>
      <w:r w:rsidR="002F50C7" w:rsidRPr="00BD57BB">
        <w:rPr>
          <w:rFonts w:ascii="Times New Roman" w:hAnsi="Times New Roman"/>
          <w:szCs w:val="22"/>
        </w:rPr>
        <w:t xml:space="preserve"> προϊόντ</w:t>
      </w:r>
      <w:r w:rsidR="002F50C7">
        <w:rPr>
          <w:rFonts w:ascii="Times New Roman" w:hAnsi="Times New Roman"/>
          <w:szCs w:val="22"/>
        </w:rPr>
        <w:t>ων</w:t>
      </w:r>
      <w:r w:rsidR="002F50C7" w:rsidRPr="004342AB" w:rsidDel="002F50C7">
        <w:rPr>
          <w:rFonts w:ascii="Times New Roman" w:hAnsi="Times New Roman"/>
          <w:szCs w:val="22"/>
        </w:rPr>
        <w:t xml:space="preserve"> </w:t>
      </w:r>
      <w:r w:rsidRPr="004342AB">
        <w:rPr>
          <w:rFonts w:ascii="Times New Roman" w:hAnsi="Times New Roman"/>
          <w:szCs w:val="22"/>
        </w:rPr>
        <w:t>και σε 3 μετά από διακοπή της λεφλουνομίδης. Σε άλλους 5</w:t>
      </w:r>
      <w:r w:rsidRPr="004342AB">
        <w:rPr>
          <w:rFonts w:ascii="Times New Roman" w:hAnsi="Times New Roman"/>
          <w:szCs w:val="22"/>
          <w:lang w:val="de-DE"/>
        </w:rPr>
        <w:t> </w:t>
      </w:r>
      <w:r w:rsidRPr="004342AB">
        <w:rPr>
          <w:rFonts w:ascii="Times New Roman" w:hAnsi="Times New Roman"/>
          <w:szCs w:val="22"/>
        </w:rPr>
        <w:t xml:space="preserve">ασθενείς </w:t>
      </w:r>
      <w:r w:rsidRPr="004342AB">
        <w:rPr>
          <w:rFonts w:ascii="Times New Roman" w:hAnsi="Times New Roman"/>
          <w:szCs w:val="22"/>
        </w:rPr>
        <w:lastRenderedPageBreak/>
        <w:t xml:space="preserve">εμφανίσθηκε τριπλάσια αύξηση. Σε όλους αυτούς τους ασθενείς οι τιμές επανήλθαν σε φυσιολογικά επίπεδα, σε 2 μετά από διακοπή και των δύο </w:t>
      </w:r>
      <w:r w:rsidR="002F50C7" w:rsidRPr="00AC15CD">
        <w:rPr>
          <w:rFonts w:ascii="Times New Roman" w:hAnsi="Times New Roman"/>
          <w:szCs w:val="22"/>
        </w:rPr>
        <w:t>φαρμακευτικ</w:t>
      </w:r>
      <w:r w:rsidR="002F50C7">
        <w:rPr>
          <w:rFonts w:ascii="Times New Roman" w:hAnsi="Times New Roman"/>
          <w:szCs w:val="22"/>
        </w:rPr>
        <w:t>ών</w:t>
      </w:r>
      <w:r w:rsidR="002F50C7" w:rsidRPr="00AC15CD">
        <w:rPr>
          <w:rFonts w:ascii="Times New Roman" w:hAnsi="Times New Roman"/>
          <w:szCs w:val="22"/>
        </w:rPr>
        <w:t xml:space="preserve"> προϊόντ</w:t>
      </w:r>
      <w:r w:rsidR="002F50C7">
        <w:rPr>
          <w:rFonts w:ascii="Times New Roman" w:hAnsi="Times New Roman"/>
          <w:szCs w:val="22"/>
        </w:rPr>
        <w:t>ων</w:t>
      </w:r>
      <w:r w:rsidR="002F50C7" w:rsidRPr="004342AB" w:rsidDel="002F50C7">
        <w:rPr>
          <w:rFonts w:ascii="Times New Roman" w:hAnsi="Times New Roman"/>
          <w:szCs w:val="22"/>
        </w:rPr>
        <w:t xml:space="preserve"> </w:t>
      </w:r>
      <w:r w:rsidRPr="004342AB">
        <w:rPr>
          <w:rFonts w:ascii="Times New Roman" w:hAnsi="Times New Roman"/>
          <w:szCs w:val="22"/>
        </w:rPr>
        <w:t xml:space="preserve">και στους 3 με διακοπή της λεφλουνομίδης. </w:t>
      </w:r>
    </w:p>
    <w:p w14:paraId="4A28252E" w14:textId="77777777" w:rsidR="003D67C9" w:rsidRPr="004342AB" w:rsidRDefault="003D67C9" w:rsidP="00674691">
      <w:pPr>
        <w:widowControl w:val="0"/>
        <w:rPr>
          <w:sz w:val="22"/>
          <w:szCs w:val="22"/>
          <w:lang w:val="el-GR"/>
        </w:rPr>
      </w:pPr>
    </w:p>
    <w:p w14:paraId="01272271" w14:textId="77777777" w:rsidR="003D67C9" w:rsidRPr="004342AB" w:rsidRDefault="003D67C9" w:rsidP="00674691">
      <w:pPr>
        <w:widowControl w:val="0"/>
        <w:rPr>
          <w:sz w:val="22"/>
          <w:szCs w:val="22"/>
          <w:lang w:val="el-GR"/>
        </w:rPr>
      </w:pPr>
      <w:r w:rsidRPr="004342AB">
        <w:rPr>
          <w:sz w:val="22"/>
          <w:szCs w:val="22"/>
          <w:lang w:val="el-GR"/>
        </w:rPr>
        <w:t>Σε ασθενείς με ρευματοειδή αρθρίτιδα δεν διαπιστώθηκε κάποια φαρμακοκινητική αλληλεπίδραση μεταξύ της λεφλουνομίδης (10-20 mg/ημέρα) και της μεθοτρεξάτης (10-25 mg/εβδομάδα).</w:t>
      </w:r>
    </w:p>
    <w:p w14:paraId="556107FD" w14:textId="77777777" w:rsidR="003D67C9" w:rsidRDefault="003D67C9" w:rsidP="00674691">
      <w:pPr>
        <w:widowControl w:val="0"/>
        <w:rPr>
          <w:sz w:val="22"/>
          <w:szCs w:val="22"/>
          <w:lang w:val="el-GR"/>
        </w:rPr>
      </w:pPr>
    </w:p>
    <w:p w14:paraId="067C64EF" w14:textId="77777777" w:rsidR="00601CB6" w:rsidRPr="009C4749" w:rsidRDefault="00601CB6" w:rsidP="00674691">
      <w:pPr>
        <w:widowControl w:val="0"/>
        <w:rPr>
          <w:sz w:val="22"/>
          <w:szCs w:val="22"/>
          <w:u w:val="single"/>
          <w:lang w:val="el-GR"/>
        </w:rPr>
      </w:pPr>
      <w:r w:rsidRPr="009C4749">
        <w:rPr>
          <w:sz w:val="22"/>
          <w:szCs w:val="22"/>
          <w:u w:val="single"/>
          <w:lang w:val="el-GR"/>
        </w:rPr>
        <w:t>Εμβολιασμοί</w:t>
      </w:r>
    </w:p>
    <w:p w14:paraId="6D38D29A" w14:textId="77777777" w:rsidR="00601CB6" w:rsidRDefault="00601CB6" w:rsidP="00674691">
      <w:pPr>
        <w:widowControl w:val="0"/>
        <w:rPr>
          <w:sz w:val="22"/>
          <w:szCs w:val="22"/>
          <w:lang w:val="el-GR"/>
        </w:rPr>
      </w:pPr>
    </w:p>
    <w:p w14:paraId="37F45D79" w14:textId="77777777" w:rsidR="00601CB6" w:rsidRDefault="00601CB6" w:rsidP="00674691">
      <w:pPr>
        <w:widowControl w:val="0"/>
        <w:rPr>
          <w:sz w:val="22"/>
          <w:szCs w:val="22"/>
          <w:lang w:val="el-GR"/>
        </w:rPr>
      </w:pPr>
      <w:r>
        <w:rPr>
          <w:sz w:val="22"/>
          <w:szCs w:val="22"/>
          <w:lang w:val="el-GR"/>
        </w:rPr>
        <w:t xml:space="preserve">Δεν υπάρχουν διαθέσιμα κλινικά δεδομένα για την αποτελεσματικότητα και την ασφάλεια των εμβολιασμών κατά τη θεραπευτική αγωγή με τη λεφλουνομίδη. Ο εμβολιασμός με ζώντα εξασθενημένα εμβόλια, ωστόσο, δεν συνιστάται. Η μακρά ημίσεια ζωή της λεφλουνομίδης πρέπει να λαμβάνεται υπόψη όταν σχεδιάζεται η χορήγηση ενός ζώντος εξασθενημένου εμβολίου μετά τη διακοπή του </w:t>
      </w:r>
      <w:r>
        <w:rPr>
          <w:sz w:val="22"/>
          <w:szCs w:val="22"/>
        </w:rPr>
        <w:t>Arava</w:t>
      </w:r>
      <w:r w:rsidRPr="009C4749">
        <w:rPr>
          <w:sz w:val="22"/>
          <w:szCs w:val="22"/>
          <w:lang w:val="el-GR"/>
        </w:rPr>
        <w:t>.</w:t>
      </w:r>
      <w:r>
        <w:rPr>
          <w:sz w:val="22"/>
          <w:szCs w:val="22"/>
          <w:lang w:val="el-GR"/>
        </w:rPr>
        <w:t xml:space="preserve"> </w:t>
      </w:r>
    </w:p>
    <w:p w14:paraId="34B2CACB" w14:textId="77777777" w:rsidR="00601CB6" w:rsidRDefault="00601CB6" w:rsidP="00674691">
      <w:pPr>
        <w:widowControl w:val="0"/>
        <w:rPr>
          <w:sz w:val="22"/>
          <w:szCs w:val="22"/>
          <w:lang w:val="el-GR"/>
        </w:rPr>
      </w:pPr>
    </w:p>
    <w:p w14:paraId="4A1A8D6F" w14:textId="3785F607" w:rsidR="00CF3B46" w:rsidRDefault="00CF3B46" w:rsidP="00674691">
      <w:pPr>
        <w:widowControl w:val="0"/>
        <w:rPr>
          <w:sz w:val="22"/>
          <w:szCs w:val="22"/>
          <w:u w:val="single"/>
          <w:lang w:val="el-GR"/>
        </w:rPr>
      </w:pPr>
      <w:r>
        <w:rPr>
          <w:sz w:val="22"/>
          <w:szCs w:val="22"/>
          <w:u w:val="single"/>
          <w:lang w:val="el-GR"/>
        </w:rPr>
        <w:t>Βαρφαρίνη</w:t>
      </w:r>
      <w:ins w:id="7" w:author="Author">
        <w:r w:rsidR="005D5B80">
          <w:rPr>
            <w:sz w:val="22"/>
            <w:szCs w:val="22"/>
            <w:u w:val="single"/>
            <w:lang w:val="el-GR"/>
          </w:rPr>
          <w:t xml:space="preserve"> και άλλα κουμαρινικά αντιπηκτικά</w:t>
        </w:r>
      </w:ins>
    </w:p>
    <w:p w14:paraId="77B0C44C" w14:textId="77777777" w:rsidR="00CF3B46" w:rsidRPr="009C4749" w:rsidRDefault="00CF3B46" w:rsidP="00674691">
      <w:pPr>
        <w:widowControl w:val="0"/>
        <w:rPr>
          <w:sz w:val="22"/>
          <w:szCs w:val="22"/>
          <w:lang w:val="el-GR"/>
        </w:rPr>
      </w:pPr>
    </w:p>
    <w:p w14:paraId="536783CE" w14:textId="51EE53C9" w:rsidR="00CF3B46" w:rsidRDefault="00CF3B46" w:rsidP="00674691">
      <w:pPr>
        <w:widowControl w:val="0"/>
        <w:rPr>
          <w:sz w:val="22"/>
          <w:szCs w:val="22"/>
          <w:lang w:val="el-GR"/>
        </w:rPr>
      </w:pPr>
      <w:r>
        <w:rPr>
          <w:sz w:val="22"/>
          <w:szCs w:val="22"/>
          <w:lang w:val="el-GR"/>
        </w:rPr>
        <w:t xml:space="preserve">Έχουν </w:t>
      </w:r>
      <w:r w:rsidR="00BC59F5">
        <w:rPr>
          <w:sz w:val="22"/>
          <w:szCs w:val="22"/>
          <w:lang w:val="el-GR"/>
        </w:rPr>
        <w:t xml:space="preserve">υπάρξει αναφορές περιστατικών αυξημένου χρόνου προθρομβίνης, όταν η λεφλουνομίδη και η βαρφαρίνη συγχορηγήθηκαν. Μια φαρμακοδυναμική αλληλεπίδραση με τη βαρφαρίνη παρατηρήθηκε με το Α771726 σε μια κλινική φαρμακολογική μελέτη (βλ. παρακάτω). Επομένως, όταν η βαρφαρίνη </w:t>
      </w:r>
      <w:ins w:id="8" w:author="Author">
        <w:r w:rsidR="005D5B80" w:rsidRPr="005D5B80">
          <w:rPr>
            <w:sz w:val="22"/>
            <w:szCs w:val="22"/>
            <w:lang w:val="el-GR"/>
          </w:rPr>
          <w:t xml:space="preserve">ή κάποιο άλλο κουμαρινικό αντιπηκτικό </w:t>
        </w:r>
      </w:ins>
      <w:r w:rsidR="00BC59F5">
        <w:rPr>
          <w:sz w:val="22"/>
          <w:szCs w:val="22"/>
          <w:lang w:val="el-GR"/>
        </w:rPr>
        <w:t>συγχορηγείται, συνιστάται στενή παρακολούθηση του διεθνούς κανονικοποιημένου πηλίκου (</w:t>
      </w:r>
      <w:r w:rsidR="00BC59F5">
        <w:rPr>
          <w:sz w:val="22"/>
          <w:szCs w:val="22"/>
        </w:rPr>
        <w:t>INR</w:t>
      </w:r>
      <w:r w:rsidR="00BC59F5" w:rsidRPr="009C4749">
        <w:rPr>
          <w:sz w:val="22"/>
          <w:szCs w:val="22"/>
          <w:lang w:val="el-GR"/>
        </w:rPr>
        <w:t>)</w:t>
      </w:r>
      <w:r w:rsidR="00BC59F5">
        <w:rPr>
          <w:sz w:val="22"/>
          <w:szCs w:val="22"/>
          <w:lang w:val="el-GR"/>
        </w:rPr>
        <w:t>.</w:t>
      </w:r>
    </w:p>
    <w:p w14:paraId="45385AC4" w14:textId="77777777" w:rsidR="006B18E9" w:rsidRDefault="006B18E9" w:rsidP="00674691">
      <w:pPr>
        <w:widowControl w:val="0"/>
        <w:rPr>
          <w:sz w:val="22"/>
          <w:szCs w:val="22"/>
          <w:lang w:val="el-GR"/>
        </w:rPr>
      </w:pPr>
    </w:p>
    <w:p w14:paraId="1DFEDE62" w14:textId="77777777" w:rsidR="006B18E9" w:rsidRDefault="006B18E9" w:rsidP="00674691">
      <w:pPr>
        <w:widowControl w:val="0"/>
        <w:rPr>
          <w:sz w:val="22"/>
          <w:szCs w:val="22"/>
          <w:u w:val="single"/>
          <w:lang w:val="el-GR"/>
        </w:rPr>
      </w:pPr>
      <w:r>
        <w:rPr>
          <w:sz w:val="22"/>
          <w:szCs w:val="22"/>
          <w:u w:val="single"/>
          <w:lang w:val="el-GR"/>
        </w:rPr>
        <w:t>ΜΣΑΦ/Κορτικοστεροειδή</w:t>
      </w:r>
    </w:p>
    <w:p w14:paraId="55A60C86" w14:textId="77777777" w:rsidR="006B18E9" w:rsidRDefault="006B18E9" w:rsidP="00674691">
      <w:pPr>
        <w:widowControl w:val="0"/>
        <w:rPr>
          <w:sz w:val="22"/>
          <w:szCs w:val="22"/>
          <w:lang w:val="el-GR"/>
        </w:rPr>
      </w:pPr>
    </w:p>
    <w:p w14:paraId="5E3B4FFD" w14:textId="77777777" w:rsidR="006B18E9" w:rsidRDefault="006B18E9" w:rsidP="00674691">
      <w:pPr>
        <w:widowControl w:val="0"/>
        <w:rPr>
          <w:sz w:val="22"/>
          <w:szCs w:val="22"/>
          <w:lang w:val="el-GR"/>
        </w:rPr>
      </w:pPr>
      <w:r>
        <w:rPr>
          <w:sz w:val="22"/>
          <w:szCs w:val="22"/>
          <w:lang w:val="el-GR"/>
        </w:rPr>
        <w:t>Εάν ο ασθενής λαμβάνει ήδη μη στεροειδή αντιφλεγμονώδη φάρμακα (ΜΣΑΦ) και/ή κορτικοστεροειδή, αυτά μπορούν να συνεχιστούν μετά την έναρξη της λεφλουνομίδης.</w:t>
      </w:r>
    </w:p>
    <w:p w14:paraId="2478788D" w14:textId="77777777" w:rsidR="006B18E9" w:rsidRDefault="006B18E9" w:rsidP="00674691">
      <w:pPr>
        <w:widowControl w:val="0"/>
        <w:rPr>
          <w:sz w:val="22"/>
          <w:szCs w:val="22"/>
          <w:lang w:val="el-GR"/>
        </w:rPr>
      </w:pPr>
    </w:p>
    <w:p w14:paraId="3CB57252" w14:textId="77777777" w:rsidR="006B18E9" w:rsidRDefault="006B18E9" w:rsidP="00674691">
      <w:pPr>
        <w:widowControl w:val="0"/>
        <w:rPr>
          <w:sz w:val="22"/>
          <w:szCs w:val="22"/>
          <w:u w:val="single"/>
          <w:lang w:val="el-GR"/>
        </w:rPr>
      </w:pPr>
      <w:r>
        <w:rPr>
          <w:sz w:val="22"/>
          <w:szCs w:val="22"/>
          <w:u w:val="single"/>
          <w:lang w:val="el-GR"/>
        </w:rPr>
        <w:t>Επίδραση άλλων φαρμακευτικών προϊόντων στη λεφλουνομίδη:</w:t>
      </w:r>
    </w:p>
    <w:p w14:paraId="17EF7701" w14:textId="77777777" w:rsidR="006B18E9" w:rsidRDefault="006B18E9" w:rsidP="00674691">
      <w:pPr>
        <w:widowControl w:val="0"/>
        <w:rPr>
          <w:sz w:val="22"/>
          <w:szCs w:val="22"/>
          <w:u w:val="single"/>
          <w:lang w:val="el-GR"/>
        </w:rPr>
      </w:pPr>
    </w:p>
    <w:p w14:paraId="58B51237" w14:textId="77777777" w:rsidR="006B18E9" w:rsidRPr="009C4749" w:rsidRDefault="006B18E9" w:rsidP="00674691">
      <w:pPr>
        <w:widowControl w:val="0"/>
        <w:rPr>
          <w:i/>
          <w:sz w:val="22"/>
          <w:szCs w:val="22"/>
          <w:lang w:val="el-GR"/>
        </w:rPr>
      </w:pPr>
      <w:r>
        <w:rPr>
          <w:i/>
          <w:sz w:val="22"/>
          <w:szCs w:val="22"/>
          <w:lang w:val="el-GR"/>
        </w:rPr>
        <w:t>Χολεστυραμίνη ή ενεργοποιημένος άνθρακας</w:t>
      </w:r>
    </w:p>
    <w:p w14:paraId="3588B24E" w14:textId="77777777" w:rsidR="00CF3B46" w:rsidRPr="004342AB" w:rsidRDefault="00CF3B46" w:rsidP="00674691">
      <w:pPr>
        <w:widowControl w:val="0"/>
        <w:rPr>
          <w:sz w:val="22"/>
          <w:szCs w:val="22"/>
          <w:lang w:val="el-GR"/>
        </w:rPr>
      </w:pPr>
    </w:p>
    <w:p w14:paraId="582D2A82" w14:textId="77777777" w:rsidR="003D67C9" w:rsidRPr="004342AB" w:rsidRDefault="003D67C9" w:rsidP="00674691">
      <w:pPr>
        <w:widowControl w:val="0"/>
        <w:rPr>
          <w:sz w:val="22"/>
          <w:szCs w:val="22"/>
          <w:lang w:val="el-GR"/>
        </w:rPr>
      </w:pPr>
      <w:r w:rsidRPr="004342AB">
        <w:rPr>
          <w:sz w:val="22"/>
          <w:szCs w:val="22"/>
          <w:lang w:val="el-GR"/>
        </w:rPr>
        <w:t>Συνιστάται στους ασθενείς που λαμβάνουν λεφλουνομίδη να μην λαμβάνουν χολεστυραμίνη ή ενεργοποιημένο άνθρακα σε κόνι επειδή αυτό οδηγεί σε ταχεία και σημαντική μείωση της συγκέντρωσης του Α771726 (ο ενεργός μεταβολίτης της λεφλουνομίδης·</w:t>
      </w:r>
      <w:r w:rsidR="003E3CF6" w:rsidRPr="004342AB">
        <w:rPr>
          <w:sz w:val="22"/>
          <w:szCs w:val="22"/>
          <w:lang w:val="el-GR"/>
        </w:rPr>
        <w:t xml:space="preserve"> </w:t>
      </w:r>
      <w:r w:rsidRPr="004342AB">
        <w:rPr>
          <w:sz w:val="22"/>
          <w:szCs w:val="22"/>
          <w:lang w:val="el-GR"/>
        </w:rPr>
        <w:t>βλ. επίσης παράγραφο 5) στο πλάσμα. Σαν υπεύθυνος μηχανισμός θεωρείται η διακοπή της εντεροηπατικής ανακύκλωσης ή/και μέσω γαστρεντερικής διαπίδυσης του Α771726.</w:t>
      </w:r>
    </w:p>
    <w:p w14:paraId="57C4A4B4" w14:textId="77777777" w:rsidR="003D67C9" w:rsidRPr="004342AB" w:rsidRDefault="003D67C9" w:rsidP="00674691">
      <w:pPr>
        <w:widowControl w:val="0"/>
        <w:rPr>
          <w:sz w:val="22"/>
          <w:szCs w:val="22"/>
          <w:lang w:val="el-GR"/>
        </w:rPr>
      </w:pPr>
    </w:p>
    <w:p w14:paraId="2DEF6150" w14:textId="77777777" w:rsidR="000661E1" w:rsidRPr="009C4749" w:rsidRDefault="000661E1" w:rsidP="00674691">
      <w:pPr>
        <w:widowControl w:val="0"/>
        <w:rPr>
          <w:i/>
          <w:sz w:val="22"/>
          <w:szCs w:val="22"/>
          <w:lang w:val="el-GR"/>
        </w:rPr>
      </w:pPr>
      <w:r>
        <w:rPr>
          <w:i/>
          <w:sz w:val="22"/>
          <w:szCs w:val="22"/>
          <w:lang w:val="el-GR"/>
        </w:rPr>
        <w:t xml:space="preserve">Αναστολείς και επαγωγείς του </w:t>
      </w:r>
      <w:r>
        <w:rPr>
          <w:i/>
          <w:sz w:val="22"/>
          <w:szCs w:val="22"/>
        </w:rPr>
        <w:t>CYP</w:t>
      </w:r>
      <w:r w:rsidRPr="009C4749">
        <w:rPr>
          <w:i/>
          <w:sz w:val="22"/>
          <w:szCs w:val="22"/>
          <w:lang w:val="el-GR"/>
        </w:rPr>
        <w:t>450</w:t>
      </w:r>
    </w:p>
    <w:p w14:paraId="5374FE52" w14:textId="77777777" w:rsidR="000661E1" w:rsidRPr="004342AB" w:rsidRDefault="000661E1" w:rsidP="00674691">
      <w:pPr>
        <w:widowControl w:val="0"/>
        <w:rPr>
          <w:sz w:val="22"/>
          <w:szCs w:val="22"/>
          <w:lang w:val="el-GR"/>
        </w:rPr>
      </w:pPr>
    </w:p>
    <w:p w14:paraId="4A4D7BD6" w14:textId="77777777" w:rsidR="003D67C9" w:rsidRPr="004342AB" w:rsidRDefault="00A74BA8" w:rsidP="00674691">
      <w:pPr>
        <w:widowControl w:val="0"/>
        <w:rPr>
          <w:sz w:val="22"/>
          <w:szCs w:val="22"/>
          <w:lang w:val="el-GR"/>
        </w:rPr>
      </w:pPr>
      <w:r>
        <w:rPr>
          <w:sz w:val="22"/>
          <w:szCs w:val="22"/>
          <w:lang w:val="el-GR"/>
        </w:rPr>
        <w:t xml:space="preserve">Μελέτες αναστολής </w:t>
      </w:r>
      <w:r>
        <w:rPr>
          <w:i/>
          <w:sz w:val="22"/>
          <w:szCs w:val="22"/>
        </w:rPr>
        <w:t>in</w:t>
      </w:r>
      <w:r w:rsidRPr="00940659">
        <w:rPr>
          <w:i/>
          <w:sz w:val="22"/>
          <w:szCs w:val="22"/>
          <w:lang w:val="el-GR"/>
        </w:rPr>
        <w:t xml:space="preserve"> </w:t>
      </w:r>
      <w:r w:rsidRPr="00940659">
        <w:rPr>
          <w:sz w:val="22"/>
          <w:szCs w:val="22"/>
        </w:rPr>
        <w:t>vitro</w:t>
      </w:r>
      <w:r>
        <w:rPr>
          <w:sz w:val="22"/>
          <w:szCs w:val="22"/>
          <w:lang w:val="el-GR"/>
        </w:rPr>
        <w:t xml:space="preserve"> σε ανθρώπινα ηπατικά μικροσωμάτια υποδηλώνουν ότι το κυτόχρωμα </w:t>
      </w:r>
      <w:r>
        <w:rPr>
          <w:sz w:val="22"/>
          <w:szCs w:val="22"/>
        </w:rPr>
        <w:t>P</w:t>
      </w:r>
      <w:r w:rsidRPr="00940659">
        <w:rPr>
          <w:sz w:val="22"/>
          <w:szCs w:val="22"/>
          <w:lang w:val="el-GR"/>
        </w:rPr>
        <w:t>450</w:t>
      </w:r>
      <w:r>
        <w:rPr>
          <w:sz w:val="22"/>
          <w:szCs w:val="22"/>
          <w:lang w:val="el-GR"/>
        </w:rPr>
        <w:t xml:space="preserve"> </w:t>
      </w:r>
      <w:r w:rsidRPr="00940659">
        <w:rPr>
          <w:sz w:val="22"/>
          <w:szCs w:val="22"/>
          <w:lang w:val="el-GR"/>
        </w:rPr>
        <w:t>(</w:t>
      </w:r>
      <w:r>
        <w:rPr>
          <w:sz w:val="22"/>
          <w:szCs w:val="22"/>
        </w:rPr>
        <w:t>CYP</w:t>
      </w:r>
      <w:r w:rsidRPr="00940659">
        <w:rPr>
          <w:sz w:val="22"/>
          <w:szCs w:val="22"/>
          <w:lang w:val="el-GR"/>
        </w:rPr>
        <w:t>) 1</w:t>
      </w:r>
      <w:r>
        <w:rPr>
          <w:sz w:val="22"/>
          <w:szCs w:val="22"/>
        </w:rPr>
        <w:t>A</w:t>
      </w:r>
      <w:r w:rsidRPr="00940659">
        <w:rPr>
          <w:sz w:val="22"/>
          <w:szCs w:val="22"/>
          <w:lang w:val="el-GR"/>
        </w:rPr>
        <w:t>2, 2</w:t>
      </w:r>
      <w:r>
        <w:rPr>
          <w:sz w:val="22"/>
          <w:szCs w:val="22"/>
        </w:rPr>
        <w:t>C</w:t>
      </w:r>
      <w:r w:rsidRPr="00940659">
        <w:rPr>
          <w:sz w:val="22"/>
          <w:szCs w:val="22"/>
          <w:lang w:val="el-GR"/>
        </w:rPr>
        <w:t xml:space="preserve">19 </w:t>
      </w:r>
      <w:r>
        <w:rPr>
          <w:sz w:val="22"/>
          <w:szCs w:val="22"/>
          <w:lang w:val="el-GR"/>
        </w:rPr>
        <w:t>και 3</w:t>
      </w:r>
      <w:r w:rsidRPr="00940659">
        <w:rPr>
          <w:sz w:val="22"/>
          <w:szCs w:val="22"/>
          <w:lang w:val="el-GR"/>
        </w:rPr>
        <w:t>Α</w:t>
      </w:r>
      <w:r>
        <w:rPr>
          <w:sz w:val="22"/>
          <w:szCs w:val="22"/>
          <w:lang w:val="el-GR"/>
        </w:rPr>
        <w:t>4 εμπλέκονται στο μεταβολισμό της λεφλουνομίδης</w:t>
      </w:r>
      <w:r w:rsidR="003D67C9" w:rsidRPr="004342AB">
        <w:rPr>
          <w:sz w:val="22"/>
          <w:szCs w:val="22"/>
          <w:lang w:val="el-GR"/>
        </w:rPr>
        <w:t xml:space="preserve">. Σε μια μελέτη αλληλεπίδρασης </w:t>
      </w:r>
      <w:r w:rsidR="003D67C9" w:rsidRPr="004342AB">
        <w:rPr>
          <w:i/>
          <w:sz w:val="22"/>
          <w:szCs w:val="22"/>
        </w:rPr>
        <w:t>in</w:t>
      </w:r>
      <w:r w:rsidR="003D67C9" w:rsidRPr="004342AB">
        <w:rPr>
          <w:i/>
          <w:sz w:val="22"/>
          <w:szCs w:val="22"/>
          <w:lang w:val="el-GR"/>
        </w:rPr>
        <w:t xml:space="preserve"> </w:t>
      </w:r>
      <w:r w:rsidR="003D67C9" w:rsidRPr="004342AB">
        <w:rPr>
          <w:i/>
          <w:sz w:val="22"/>
          <w:szCs w:val="22"/>
        </w:rPr>
        <w:t>vivo</w:t>
      </w:r>
      <w:r w:rsidR="003D67C9" w:rsidRPr="004342AB">
        <w:rPr>
          <w:i/>
          <w:sz w:val="22"/>
          <w:szCs w:val="22"/>
          <w:lang w:val="el-GR"/>
        </w:rPr>
        <w:t xml:space="preserve"> </w:t>
      </w:r>
      <w:r w:rsidR="003D67C9" w:rsidRPr="004342AB">
        <w:rPr>
          <w:sz w:val="22"/>
          <w:szCs w:val="22"/>
          <w:lang w:val="el-GR"/>
        </w:rPr>
        <w:t xml:space="preserve">με </w:t>
      </w:r>
      <w:r>
        <w:rPr>
          <w:sz w:val="22"/>
          <w:szCs w:val="22"/>
          <w:lang w:val="el-GR"/>
        </w:rPr>
        <w:t>τη λεφλουνομίδη και τη</w:t>
      </w:r>
      <w:r w:rsidRPr="005A79E0">
        <w:rPr>
          <w:sz w:val="22"/>
          <w:szCs w:val="22"/>
          <w:lang w:val="el-GR"/>
        </w:rPr>
        <w:t xml:space="preserve"> </w:t>
      </w:r>
      <w:r w:rsidR="003D67C9" w:rsidRPr="004342AB">
        <w:rPr>
          <w:sz w:val="22"/>
          <w:szCs w:val="22"/>
          <w:lang w:val="el-GR"/>
        </w:rPr>
        <w:t xml:space="preserve">σιμετιδίνη </w:t>
      </w:r>
      <w:r w:rsidRPr="009C4749">
        <w:rPr>
          <w:sz w:val="22"/>
          <w:szCs w:val="22"/>
          <w:lang w:val="el-GR"/>
        </w:rPr>
        <w:t>[</w:t>
      </w:r>
      <w:r w:rsidR="003D67C9" w:rsidRPr="004342AB">
        <w:rPr>
          <w:sz w:val="22"/>
          <w:szCs w:val="22"/>
          <w:lang w:val="el-GR"/>
        </w:rPr>
        <w:t xml:space="preserve">μη ειδικός </w:t>
      </w:r>
      <w:r w:rsidR="00FF6A96">
        <w:rPr>
          <w:sz w:val="22"/>
          <w:szCs w:val="22"/>
          <w:lang w:val="el-GR"/>
        </w:rPr>
        <w:t xml:space="preserve">ήπιος </w:t>
      </w:r>
      <w:r w:rsidR="003D67C9" w:rsidRPr="004342AB">
        <w:rPr>
          <w:sz w:val="22"/>
          <w:szCs w:val="22"/>
          <w:lang w:val="el-GR"/>
        </w:rPr>
        <w:t>αποκλειστής του κυτοχρώματος</w:t>
      </w:r>
      <w:r>
        <w:rPr>
          <w:sz w:val="22"/>
          <w:szCs w:val="22"/>
          <w:lang w:val="el-GR"/>
        </w:rPr>
        <w:t xml:space="preserve"> </w:t>
      </w:r>
      <w:r w:rsidRPr="00940659">
        <w:rPr>
          <w:sz w:val="22"/>
          <w:szCs w:val="22"/>
          <w:lang w:val="el-GR"/>
        </w:rPr>
        <w:t>(</w:t>
      </w:r>
      <w:r>
        <w:rPr>
          <w:sz w:val="22"/>
          <w:szCs w:val="22"/>
        </w:rPr>
        <w:t>CYP</w:t>
      </w:r>
      <w:r w:rsidRPr="00940659">
        <w:rPr>
          <w:sz w:val="22"/>
          <w:szCs w:val="22"/>
          <w:lang w:val="el-GR"/>
        </w:rPr>
        <w:t>)</w:t>
      </w:r>
      <w:r w:rsidR="003D67C9" w:rsidRPr="004342AB">
        <w:rPr>
          <w:sz w:val="22"/>
          <w:szCs w:val="22"/>
          <w:lang w:val="el-GR"/>
        </w:rPr>
        <w:t xml:space="preserve"> Ρ450</w:t>
      </w:r>
      <w:r w:rsidRPr="009C4749">
        <w:rPr>
          <w:sz w:val="22"/>
          <w:szCs w:val="22"/>
          <w:lang w:val="el-GR"/>
        </w:rPr>
        <w:t>]</w:t>
      </w:r>
      <w:r w:rsidR="003D67C9" w:rsidRPr="004342AB">
        <w:rPr>
          <w:sz w:val="22"/>
          <w:szCs w:val="22"/>
          <w:lang w:val="el-GR"/>
        </w:rPr>
        <w:t xml:space="preserve"> εντοπίσθηκε έλλειψη σημαντικής</w:t>
      </w:r>
      <w:r w:rsidRPr="00A74BA8">
        <w:rPr>
          <w:sz w:val="22"/>
          <w:szCs w:val="22"/>
          <w:lang w:val="el-GR"/>
        </w:rPr>
        <w:t xml:space="preserve"> </w:t>
      </w:r>
      <w:r>
        <w:rPr>
          <w:sz w:val="22"/>
          <w:szCs w:val="22"/>
          <w:lang w:val="el-GR"/>
        </w:rPr>
        <w:t>επίδρασης στην έκθεση του Α771726</w:t>
      </w:r>
      <w:r w:rsidR="003D67C9" w:rsidRPr="004342AB">
        <w:rPr>
          <w:sz w:val="22"/>
          <w:szCs w:val="22"/>
          <w:lang w:val="el-GR"/>
        </w:rPr>
        <w:t xml:space="preserve">. Μετά από συγχορήγηση εφάπαξ δόσης λεφλουνομίδης σε άτομα που </w:t>
      </w:r>
      <w:r w:rsidR="00444DDB" w:rsidRPr="004342AB">
        <w:rPr>
          <w:sz w:val="22"/>
          <w:szCs w:val="22"/>
          <w:lang w:val="el-GR"/>
        </w:rPr>
        <w:t>ελάμβαναν</w:t>
      </w:r>
      <w:r w:rsidR="003D67C9" w:rsidRPr="004342AB">
        <w:rPr>
          <w:sz w:val="22"/>
          <w:szCs w:val="22"/>
          <w:lang w:val="el-GR"/>
        </w:rPr>
        <w:t xml:space="preserve"> πολλαπλές δόσεις ριφαμπικίνης (μη ειδικός επαγωγέας του κυτοχρώματος Ρ450), τα μέγιστα επίπεδα του Α771726 αυξήθηκαν κατά 40% περίπου, ενώ η </w:t>
      </w:r>
      <w:r w:rsidR="003D67C9" w:rsidRPr="004342AB">
        <w:rPr>
          <w:sz w:val="22"/>
          <w:szCs w:val="22"/>
        </w:rPr>
        <w:t>AUC</w:t>
      </w:r>
      <w:r w:rsidR="003D67C9" w:rsidRPr="004342AB">
        <w:rPr>
          <w:sz w:val="22"/>
          <w:szCs w:val="22"/>
          <w:lang w:val="el-GR"/>
        </w:rPr>
        <w:t xml:space="preserve"> δεν μεταβλήθηκε σημαντικά. Ο μηχανισμός της δράσης αυτής δεν είναι σαφής.</w:t>
      </w:r>
    </w:p>
    <w:p w14:paraId="199497BD" w14:textId="77777777" w:rsidR="003D67C9" w:rsidRPr="004342AB" w:rsidRDefault="003D67C9" w:rsidP="00674691">
      <w:pPr>
        <w:widowControl w:val="0"/>
        <w:rPr>
          <w:sz w:val="22"/>
          <w:szCs w:val="22"/>
          <w:lang w:val="el-GR"/>
        </w:rPr>
      </w:pPr>
    </w:p>
    <w:p w14:paraId="748DDCB6" w14:textId="77777777" w:rsidR="00A74BA8" w:rsidRPr="005A79E0" w:rsidRDefault="00A74BA8" w:rsidP="00A74BA8">
      <w:pPr>
        <w:widowControl w:val="0"/>
        <w:rPr>
          <w:sz w:val="22"/>
          <w:szCs w:val="22"/>
          <w:lang w:val="el-GR"/>
        </w:rPr>
      </w:pPr>
      <w:r w:rsidRPr="00940659">
        <w:rPr>
          <w:sz w:val="22"/>
          <w:szCs w:val="22"/>
          <w:u w:val="single"/>
          <w:lang w:val="el-GR"/>
        </w:rPr>
        <w:t>Επίδραση της λεφλουνομίδης σε άλλα φαρμακευτικά προϊόντα:</w:t>
      </w:r>
    </w:p>
    <w:p w14:paraId="01593505" w14:textId="77777777" w:rsidR="00A74BA8" w:rsidRDefault="00A74BA8" w:rsidP="00A74BA8">
      <w:pPr>
        <w:widowControl w:val="0"/>
        <w:rPr>
          <w:sz w:val="22"/>
          <w:szCs w:val="22"/>
          <w:lang w:val="el-GR"/>
        </w:rPr>
      </w:pPr>
    </w:p>
    <w:p w14:paraId="5653C0E1" w14:textId="77777777" w:rsidR="003D67C9" w:rsidRPr="004342AB" w:rsidRDefault="00A74BA8" w:rsidP="00674691">
      <w:pPr>
        <w:widowControl w:val="0"/>
        <w:rPr>
          <w:sz w:val="22"/>
          <w:szCs w:val="22"/>
          <w:lang w:val="el-GR"/>
        </w:rPr>
      </w:pPr>
      <w:r>
        <w:rPr>
          <w:i/>
          <w:sz w:val="22"/>
          <w:szCs w:val="22"/>
          <w:lang w:val="el-GR"/>
        </w:rPr>
        <w:t>Από</w:t>
      </w:r>
      <w:r w:rsidR="0078589C" w:rsidRPr="0078589C">
        <w:rPr>
          <w:i/>
          <w:sz w:val="22"/>
          <w:szCs w:val="22"/>
          <w:lang w:val="el-GR"/>
        </w:rPr>
        <w:t xml:space="preserve"> </w:t>
      </w:r>
      <w:r w:rsidR="0078589C">
        <w:rPr>
          <w:i/>
          <w:sz w:val="22"/>
          <w:szCs w:val="22"/>
          <w:lang w:val="el-GR"/>
        </w:rPr>
        <w:t>του</w:t>
      </w:r>
      <w:r>
        <w:rPr>
          <w:i/>
          <w:sz w:val="22"/>
          <w:szCs w:val="22"/>
          <w:lang w:val="el-GR"/>
        </w:rPr>
        <w:t xml:space="preserve"> στόματος αντισυλληπτικά</w:t>
      </w:r>
    </w:p>
    <w:p w14:paraId="661B5D31" w14:textId="77777777" w:rsidR="00A74BA8" w:rsidRDefault="003D67C9" w:rsidP="00A74BA8">
      <w:pPr>
        <w:widowControl w:val="0"/>
        <w:rPr>
          <w:sz w:val="22"/>
          <w:szCs w:val="22"/>
          <w:lang w:val="el-GR"/>
        </w:rPr>
      </w:pPr>
      <w:r w:rsidRPr="004342AB">
        <w:rPr>
          <w:sz w:val="22"/>
          <w:szCs w:val="22"/>
          <w:lang w:val="el-GR"/>
        </w:rPr>
        <w:t>Σε μια μελέτη όπου συγχορηγήθηκε η λεφλουνομίδη με κάποιο τριφασικό, από του στόματος χορηγούμενο, αντισυλληπτικό χάπι, το οποίο περιείχε 30 μ</w:t>
      </w:r>
      <w:r w:rsidRPr="004342AB">
        <w:rPr>
          <w:sz w:val="22"/>
          <w:szCs w:val="22"/>
        </w:rPr>
        <w:t>g</w:t>
      </w:r>
      <w:r w:rsidRPr="004342AB">
        <w:rPr>
          <w:sz w:val="22"/>
          <w:szCs w:val="22"/>
          <w:lang w:val="el-GR"/>
        </w:rPr>
        <w:t xml:space="preserve"> αιθυνυλοοιστραδιόλης σε υγιείς εθελόντριες δεν παρατηρήθηκε μείωση της αντισυλληπτικής δράσης και η φαρμακοκινητική του Α771726 ήταν εντός των αναμενόμενων ορίων.</w:t>
      </w:r>
      <w:r w:rsidR="00A74BA8" w:rsidRPr="00A74BA8">
        <w:rPr>
          <w:sz w:val="22"/>
          <w:szCs w:val="22"/>
          <w:lang w:val="el-GR"/>
        </w:rPr>
        <w:t xml:space="preserve"> </w:t>
      </w:r>
      <w:r w:rsidR="00A74BA8">
        <w:rPr>
          <w:sz w:val="22"/>
          <w:szCs w:val="22"/>
          <w:lang w:val="el-GR"/>
        </w:rPr>
        <w:t xml:space="preserve">Μια φαρμακοκινητική αλληλεπίδραση με τα από </w:t>
      </w:r>
      <w:r w:rsidR="0078589C">
        <w:rPr>
          <w:sz w:val="22"/>
          <w:szCs w:val="22"/>
          <w:lang w:val="el-GR"/>
        </w:rPr>
        <w:t xml:space="preserve">του </w:t>
      </w:r>
      <w:r w:rsidR="00A74BA8">
        <w:rPr>
          <w:sz w:val="22"/>
          <w:szCs w:val="22"/>
          <w:lang w:val="el-GR"/>
        </w:rPr>
        <w:t>στόματος αντισυλληπτικά παρατηρήθηκε με τον Α771726 (βλ. παρακάτω).</w:t>
      </w:r>
    </w:p>
    <w:p w14:paraId="42D303DB" w14:textId="77777777" w:rsidR="00A74BA8" w:rsidRDefault="00A74BA8" w:rsidP="00A74BA8">
      <w:pPr>
        <w:widowControl w:val="0"/>
        <w:rPr>
          <w:sz w:val="22"/>
          <w:szCs w:val="22"/>
          <w:lang w:val="el-GR"/>
        </w:rPr>
      </w:pPr>
    </w:p>
    <w:p w14:paraId="3447C758" w14:textId="77777777" w:rsidR="00A74BA8" w:rsidRDefault="00A74BA8" w:rsidP="00A74BA8">
      <w:pPr>
        <w:widowControl w:val="0"/>
        <w:rPr>
          <w:sz w:val="22"/>
          <w:szCs w:val="22"/>
          <w:lang w:val="el-GR"/>
        </w:rPr>
      </w:pPr>
      <w:r>
        <w:rPr>
          <w:sz w:val="22"/>
          <w:szCs w:val="22"/>
          <w:lang w:val="el-GR"/>
        </w:rPr>
        <w:t>Οι ακόλουθες φαρμακοκινητικές και φαρμακοδυναμικές μελέτες αλληλεπίδρασης διενεργήθηκαν με τον Α771726 (κύριος δραστικός μεταβολίτης της λεφλουνομίδης). Επειδή παρόμοιες αλληλεπιδράσ</w:t>
      </w:r>
      <w:r w:rsidR="0078589C">
        <w:rPr>
          <w:sz w:val="22"/>
          <w:szCs w:val="22"/>
          <w:lang w:val="el-GR"/>
        </w:rPr>
        <w:t>ει</w:t>
      </w:r>
      <w:r>
        <w:rPr>
          <w:sz w:val="22"/>
          <w:szCs w:val="22"/>
          <w:lang w:val="el-GR"/>
        </w:rPr>
        <w:t>ς φαρμάκου με φάρμακο δεν μπορούν να αποκλειστούν για τη λεφλουνομίδη στις συνιστώμενες δόσεις, τα ακόλουθα αποτελέσματα και συστάσεις πρέπει να λαμβάνονται υπόψη σε ασθενείς που αντιμετωπίζονται θεραπευτικά με λεφλουνομίδη:</w:t>
      </w:r>
    </w:p>
    <w:p w14:paraId="40B74C31" w14:textId="77777777" w:rsidR="00A74BA8" w:rsidRDefault="00A74BA8" w:rsidP="00A74BA8">
      <w:pPr>
        <w:widowControl w:val="0"/>
        <w:rPr>
          <w:sz w:val="22"/>
          <w:szCs w:val="22"/>
          <w:lang w:val="el-GR"/>
        </w:rPr>
      </w:pPr>
    </w:p>
    <w:p w14:paraId="52F2C9BE" w14:textId="77777777" w:rsidR="00A74BA8" w:rsidRPr="00940659" w:rsidRDefault="00A74BA8" w:rsidP="00A74BA8">
      <w:pPr>
        <w:widowControl w:val="0"/>
        <w:rPr>
          <w:sz w:val="22"/>
          <w:szCs w:val="22"/>
          <w:lang w:val="el-GR"/>
        </w:rPr>
      </w:pPr>
      <w:r w:rsidRPr="00940659">
        <w:rPr>
          <w:sz w:val="22"/>
          <w:szCs w:val="22"/>
          <w:lang w:val="el-GR"/>
        </w:rPr>
        <w:t xml:space="preserve">Επίδραση στη ρεπαγλινίδη (υπόστρωμα του </w:t>
      </w:r>
      <w:r w:rsidRPr="00940659">
        <w:rPr>
          <w:sz w:val="22"/>
          <w:szCs w:val="22"/>
        </w:rPr>
        <w:t>CYP</w:t>
      </w:r>
      <w:r w:rsidRPr="00940659">
        <w:rPr>
          <w:sz w:val="22"/>
          <w:szCs w:val="22"/>
          <w:lang w:val="el-GR"/>
        </w:rPr>
        <w:t>2</w:t>
      </w:r>
      <w:r w:rsidRPr="00940659">
        <w:rPr>
          <w:sz w:val="22"/>
          <w:szCs w:val="22"/>
        </w:rPr>
        <w:t>C</w:t>
      </w:r>
      <w:r w:rsidRPr="00940659">
        <w:rPr>
          <w:sz w:val="22"/>
          <w:szCs w:val="22"/>
          <w:lang w:val="el-GR"/>
        </w:rPr>
        <w:t>8)</w:t>
      </w:r>
    </w:p>
    <w:p w14:paraId="473264FA" w14:textId="77777777" w:rsidR="00A74BA8" w:rsidRPr="00940659" w:rsidRDefault="00A74BA8" w:rsidP="00A74BA8">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40659">
        <w:rPr>
          <w:sz w:val="22"/>
          <w:szCs w:val="22"/>
          <w:lang w:val="el-GR"/>
        </w:rPr>
        <w:t xml:space="preserve"> </w:t>
      </w:r>
      <w:r>
        <w:rPr>
          <w:sz w:val="22"/>
          <w:szCs w:val="22"/>
          <w:lang w:val="el-GR"/>
        </w:rPr>
        <w:t xml:space="preserve">και </w:t>
      </w:r>
      <w:r>
        <w:rPr>
          <w:sz w:val="22"/>
          <w:szCs w:val="22"/>
        </w:rPr>
        <w:t>AUC</w:t>
      </w:r>
      <w:r w:rsidRPr="00940659">
        <w:rPr>
          <w:sz w:val="22"/>
          <w:szCs w:val="22"/>
          <w:lang w:val="el-GR"/>
        </w:rPr>
        <w:t xml:space="preserve"> </w:t>
      </w:r>
      <w:r>
        <w:rPr>
          <w:sz w:val="22"/>
          <w:szCs w:val="22"/>
          <w:lang w:val="el-GR"/>
        </w:rPr>
        <w:t xml:space="preserve">της ρεπαγλινίδης </w:t>
      </w:r>
      <w:r w:rsidRPr="00940659">
        <w:rPr>
          <w:sz w:val="22"/>
          <w:szCs w:val="22"/>
          <w:lang w:val="el-GR"/>
        </w:rPr>
        <w:t xml:space="preserve">(1,7 </w:t>
      </w:r>
      <w:r>
        <w:rPr>
          <w:sz w:val="22"/>
          <w:szCs w:val="22"/>
          <w:lang w:val="el-GR"/>
        </w:rPr>
        <w:t xml:space="preserve">και 2,4 φορές, αντίστοιχα), μετά από επαναλαμβανόμενες δόσεις του Α771726, υποδηλώνοντας ότι ο Α771726 είναι ένας αναστολέας του </w:t>
      </w:r>
      <w:r>
        <w:rPr>
          <w:sz w:val="22"/>
          <w:szCs w:val="22"/>
        </w:rPr>
        <w:t>CYP</w:t>
      </w:r>
      <w:r>
        <w:rPr>
          <w:sz w:val="22"/>
          <w:szCs w:val="22"/>
          <w:lang w:val="el-GR"/>
        </w:rPr>
        <w:t>2</w:t>
      </w:r>
      <w:r>
        <w:rPr>
          <w:sz w:val="22"/>
          <w:szCs w:val="22"/>
        </w:rPr>
        <w:t>C</w:t>
      </w:r>
      <w:r w:rsidRPr="00940659">
        <w:rPr>
          <w:sz w:val="22"/>
          <w:szCs w:val="22"/>
          <w:lang w:val="el-GR"/>
        </w:rPr>
        <w:t xml:space="preserve">8 </w:t>
      </w:r>
      <w:r>
        <w:rPr>
          <w:i/>
          <w:sz w:val="22"/>
          <w:szCs w:val="22"/>
        </w:rPr>
        <w:t>in</w:t>
      </w:r>
      <w:r w:rsidRPr="00940659">
        <w:rPr>
          <w:i/>
          <w:sz w:val="22"/>
          <w:szCs w:val="22"/>
          <w:lang w:val="el-GR"/>
        </w:rPr>
        <w:t xml:space="preserve"> </w:t>
      </w:r>
      <w:r>
        <w:rPr>
          <w:i/>
          <w:sz w:val="22"/>
          <w:szCs w:val="22"/>
        </w:rPr>
        <w:t>vivo</w:t>
      </w:r>
      <w:r w:rsidRPr="00940659">
        <w:rPr>
          <w:sz w:val="22"/>
          <w:szCs w:val="22"/>
          <w:lang w:val="el-GR"/>
        </w:rPr>
        <w:t xml:space="preserve">. </w:t>
      </w:r>
      <w:r>
        <w:rPr>
          <w:sz w:val="22"/>
          <w:szCs w:val="22"/>
          <w:lang w:val="el-GR"/>
        </w:rPr>
        <w:t xml:space="preserve">Επομένως, συνιστάται παρακολούθηση των ασθενών με ταυτόχρονη χρήση φαρμακευτικών προϊόντων που μεταβολίζονται από το </w:t>
      </w:r>
      <w:r>
        <w:rPr>
          <w:sz w:val="22"/>
          <w:szCs w:val="22"/>
        </w:rPr>
        <w:t>CYP</w:t>
      </w:r>
      <w:r w:rsidRPr="00940659">
        <w:rPr>
          <w:sz w:val="22"/>
          <w:szCs w:val="22"/>
          <w:lang w:val="el-GR"/>
        </w:rPr>
        <w:t>2</w:t>
      </w:r>
      <w:r>
        <w:rPr>
          <w:sz w:val="22"/>
          <w:szCs w:val="22"/>
        </w:rPr>
        <w:t>C</w:t>
      </w:r>
      <w:r w:rsidRPr="00940659">
        <w:rPr>
          <w:sz w:val="22"/>
          <w:szCs w:val="22"/>
          <w:lang w:val="el-GR"/>
        </w:rPr>
        <w:t xml:space="preserve">8, </w:t>
      </w:r>
      <w:r>
        <w:rPr>
          <w:sz w:val="22"/>
          <w:szCs w:val="22"/>
          <w:lang w:val="el-GR"/>
        </w:rPr>
        <w:t>όπως η ρεπαγλινίδη, η πακλιταξέλη, η πιογλιταζόνη ή η ροσιγλιταζόνη, αφού ενδέχεται να έχουν υψηλότερη έκθεση.</w:t>
      </w:r>
    </w:p>
    <w:p w14:paraId="73589452" w14:textId="77777777" w:rsidR="00A74BA8" w:rsidRPr="00940659" w:rsidRDefault="00A74BA8" w:rsidP="00A74BA8">
      <w:pPr>
        <w:widowControl w:val="0"/>
        <w:rPr>
          <w:sz w:val="22"/>
          <w:szCs w:val="22"/>
          <w:lang w:val="el-GR"/>
        </w:rPr>
      </w:pPr>
    </w:p>
    <w:p w14:paraId="283F1543" w14:textId="77777777" w:rsidR="00A74BA8" w:rsidRPr="00940659" w:rsidRDefault="00A74BA8" w:rsidP="00A74BA8">
      <w:pPr>
        <w:widowControl w:val="0"/>
        <w:rPr>
          <w:sz w:val="22"/>
          <w:szCs w:val="22"/>
          <w:lang w:val="el-GR"/>
        </w:rPr>
      </w:pPr>
      <w:r w:rsidRPr="009766B2">
        <w:rPr>
          <w:sz w:val="22"/>
          <w:szCs w:val="22"/>
          <w:lang w:val="el-GR"/>
        </w:rPr>
        <w:t xml:space="preserve">Επίδραση στη </w:t>
      </w:r>
      <w:r w:rsidRPr="00940659">
        <w:rPr>
          <w:sz w:val="22"/>
          <w:szCs w:val="22"/>
          <w:lang w:val="el-GR"/>
        </w:rPr>
        <w:t xml:space="preserve">καφεΐνη (υπόστρωμα </w:t>
      </w:r>
      <w:r>
        <w:rPr>
          <w:sz w:val="22"/>
          <w:szCs w:val="22"/>
        </w:rPr>
        <w:t>CYP</w:t>
      </w:r>
      <w:r w:rsidRPr="00940659">
        <w:rPr>
          <w:sz w:val="22"/>
          <w:szCs w:val="22"/>
          <w:lang w:val="el-GR"/>
        </w:rPr>
        <w:t>1</w:t>
      </w:r>
      <w:r>
        <w:rPr>
          <w:sz w:val="22"/>
          <w:szCs w:val="22"/>
        </w:rPr>
        <w:t>A</w:t>
      </w:r>
      <w:r w:rsidRPr="00940659">
        <w:rPr>
          <w:sz w:val="22"/>
          <w:szCs w:val="22"/>
          <w:lang w:val="el-GR"/>
        </w:rPr>
        <w:t>2)</w:t>
      </w:r>
    </w:p>
    <w:p w14:paraId="171F6E67" w14:textId="77777777" w:rsidR="00A74BA8" w:rsidRDefault="00A74BA8" w:rsidP="00A74BA8">
      <w:pPr>
        <w:widowControl w:val="0"/>
        <w:rPr>
          <w:sz w:val="22"/>
          <w:szCs w:val="22"/>
          <w:lang w:val="el-GR"/>
        </w:rPr>
      </w:pPr>
      <w:r>
        <w:rPr>
          <w:sz w:val="22"/>
          <w:szCs w:val="22"/>
          <w:lang w:val="el-GR"/>
        </w:rPr>
        <w:t xml:space="preserve">Επαναλαμβανόμενες δόσεις του Α771726 μείωσαν 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lang w:val="el-GR"/>
        </w:rPr>
        <w:t xml:space="preserve"> της καφε</w:t>
      </w:r>
      <w:r w:rsidRPr="009766B2">
        <w:rPr>
          <w:sz w:val="22"/>
          <w:szCs w:val="22"/>
          <w:lang w:val="el-GR"/>
        </w:rPr>
        <w:t>ΐ</w:t>
      </w:r>
      <w:r>
        <w:rPr>
          <w:sz w:val="22"/>
          <w:szCs w:val="22"/>
          <w:lang w:val="el-GR"/>
        </w:rPr>
        <w:t xml:space="preserve">νης (υπόστρωμα του </w:t>
      </w:r>
      <w:r>
        <w:rPr>
          <w:sz w:val="22"/>
          <w:szCs w:val="22"/>
        </w:rPr>
        <w:t>CYP</w:t>
      </w:r>
      <w:r w:rsidRPr="00940659">
        <w:rPr>
          <w:sz w:val="22"/>
          <w:szCs w:val="22"/>
          <w:lang w:val="el-GR"/>
        </w:rPr>
        <w:t>1</w:t>
      </w:r>
      <w:r>
        <w:rPr>
          <w:sz w:val="22"/>
          <w:szCs w:val="22"/>
        </w:rPr>
        <w:t>A</w:t>
      </w:r>
      <w:r w:rsidRPr="00940659">
        <w:rPr>
          <w:sz w:val="22"/>
          <w:szCs w:val="22"/>
          <w:lang w:val="el-GR"/>
        </w:rPr>
        <w:t xml:space="preserve">2) </w:t>
      </w:r>
      <w:r>
        <w:rPr>
          <w:sz w:val="22"/>
          <w:szCs w:val="22"/>
          <w:lang w:val="el-GR"/>
        </w:rPr>
        <w:t xml:space="preserve">κατά 18% και 55%, αντίστοιχα, υποδηλώνοντας ότι ο Α771726 ενδέχεται να είναι ένας ήπιος επαγωγέας του </w:t>
      </w:r>
      <w:r>
        <w:rPr>
          <w:sz w:val="22"/>
          <w:szCs w:val="22"/>
        </w:rPr>
        <w:t>CYP</w:t>
      </w:r>
      <w:r w:rsidRPr="00940659">
        <w:rPr>
          <w:sz w:val="22"/>
          <w:szCs w:val="22"/>
          <w:lang w:val="el-GR"/>
        </w:rPr>
        <w:t>1</w:t>
      </w:r>
      <w:r>
        <w:rPr>
          <w:sz w:val="22"/>
          <w:szCs w:val="22"/>
        </w:rPr>
        <w:t>A</w:t>
      </w:r>
      <w:r w:rsidRPr="00940659">
        <w:rPr>
          <w:sz w:val="22"/>
          <w:szCs w:val="22"/>
          <w:lang w:val="el-GR"/>
        </w:rPr>
        <w:t xml:space="preserve">2 </w:t>
      </w:r>
      <w:r>
        <w:rPr>
          <w:i/>
          <w:sz w:val="22"/>
          <w:szCs w:val="22"/>
        </w:rPr>
        <w:t>in</w:t>
      </w:r>
      <w:r w:rsidRPr="00940659">
        <w:rPr>
          <w:i/>
          <w:sz w:val="22"/>
          <w:szCs w:val="22"/>
          <w:lang w:val="el-GR"/>
        </w:rPr>
        <w:t xml:space="preserve"> </w:t>
      </w:r>
      <w:r>
        <w:rPr>
          <w:i/>
          <w:sz w:val="22"/>
          <w:szCs w:val="22"/>
        </w:rPr>
        <w:t>vivo</w:t>
      </w:r>
      <w:r>
        <w:rPr>
          <w:i/>
          <w:sz w:val="22"/>
          <w:szCs w:val="22"/>
          <w:lang w:val="el-GR"/>
        </w:rPr>
        <w:t>.</w:t>
      </w:r>
      <w:r>
        <w:rPr>
          <w:sz w:val="22"/>
          <w:szCs w:val="22"/>
          <w:lang w:val="el-GR"/>
        </w:rPr>
        <w:t xml:space="preserve"> Επομένως, τα φαρμακευτικά προϊόντα που μεταβολίζονται από το </w:t>
      </w:r>
      <w:r>
        <w:rPr>
          <w:sz w:val="22"/>
          <w:szCs w:val="22"/>
        </w:rPr>
        <w:t>CYP</w:t>
      </w:r>
      <w:r w:rsidRPr="00940659">
        <w:rPr>
          <w:sz w:val="22"/>
          <w:szCs w:val="22"/>
          <w:lang w:val="el-GR"/>
        </w:rPr>
        <w:t>1</w:t>
      </w:r>
      <w:r>
        <w:rPr>
          <w:sz w:val="22"/>
          <w:szCs w:val="22"/>
        </w:rPr>
        <w:t>A</w:t>
      </w:r>
      <w:r w:rsidRPr="00940659">
        <w:rPr>
          <w:sz w:val="22"/>
          <w:szCs w:val="22"/>
          <w:lang w:val="el-GR"/>
        </w:rPr>
        <w:t>2 (</w:t>
      </w:r>
      <w:r>
        <w:rPr>
          <w:sz w:val="22"/>
          <w:szCs w:val="22"/>
          <w:lang w:val="el-GR"/>
        </w:rPr>
        <w:t>όπως η δουλοξετίνη, η αλοσετρόνη, η θεοφυλλίνη και η τιζανιδίνη) πρέπει να χρησιμοποιούνται με προσοχή κατά τη διάρκεια της θεραπευτικής αγωγής, επειδή μπορούν να οδηγήσουν στη μείωση της αποτελεσματικότητας αυτών των προϊόντων.</w:t>
      </w:r>
    </w:p>
    <w:p w14:paraId="2BDB2EB3" w14:textId="77777777" w:rsidR="00A74BA8" w:rsidRDefault="00A74BA8" w:rsidP="00A74BA8">
      <w:pPr>
        <w:widowControl w:val="0"/>
        <w:rPr>
          <w:sz w:val="22"/>
          <w:szCs w:val="22"/>
          <w:lang w:val="el-GR"/>
        </w:rPr>
      </w:pPr>
    </w:p>
    <w:p w14:paraId="129B553C" w14:textId="77777777" w:rsidR="00A74BA8" w:rsidRDefault="00A74BA8" w:rsidP="00A74BA8">
      <w:pPr>
        <w:widowControl w:val="0"/>
        <w:rPr>
          <w:sz w:val="22"/>
          <w:szCs w:val="22"/>
          <w:lang w:val="el-GR"/>
        </w:rPr>
      </w:pPr>
      <w:r>
        <w:rPr>
          <w:sz w:val="22"/>
          <w:szCs w:val="22"/>
          <w:lang w:val="el-GR"/>
        </w:rPr>
        <w:t>Επίδραση στα υποστρώματα του μεταφορέα οργανικών ανιόντων 3 (ΟΑΤ3)</w:t>
      </w:r>
    </w:p>
    <w:p w14:paraId="6C2187DB" w14:textId="77777777" w:rsidR="00A74BA8" w:rsidRDefault="00A74BA8" w:rsidP="00A74BA8">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κεφακλόρης (1,43 και 1,54 φορά, αντίστοιχα), μετά από επαναλαμβανόμενες δόσεις του Α771726, υποδηλώνοντας ότι ο Α771726 είναι ένας αναστολέας του ΟΑΤ3 </w:t>
      </w:r>
      <w:r>
        <w:rPr>
          <w:i/>
          <w:sz w:val="22"/>
          <w:szCs w:val="22"/>
        </w:rPr>
        <w:t>in</w:t>
      </w:r>
      <w:r w:rsidRPr="00940659">
        <w:rPr>
          <w:i/>
          <w:sz w:val="22"/>
          <w:szCs w:val="22"/>
          <w:lang w:val="el-GR"/>
        </w:rPr>
        <w:t xml:space="preserve"> </w:t>
      </w:r>
      <w:r>
        <w:rPr>
          <w:i/>
          <w:sz w:val="22"/>
          <w:szCs w:val="22"/>
        </w:rPr>
        <w:t>vivo</w:t>
      </w:r>
      <w:r w:rsidRPr="00940659">
        <w:rPr>
          <w:sz w:val="22"/>
          <w:szCs w:val="22"/>
          <w:lang w:val="el-GR"/>
        </w:rPr>
        <w:t xml:space="preserve">. </w:t>
      </w:r>
      <w:r>
        <w:rPr>
          <w:sz w:val="22"/>
          <w:szCs w:val="22"/>
          <w:lang w:val="el-GR"/>
        </w:rPr>
        <w:t>Επομένως, συνιστάται προσοχή όταν συγχορηγείται με υποστρώματα του ΟΑΤ3, όπως η κεφακλόρη, η βενζυλπενικιλλίνη, η σιπροφλοξασίνη, η ινδομεθακίνη, η κετοπροφαίνη, η φουροσεμίδη, η σιμετιδίνη, η μεθοτρεξάτη, η ζιδοβουδίνη.</w:t>
      </w:r>
    </w:p>
    <w:p w14:paraId="5D65CB14" w14:textId="77777777" w:rsidR="00A74BA8" w:rsidRDefault="00A74BA8" w:rsidP="00A74BA8">
      <w:pPr>
        <w:widowControl w:val="0"/>
        <w:rPr>
          <w:sz w:val="22"/>
          <w:szCs w:val="22"/>
          <w:lang w:val="el-GR"/>
        </w:rPr>
      </w:pPr>
    </w:p>
    <w:p w14:paraId="252C951C" w14:textId="77777777" w:rsidR="00A74BA8" w:rsidRDefault="00A74BA8" w:rsidP="00A74BA8">
      <w:pPr>
        <w:widowControl w:val="0"/>
        <w:rPr>
          <w:sz w:val="22"/>
          <w:szCs w:val="22"/>
          <w:lang w:val="el-GR"/>
        </w:rPr>
      </w:pPr>
      <w:r>
        <w:rPr>
          <w:sz w:val="22"/>
          <w:szCs w:val="22"/>
          <w:lang w:val="el-GR"/>
        </w:rPr>
        <w:t>Επίδραση</w:t>
      </w:r>
      <w:r w:rsidRPr="00940659">
        <w:rPr>
          <w:sz w:val="22"/>
          <w:szCs w:val="22"/>
          <w:lang w:val="el-GR"/>
        </w:rPr>
        <w:t xml:space="preserve"> </w:t>
      </w:r>
      <w:r>
        <w:rPr>
          <w:sz w:val="22"/>
          <w:szCs w:val="22"/>
          <w:lang w:val="el-GR"/>
        </w:rPr>
        <w:t>στο</w:t>
      </w:r>
      <w:r w:rsidRPr="00940659">
        <w:rPr>
          <w:sz w:val="22"/>
          <w:szCs w:val="22"/>
          <w:lang w:val="el-GR"/>
        </w:rPr>
        <w:t xml:space="preserve"> </w:t>
      </w:r>
      <w:r>
        <w:rPr>
          <w:sz w:val="22"/>
          <w:szCs w:val="22"/>
        </w:rPr>
        <w:t>BCRP</w:t>
      </w:r>
      <w:r w:rsidRPr="00940659">
        <w:rPr>
          <w:sz w:val="22"/>
          <w:szCs w:val="22"/>
          <w:lang w:val="el-GR"/>
        </w:rPr>
        <w:t xml:space="preserve"> (</w:t>
      </w:r>
      <w:r>
        <w:rPr>
          <w:sz w:val="22"/>
          <w:szCs w:val="22"/>
        </w:rPr>
        <w:t>Breast</w:t>
      </w:r>
      <w:r w:rsidRPr="00940659">
        <w:rPr>
          <w:sz w:val="22"/>
          <w:szCs w:val="22"/>
          <w:lang w:val="el-GR"/>
        </w:rPr>
        <w:t xml:space="preserve"> </w:t>
      </w:r>
      <w:r>
        <w:rPr>
          <w:sz w:val="22"/>
          <w:szCs w:val="22"/>
        </w:rPr>
        <w:t>Cancer</w:t>
      </w:r>
      <w:r w:rsidRPr="00940659">
        <w:rPr>
          <w:sz w:val="22"/>
          <w:szCs w:val="22"/>
          <w:lang w:val="el-GR"/>
        </w:rPr>
        <w:t xml:space="preserve"> </w:t>
      </w:r>
      <w:r>
        <w:rPr>
          <w:sz w:val="22"/>
          <w:szCs w:val="22"/>
        </w:rPr>
        <w:t>Resistance</w:t>
      </w:r>
      <w:r w:rsidRPr="00940659">
        <w:rPr>
          <w:sz w:val="22"/>
          <w:szCs w:val="22"/>
          <w:lang w:val="el-GR"/>
        </w:rPr>
        <w:t xml:space="preserve"> </w:t>
      </w:r>
      <w:r>
        <w:rPr>
          <w:sz w:val="22"/>
          <w:szCs w:val="22"/>
        </w:rPr>
        <w:t>Protein</w:t>
      </w:r>
      <w:r w:rsidRPr="00940659">
        <w:rPr>
          <w:sz w:val="22"/>
          <w:szCs w:val="22"/>
          <w:lang w:val="el-GR"/>
        </w:rPr>
        <w:t xml:space="preserve"> – </w:t>
      </w:r>
      <w:r>
        <w:rPr>
          <w:sz w:val="22"/>
          <w:szCs w:val="22"/>
          <w:lang w:val="el-GR"/>
        </w:rPr>
        <w:t>Πρωτεΐνη</w:t>
      </w:r>
      <w:r w:rsidRPr="00940659">
        <w:rPr>
          <w:sz w:val="22"/>
          <w:szCs w:val="22"/>
          <w:lang w:val="el-GR"/>
        </w:rPr>
        <w:t xml:space="preserve"> </w:t>
      </w:r>
      <w:r>
        <w:rPr>
          <w:sz w:val="22"/>
          <w:szCs w:val="22"/>
          <w:lang w:val="el-GR"/>
        </w:rPr>
        <w:t>Αντίστασης του Καρκίνου του Μαστού) και/ή υποστρώματα του πολυπεπτιδίου Β1 και Β3 μεταφοράς οργανικών ανιόντων (</w:t>
      </w:r>
      <w:r>
        <w:rPr>
          <w:sz w:val="22"/>
          <w:szCs w:val="22"/>
        </w:rPr>
        <w:t>OATP</w:t>
      </w:r>
      <w:r>
        <w:rPr>
          <w:sz w:val="22"/>
          <w:szCs w:val="22"/>
          <w:lang w:val="el-GR"/>
        </w:rPr>
        <w:t>1Β1/Β3)</w:t>
      </w:r>
    </w:p>
    <w:p w14:paraId="3A611AA7" w14:textId="77777777" w:rsidR="00A74BA8" w:rsidRDefault="00A74BA8" w:rsidP="00A74BA8">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ροσουβαστατίνης (2,65 και 2,51 φορές, αντίστοιχα), μετά από επαναλαμβανόμενες δόσεις του Α771726. Ωστόσο, δεν υπήρξε εμφανής επίδραση αυτής της αύξησης της έκθεσης της ροσουβαστατίνης στο πλάσμα στη δράση της αναγωγάσης </w:t>
      </w:r>
      <w:r>
        <w:rPr>
          <w:sz w:val="22"/>
          <w:szCs w:val="22"/>
        </w:rPr>
        <w:t>HMG</w:t>
      </w:r>
      <w:r w:rsidRPr="00940659">
        <w:rPr>
          <w:sz w:val="22"/>
          <w:szCs w:val="22"/>
          <w:lang w:val="el-GR"/>
        </w:rPr>
        <w:t>-</w:t>
      </w:r>
      <w:r>
        <w:rPr>
          <w:sz w:val="22"/>
          <w:szCs w:val="22"/>
        </w:rPr>
        <w:t>CoA</w:t>
      </w:r>
      <w:r>
        <w:rPr>
          <w:sz w:val="22"/>
          <w:szCs w:val="22"/>
          <w:lang w:val="el-GR"/>
        </w:rPr>
        <w:t>. Εάν χρησιμοποιηθούν ταυτόχρονα, η δόση της ροσουβαστατίνης δεν πρέπει να υπερβαίνει τα 10 </w:t>
      </w:r>
      <w:r>
        <w:rPr>
          <w:sz w:val="22"/>
          <w:szCs w:val="22"/>
        </w:rPr>
        <w:t>mg</w:t>
      </w:r>
      <w:r w:rsidRPr="00940659">
        <w:rPr>
          <w:sz w:val="22"/>
          <w:szCs w:val="22"/>
          <w:lang w:val="el-GR"/>
        </w:rPr>
        <w:t xml:space="preserve"> </w:t>
      </w:r>
      <w:r>
        <w:rPr>
          <w:sz w:val="22"/>
          <w:szCs w:val="22"/>
          <w:lang w:val="el-GR"/>
        </w:rPr>
        <w:t xml:space="preserve">εφάπαξ ημερησίως. Για άλλα υποστρώματα της </w:t>
      </w:r>
      <w:r>
        <w:rPr>
          <w:sz w:val="22"/>
          <w:szCs w:val="22"/>
        </w:rPr>
        <w:t>BCRP</w:t>
      </w:r>
      <w:r>
        <w:rPr>
          <w:sz w:val="22"/>
          <w:szCs w:val="22"/>
          <w:lang w:val="el-GR"/>
        </w:rPr>
        <w:t xml:space="preserve"> (π.χ. μεθοτρεξάτη, τοποτεκάνη, σουλφασαλαζίνη, δαουνορουμπικίνη, δοξορουμπικίνη) και της οικογένειας ΟΑΤΡ ειδικά για τους αναστολείς της αναγωγάσης </w:t>
      </w:r>
      <w:r>
        <w:rPr>
          <w:sz w:val="22"/>
          <w:szCs w:val="22"/>
        </w:rPr>
        <w:t>HMG</w:t>
      </w:r>
      <w:r w:rsidRPr="00940659">
        <w:rPr>
          <w:sz w:val="22"/>
          <w:szCs w:val="22"/>
          <w:lang w:val="el-GR"/>
        </w:rPr>
        <w:t>-</w:t>
      </w:r>
      <w:r>
        <w:rPr>
          <w:sz w:val="22"/>
          <w:szCs w:val="22"/>
        </w:rPr>
        <w:t>CoA</w:t>
      </w:r>
      <w:r>
        <w:rPr>
          <w:sz w:val="22"/>
          <w:szCs w:val="22"/>
          <w:lang w:val="el-GR"/>
        </w:rPr>
        <w:t xml:space="preserve"> (π.χ. σιμβαστατίνη, ατορβαστατίνη, πραβαστατίνη, μεθοτρεξάτη, νατεγλινίδη, ρεπαγλινίδη, ριφαμπικίνη) η ταυτόχρονη χορήγηση πρέπει επίσης να γίνεται με προσοχή. Οι ασθενείς πρέπει να παρακολουθούνται στενά για σημεία και συμπτώματα υπερβολικής έκθεσης στα φαρμακευτικά προϊόντα και θα πρέπει να εξετάζεται η μείωση της δόσης αυτών των φαρμακευτικών προϊόντων.</w:t>
      </w:r>
    </w:p>
    <w:p w14:paraId="3A485D72" w14:textId="77777777" w:rsidR="00A74BA8" w:rsidRDefault="00A74BA8" w:rsidP="00A74BA8">
      <w:pPr>
        <w:widowControl w:val="0"/>
        <w:rPr>
          <w:sz w:val="22"/>
          <w:szCs w:val="22"/>
          <w:lang w:val="el-GR"/>
        </w:rPr>
      </w:pPr>
    </w:p>
    <w:p w14:paraId="0535C405" w14:textId="77777777" w:rsidR="00A74BA8" w:rsidRDefault="00A74BA8" w:rsidP="00A74BA8">
      <w:pPr>
        <w:widowControl w:val="0"/>
        <w:rPr>
          <w:sz w:val="22"/>
          <w:szCs w:val="22"/>
          <w:lang w:val="el-GR"/>
        </w:rPr>
      </w:pPr>
      <w:r>
        <w:rPr>
          <w:sz w:val="22"/>
          <w:szCs w:val="22"/>
          <w:lang w:val="el-GR"/>
        </w:rPr>
        <w:t>Επίδραση στο από</w:t>
      </w:r>
      <w:r w:rsidR="0078589C" w:rsidRPr="0078589C">
        <w:rPr>
          <w:sz w:val="22"/>
          <w:szCs w:val="22"/>
          <w:lang w:val="el-GR"/>
        </w:rPr>
        <w:t xml:space="preserve"> </w:t>
      </w:r>
      <w:r w:rsidR="0078589C">
        <w:rPr>
          <w:sz w:val="22"/>
          <w:szCs w:val="22"/>
          <w:lang w:val="el-GR"/>
        </w:rPr>
        <w:t>του</w:t>
      </w:r>
      <w:r>
        <w:rPr>
          <w:sz w:val="22"/>
          <w:szCs w:val="22"/>
          <w:lang w:val="el-GR"/>
        </w:rPr>
        <w:t xml:space="preserve"> στόματος αντισυλληπτικό (0,03 </w:t>
      </w:r>
      <w:r>
        <w:rPr>
          <w:sz w:val="22"/>
          <w:szCs w:val="22"/>
        </w:rPr>
        <w:t>mg</w:t>
      </w:r>
      <w:r>
        <w:rPr>
          <w:sz w:val="22"/>
          <w:szCs w:val="22"/>
          <w:lang w:val="el-GR"/>
        </w:rPr>
        <w:t xml:space="preserve"> αιθινυλοιστραδιόλης και 0,15 </w:t>
      </w:r>
      <w:r>
        <w:rPr>
          <w:sz w:val="22"/>
          <w:szCs w:val="22"/>
        </w:rPr>
        <w:t>mg</w:t>
      </w:r>
      <w:r>
        <w:rPr>
          <w:sz w:val="22"/>
          <w:szCs w:val="22"/>
          <w:lang w:val="el-GR"/>
        </w:rPr>
        <w:t xml:space="preserve"> λεβονοργεστρέλης)</w:t>
      </w:r>
    </w:p>
    <w:p w14:paraId="7AADB2FA" w14:textId="77777777" w:rsidR="00A74BA8" w:rsidRDefault="00A74BA8" w:rsidP="00A74BA8">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αιθυνλοιστραδιόλης (1,58 και 1,54 φορά, αντίστοιχα) και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λεβονοργεστρέλης (1,33 και 1,41 φορά, αντίστοιχα) μετά από επαναλαμβανόμενες δόσεις του Α771726. Αν και αυτή η αλληλεπίδραση δεν αναμένεται να επηρεάσει δυσμενώς την αποτελεσματικότητα των από </w:t>
      </w:r>
      <w:r w:rsidR="0078589C">
        <w:rPr>
          <w:sz w:val="22"/>
          <w:szCs w:val="22"/>
          <w:lang w:val="el-GR"/>
        </w:rPr>
        <w:t xml:space="preserve">του </w:t>
      </w:r>
      <w:r>
        <w:rPr>
          <w:sz w:val="22"/>
          <w:szCs w:val="22"/>
          <w:lang w:val="el-GR"/>
        </w:rPr>
        <w:t xml:space="preserve">στόματος αντισυλληπτικών, θα πρέπει να λαμβάνεται υπόψη ο τύπος της θεραπευτικής αγωγής του από </w:t>
      </w:r>
      <w:r w:rsidR="0078589C">
        <w:rPr>
          <w:sz w:val="22"/>
          <w:szCs w:val="22"/>
          <w:lang w:val="el-GR"/>
        </w:rPr>
        <w:t xml:space="preserve">του </w:t>
      </w:r>
      <w:r>
        <w:rPr>
          <w:sz w:val="22"/>
          <w:szCs w:val="22"/>
          <w:lang w:val="el-GR"/>
        </w:rPr>
        <w:t>στόματος αντισυλληπτικού.</w:t>
      </w:r>
    </w:p>
    <w:p w14:paraId="74B825BD" w14:textId="77777777" w:rsidR="00A74BA8" w:rsidRDefault="00A74BA8" w:rsidP="00A74BA8">
      <w:pPr>
        <w:widowControl w:val="0"/>
        <w:rPr>
          <w:sz w:val="22"/>
          <w:szCs w:val="22"/>
          <w:lang w:val="el-GR"/>
        </w:rPr>
      </w:pPr>
    </w:p>
    <w:p w14:paraId="578CCCDA" w14:textId="77777777" w:rsidR="00A74BA8" w:rsidRPr="00940659" w:rsidRDefault="00A74BA8" w:rsidP="00A74BA8">
      <w:pPr>
        <w:widowControl w:val="0"/>
        <w:rPr>
          <w:sz w:val="22"/>
          <w:szCs w:val="22"/>
          <w:lang w:val="el-GR"/>
        </w:rPr>
      </w:pPr>
      <w:r>
        <w:rPr>
          <w:sz w:val="22"/>
          <w:szCs w:val="22"/>
          <w:lang w:val="el-GR"/>
        </w:rPr>
        <w:t xml:space="preserve">Επίδραση στη βαρφαρίνη (υπόστρωμα του </w:t>
      </w:r>
      <w:r>
        <w:rPr>
          <w:sz w:val="22"/>
          <w:szCs w:val="22"/>
        </w:rPr>
        <w:t>CYP</w:t>
      </w:r>
      <w:r w:rsidRPr="00940659">
        <w:rPr>
          <w:sz w:val="22"/>
          <w:szCs w:val="22"/>
          <w:lang w:val="el-GR"/>
        </w:rPr>
        <w:t>2</w:t>
      </w:r>
      <w:r>
        <w:rPr>
          <w:sz w:val="22"/>
          <w:szCs w:val="22"/>
        </w:rPr>
        <w:t>C</w:t>
      </w:r>
      <w:r w:rsidRPr="00940659">
        <w:rPr>
          <w:sz w:val="22"/>
          <w:szCs w:val="22"/>
          <w:lang w:val="el-GR"/>
        </w:rPr>
        <w:t>9)</w:t>
      </w:r>
    </w:p>
    <w:p w14:paraId="4F9BB783" w14:textId="77777777" w:rsidR="00A74BA8" w:rsidRPr="00940659" w:rsidRDefault="00A74BA8" w:rsidP="00A74BA8">
      <w:pPr>
        <w:widowControl w:val="0"/>
        <w:rPr>
          <w:sz w:val="22"/>
          <w:szCs w:val="22"/>
          <w:lang w:val="el-GR"/>
        </w:rPr>
      </w:pPr>
      <w:r>
        <w:rPr>
          <w:sz w:val="22"/>
          <w:szCs w:val="22"/>
          <w:lang w:val="el-GR"/>
        </w:rPr>
        <w:t xml:space="preserve">Επαναλαμβανόμενες δόσεις του Α771726 δεν είχαν κάποια επίδραση στη φαρμακοκινητική της βαρφαρίνης </w:t>
      </w:r>
      <w:r>
        <w:rPr>
          <w:sz w:val="22"/>
          <w:szCs w:val="22"/>
        </w:rPr>
        <w:t>S</w:t>
      </w:r>
      <w:r>
        <w:rPr>
          <w:sz w:val="22"/>
          <w:szCs w:val="22"/>
          <w:lang w:val="el-GR"/>
        </w:rPr>
        <w:t xml:space="preserve">, υποδηλώνοντας ότι ο Α771726 δεν </w:t>
      </w:r>
      <w:r w:rsidR="0078589C">
        <w:rPr>
          <w:sz w:val="22"/>
          <w:szCs w:val="22"/>
          <w:lang w:val="el-GR"/>
        </w:rPr>
        <w:t xml:space="preserve">είναι </w:t>
      </w:r>
      <w:r>
        <w:rPr>
          <w:sz w:val="22"/>
          <w:szCs w:val="22"/>
          <w:lang w:val="el-GR"/>
        </w:rPr>
        <w:t xml:space="preserve">ούτε αναστολέας, ούτε επαγωγέας του </w:t>
      </w:r>
      <w:r>
        <w:rPr>
          <w:sz w:val="22"/>
          <w:szCs w:val="22"/>
        </w:rPr>
        <w:t>CYP</w:t>
      </w:r>
      <w:r w:rsidRPr="00940659">
        <w:rPr>
          <w:sz w:val="22"/>
          <w:szCs w:val="22"/>
          <w:lang w:val="el-GR"/>
        </w:rPr>
        <w:t>2</w:t>
      </w:r>
      <w:r>
        <w:rPr>
          <w:sz w:val="22"/>
          <w:szCs w:val="22"/>
        </w:rPr>
        <w:t>C</w:t>
      </w:r>
      <w:r w:rsidRPr="00940659">
        <w:rPr>
          <w:sz w:val="22"/>
          <w:szCs w:val="22"/>
          <w:lang w:val="el-GR"/>
        </w:rPr>
        <w:t xml:space="preserve">9. </w:t>
      </w:r>
      <w:r>
        <w:rPr>
          <w:sz w:val="22"/>
          <w:szCs w:val="22"/>
          <w:lang w:val="el-GR"/>
        </w:rPr>
        <w:t>Ωστόσο, παρατηρήθηκε μια μείωση 25% στην κορυφή του διεθνούς κανονικοποιημένου πηλίκου (</w:t>
      </w:r>
      <w:r>
        <w:rPr>
          <w:sz w:val="22"/>
          <w:szCs w:val="22"/>
        </w:rPr>
        <w:t>INR</w:t>
      </w:r>
      <w:r w:rsidRPr="00940659">
        <w:rPr>
          <w:sz w:val="22"/>
          <w:szCs w:val="22"/>
          <w:lang w:val="el-GR"/>
        </w:rPr>
        <w:t>)</w:t>
      </w:r>
      <w:r>
        <w:rPr>
          <w:sz w:val="22"/>
          <w:szCs w:val="22"/>
          <w:lang w:val="el-GR"/>
        </w:rPr>
        <w:t xml:space="preserve"> όταν ο Α771726 συγχορηγήθηκε με βαρφαρίνη όπως συγκρίθηκε με τη βαρφαρίνη </w:t>
      </w:r>
      <w:r>
        <w:rPr>
          <w:sz w:val="22"/>
          <w:szCs w:val="22"/>
          <w:lang w:val="el-GR"/>
        </w:rPr>
        <w:lastRenderedPageBreak/>
        <w:t xml:space="preserve">μόνη. Επομένως, όταν η βαρφαρίνη συγχορηγείται, συνιστάται στενή παρακολούθηση του </w:t>
      </w:r>
      <w:r>
        <w:rPr>
          <w:sz w:val="22"/>
          <w:szCs w:val="22"/>
        </w:rPr>
        <w:t>INR</w:t>
      </w:r>
      <w:r>
        <w:rPr>
          <w:sz w:val="22"/>
          <w:szCs w:val="22"/>
          <w:lang w:val="el-GR"/>
        </w:rPr>
        <w:t>.</w:t>
      </w:r>
    </w:p>
    <w:p w14:paraId="23DC0125" w14:textId="77777777" w:rsidR="003D67C9" w:rsidRPr="004342AB" w:rsidRDefault="003D67C9" w:rsidP="00674691">
      <w:pPr>
        <w:widowControl w:val="0"/>
        <w:rPr>
          <w:sz w:val="22"/>
          <w:szCs w:val="22"/>
          <w:lang w:val="el-GR"/>
        </w:rPr>
      </w:pPr>
    </w:p>
    <w:p w14:paraId="4A24B924"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4.6 </w:t>
      </w:r>
      <w:r w:rsidRPr="004342AB">
        <w:rPr>
          <w:b/>
          <w:bCs/>
          <w:sz w:val="22"/>
          <w:szCs w:val="22"/>
          <w:lang w:val="el-GR"/>
        </w:rPr>
        <w:tab/>
      </w:r>
      <w:r w:rsidR="002D3D86" w:rsidRPr="004342AB">
        <w:rPr>
          <w:b/>
          <w:bCs/>
          <w:sz w:val="22"/>
          <w:szCs w:val="22"/>
          <w:lang w:val="el-GR"/>
        </w:rPr>
        <w:t>Γονιμότητα, κ</w:t>
      </w:r>
      <w:r w:rsidRPr="004342AB">
        <w:rPr>
          <w:b/>
          <w:bCs/>
          <w:sz w:val="22"/>
          <w:szCs w:val="22"/>
          <w:lang w:val="el-GR"/>
        </w:rPr>
        <w:t>ύηση και γαλουχία</w:t>
      </w:r>
    </w:p>
    <w:p w14:paraId="7DDF659A" w14:textId="77777777" w:rsidR="003D67C9" w:rsidRPr="004342AB" w:rsidRDefault="003D67C9" w:rsidP="00674691">
      <w:pPr>
        <w:widowControl w:val="0"/>
        <w:rPr>
          <w:sz w:val="22"/>
          <w:szCs w:val="22"/>
          <w:lang w:val="el-GR"/>
        </w:rPr>
      </w:pPr>
    </w:p>
    <w:p w14:paraId="7E49C8BE" w14:textId="4B847805" w:rsidR="003D67C9" w:rsidRPr="00BD57BB" w:rsidRDefault="00865AA1" w:rsidP="00674691">
      <w:pPr>
        <w:pStyle w:val="Heading2"/>
        <w:keepNext w:val="0"/>
        <w:widowControl w:val="0"/>
        <w:rPr>
          <w:b w:val="0"/>
          <w:bCs/>
          <w:szCs w:val="22"/>
          <w:u w:val="single"/>
        </w:rPr>
      </w:pPr>
      <w:r w:rsidRPr="00BD57BB">
        <w:rPr>
          <w:b w:val="0"/>
          <w:bCs/>
          <w:szCs w:val="22"/>
          <w:u w:val="single"/>
        </w:rPr>
        <w:t>Κύηση</w:t>
      </w:r>
      <w:r w:rsidR="004A11A9">
        <w:rPr>
          <w:b w:val="0"/>
          <w:bCs/>
          <w:szCs w:val="22"/>
          <w:u w:val="single"/>
        </w:rPr>
        <w:fldChar w:fldCharType="begin"/>
      </w:r>
      <w:r w:rsidR="004A11A9">
        <w:rPr>
          <w:b w:val="0"/>
          <w:bCs/>
          <w:szCs w:val="22"/>
          <w:u w:val="single"/>
        </w:rPr>
        <w:instrText xml:space="preserve"> DOCVARIABLE vault_nd_ed6c5159-69bd-43b4-8996-73d808385074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6FA70E57" w14:textId="77777777" w:rsidR="003D67C9" w:rsidRPr="004342AB" w:rsidRDefault="003D67C9" w:rsidP="00674691">
      <w:pPr>
        <w:widowControl w:val="0"/>
        <w:rPr>
          <w:sz w:val="22"/>
          <w:szCs w:val="22"/>
          <w:lang w:val="el-GR"/>
        </w:rPr>
      </w:pPr>
    </w:p>
    <w:p w14:paraId="76DE2067" w14:textId="77777777" w:rsidR="003D67C9" w:rsidRPr="004342AB" w:rsidRDefault="003D67C9" w:rsidP="00674691">
      <w:pPr>
        <w:widowControl w:val="0"/>
        <w:rPr>
          <w:sz w:val="22"/>
          <w:szCs w:val="22"/>
          <w:lang w:val="el-GR"/>
        </w:rPr>
      </w:pPr>
      <w:r w:rsidRPr="004342AB">
        <w:rPr>
          <w:sz w:val="22"/>
          <w:szCs w:val="22"/>
          <w:lang w:val="el-GR"/>
        </w:rPr>
        <w:t>Υπάρχουν υπόνοιες ότι ο ενεργός μεταβολίτης της λεφλουνομίδης, Α771726 προκαλεί σοβαρές συγγενείς διαμαρτίες όταν χορηγηθεί κατά τη διάρκεια της εγκυμοσύνης.</w:t>
      </w:r>
      <w:r w:rsidR="00C761C6" w:rsidRPr="004342AB">
        <w:rPr>
          <w:sz w:val="22"/>
          <w:szCs w:val="22"/>
          <w:lang w:val="el-GR"/>
        </w:rPr>
        <w:t xml:space="preserve"> </w:t>
      </w:r>
      <w:r w:rsidRPr="004342AB">
        <w:rPr>
          <w:sz w:val="22"/>
          <w:szCs w:val="22"/>
          <w:lang w:val="el-GR"/>
        </w:rPr>
        <w:t xml:space="preserve">Το </w:t>
      </w:r>
      <w:r w:rsidRPr="004342AB">
        <w:rPr>
          <w:sz w:val="22"/>
          <w:szCs w:val="22"/>
        </w:rPr>
        <w:t>Arava</w:t>
      </w:r>
      <w:r w:rsidRPr="004342AB">
        <w:rPr>
          <w:sz w:val="22"/>
          <w:szCs w:val="22"/>
          <w:lang w:val="el-GR"/>
        </w:rPr>
        <w:t xml:space="preserve"> αντενδείκνυται κατά την εγκυμοσύνη</w:t>
      </w:r>
      <w:r w:rsidR="00865AA1" w:rsidRPr="004342AB">
        <w:rPr>
          <w:sz w:val="22"/>
          <w:szCs w:val="22"/>
          <w:lang w:val="el-GR"/>
        </w:rPr>
        <w:t xml:space="preserve"> (βλ. παράγραφο 4.3)</w:t>
      </w:r>
      <w:r w:rsidRPr="004342AB">
        <w:rPr>
          <w:sz w:val="22"/>
          <w:szCs w:val="22"/>
          <w:lang w:val="el-GR"/>
        </w:rPr>
        <w:t>.</w:t>
      </w:r>
    </w:p>
    <w:p w14:paraId="428E18E9" w14:textId="77777777" w:rsidR="00CC5E6A" w:rsidRPr="004342AB" w:rsidRDefault="00CC5E6A" w:rsidP="00674691">
      <w:pPr>
        <w:widowControl w:val="0"/>
        <w:rPr>
          <w:sz w:val="22"/>
          <w:szCs w:val="22"/>
          <w:lang w:val="el-GR"/>
        </w:rPr>
      </w:pPr>
    </w:p>
    <w:p w14:paraId="605E8878" w14:textId="77777777" w:rsidR="003D67C9" w:rsidRPr="004342AB" w:rsidRDefault="003D67C9" w:rsidP="00674691">
      <w:pPr>
        <w:widowControl w:val="0"/>
        <w:rPr>
          <w:sz w:val="22"/>
          <w:szCs w:val="22"/>
          <w:lang w:val="el-GR"/>
        </w:rPr>
      </w:pPr>
      <w:r w:rsidRPr="004342AB">
        <w:rPr>
          <w:sz w:val="22"/>
          <w:szCs w:val="22"/>
          <w:lang w:val="el-GR"/>
        </w:rPr>
        <w:t>Γυναίκες σε αναπαραγωγική ηλικία πρέπει να χρησιμοποιούν αποτελεσματική αντισύλληψη κατά τη διάρκεια της θεραπείας και έως 2 χρόνια μετά (βλ. παρακάτω «περίοδος αναμονής») ή έως 11 ημέρες μετά τη θεραπεία (βλ. παρακάτω συντομευμένη «περίοδος έκπλυσης»).</w:t>
      </w:r>
    </w:p>
    <w:p w14:paraId="25A65E07" w14:textId="77777777" w:rsidR="003D67C9" w:rsidRPr="004342AB" w:rsidRDefault="003D67C9" w:rsidP="00674691">
      <w:pPr>
        <w:widowControl w:val="0"/>
        <w:rPr>
          <w:sz w:val="22"/>
          <w:szCs w:val="22"/>
          <w:lang w:val="el-GR"/>
        </w:rPr>
      </w:pPr>
    </w:p>
    <w:p w14:paraId="7A7204BC" w14:textId="77777777" w:rsidR="003D67C9" w:rsidRPr="004342AB" w:rsidRDefault="003D67C9" w:rsidP="00674691">
      <w:pPr>
        <w:widowControl w:val="0"/>
        <w:rPr>
          <w:sz w:val="22"/>
          <w:szCs w:val="22"/>
          <w:lang w:val="el-GR"/>
        </w:rPr>
      </w:pPr>
      <w:r w:rsidRPr="004342AB">
        <w:rPr>
          <w:sz w:val="22"/>
          <w:szCs w:val="22"/>
          <w:lang w:val="el-GR"/>
        </w:rPr>
        <w:t>Η ασθενής θα πρέπει να γνωρίζει ότι εφόσον παρουσιασθεί καθυστέρηση της εμμήνου ρύσεως ή για οποιοδήποτε λόγο υπάρχει υποψία κυήσεως, θα πρέπει να ενημερώσει αμέσως τον ιατρό για να διεξαχθεί τεστ κυήσεως και στην περίπτωση που είναι θετικό, τότε ο ιατρός θα πρέπει να συζητήσει με την ασθενή τον πιθανό κίνδυνο για την κύηση. Με την αρχική καθυστέρηση του κύκλου είναι δυνατό, εφόσον μειωθούν ταχέως τα επίπεδα του δραστικού μεταβολίτη από το αίμα εφαρμόζοντας τη διαδικασία αποβολής του φαρμάκου, όπως περιγράφεται πιο κάτω, να ελαττωθεί ο κίνδυνος για το έμβρυο από τη λεφλουνομίδη.</w:t>
      </w:r>
    </w:p>
    <w:p w14:paraId="032CAA78" w14:textId="77777777" w:rsidR="003D67C9" w:rsidRPr="004342AB" w:rsidRDefault="003D67C9" w:rsidP="00674691">
      <w:pPr>
        <w:widowControl w:val="0"/>
        <w:rPr>
          <w:sz w:val="22"/>
          <w:szCs w:val="22"/>
          <w:lang w:val="el-GR"/>
        </w:rPr>
      </w:pPr>
    </w:p>
    <w:p w14:paraId="63946EF8" w14:textId="77777777" w:rsidR="00F55454" w:rsidRPr="004342AB" w:rsidRDefault="00C92518" w:rsidP="00674691">
      <w:pPr>
        <w:widowControl w:val="0"/>
        <w:rPr>
          <w:sz w:val="22"/>
          <w:szCs w:val="22"/>
          <w:lang w:val="el-GR"/>
        </w:rPr>
      </w:pPr>
      <w:r w:rsidRPr="004342AB">
        <w:rPr>
          <w:sz w:val="22"/>
          <w:szCs w:val="22"/>
          <w:lang w:val="el-GR"/>
        </w:rPr>
        <w:t xml:space="preserve">Σε μία μικρή </w:t>
      </w:r>
      <w:r w:rsidR="000258E3" w:rsidRPr="004342AB">
        <w:rPr>
          <w:sz w:val="22"/>
          <w:szCs w:val="22"/>
          <w:lang w:val="el-GR"/>
        </w:rPr>
        <w:t>προοπτική</w:t>
      </w:r>
      <w:r w:rsidRPr="004342AB">
        <w:rPr>
          <w:sz w:val="22"/>
          <w:szCs w:val="22"/>
          <w:lang w:val="el-GR"/>
        </w:rPr>
        <w:t xml:space="preserve"> μελέτη σε γυναίκες (</w:t>
      </w:r>
      <w:r w:rsidRPr="004342AB">
        <w:rPr>
          <w:sz w:val="22"/>
          <w:szCs w:val="22"/>
        </w:rPr>
        <w:t>n</w:t>
      </w:r>
      <w:r w:rsidRPr="004342AB">
        <w:rPr>
          <w:sz w:val="22"/>
          <w:szCs w:val="22"/>
          <w:lang w:val="el-GR"/>
        </w:rPr>
        <w:t xml:space="preserve">=64), οι οποίες έμειναν ακούσια έγκυες ενόσω λάμβαναν λεφλουνομίδη για όχι περισσότερο από τρεις εβδομάδες μετά τη σύλληψη και ακολούθησαν μια διαδικασία </w:t>
      </w:r>
      <w:r w:rsidR="000258E3" w:rsidRPr="004342AB">
        <w:rPr>
          <w:sz w:val="22"/>
          <w:szCs w:val="22"/>
          <w:lang w:val="el-GR"/>
        </w:rPr>
        <w:t xml:space="preserve">έκπλυσης </w:t>
      </w:r>
      <w:r w:rsidRPr="004342AB">
        <w:rPr>
          <w:sz w:val="22"/>
          <w:szCs w:val="22"/>
          <w:lang w:val="el-GR"/>
        </w:rPr>
        <w:t>του φαρμάκου, δεν παρατηρήθηκαν σημαντικές διαφορές (</w:t>
      </w:r>
      <w:r w:rsidRPr="004342AB">
        <w:rPr>
          <w:sz w:val="22"/>
          <w:szCs w:val="22"/>
        </w:rPr>
        <w:t>p</w:t>
      </w:r>
      <w:r w:rsidRPr="004342AB">
        <w:rPr>
          <w:sz w:val="22"/>
          <w:szCs w:val="22"/>
          <w:lang w:val="el-GR"/>
        </w:rPr>
        <w:t xml:space="preserve">=0,13) στη συνολική συχνότητα των </w:t>
      </w:r>
      <w:r w:rsidR="00A45D49" w:rsidRPr="004342AB">
        <w:rPr>
          <w:sz w:val="22"/>
          <w:szCs w:val="22"/>
          <w:lang w:val="el-GR"/>
        </w:rPr>
        <w:t>μειζόνων</w:t>
      </w:r>
      <w:r w:rsidRPr="004342AB">
        <w:rPr>
          <w:sz w:val="22"/>
          <w:szCs w:val="22"/>
          <w:lang w:val="el-GR"/>
        </w:rPr>
        <w:t xml:space="preserve"> δομικών ανωμαλιών </w:t>
      </w:r>
      <w:r w:rsidR="008D2395" w:rsidRPr="004342AB">
        <w:rPr>
          <w:sz w:val="22"/>
          <w:szCs w:val="22"/>
          <w:lang w:val="el-GR"/>
        </w:rPr>
        <w:t>(5,4%) συγκρινόμενη με τις δύο ομάδες σύγκρισης [4,2% στην αντίστοιχη ομάδα ασθένειας (</w:t>
      </w:r>
      <w:r w:rsidR="008D2395" w:rsidRPr="004342AB">
        <w:rPr>
          <w:sz w:val="22"/>
          <w:szCs w:val="22"/>
        </w:rPr>
        <w:t>n</w:t>
      </w:r>
      <w:r w:rsidR="008D2395" w:rsidRPr="004342AB">
        <w:rPr>
          <w:sz w:val="22"/>
          <w:szCs w:val="22"/>
          <w:lang w:val="el-GR"/>
        </w:rPr>
        <w:t>=108) και 4,2% σε υγιείς έγκυες γυναίκες (</w:t>
      </w:r>
      <w:r w:rsidR="008D2395" w:rsidRPr="004342AB">
        <w:rPr>
          <w:sz w:val="22"/>
          <w:szCs w:val="22"/>
        </w:rPr>
        <w:t>n</w:t>
      </w:r>
      <w:r w:rsidR="008D2395" w:rsidRPr="004342AB">
        <w:rPr>
          <w:sz w:val="22"/>
          <w:szCs w:val="22"/>
          <w:lang w:val="el-GR"/>
        </w:rPr>
        <w:t>=78)].</w:t>
      </w:r>
    </w:p>
    <w:p w14:paraId="507214D5" w14:textId="77777777" w:rsidR="00F55454" w:rsidRPr="004342AB" w:rsidRDefault="00F55454" w:rsidP="00674691">
      <w:pPr>
        <w:widowControl w:val="0"/>
        <w:rPr>
          <w:sz w:val="22"/>
          <w:szCs w:val="22"/>
          <w:lang w:val="el-GR"/>
        </w:rPr>
      </w:pPr>
    </w:p>
    <w:p w14:paraId="43962012" w14:textId="77777777" w:rsidR="003D67C9" w:rsidRPr="004342AB" w:rsidRDefault="003D67C9" w:rsidP="00674691">
      <w:pPr>
        <w:widowControl w:val="0"/>
        <w:rPr>
          <w:sz w:val="22"/>
          <w:szCs w:val="22"/>
          <w:lang w:val="el-GR"/>
        </w:rPr>
      </w:pPr>
      <w:r w:rsidRPr="004342AB">
        <w:rPr>
          <w:sz w:val="22"/>
          <w:szCs w:val="22"/>
          <w:lang w:val="el-GR"/>
        </w:rPr>
        <w:t xml:space="preserve">Σε γυναίκες που βρίσκονται σε αγωγή με λεφλουνομίδη και επιθυμούν να τεκνοποιήσουν, συνιστάται μια από τις ακόλουθες διαδικασίες προκειμένου να επιβεβαιωθεί ότι το έμβρυο δεν εκτίθεται σε τοξικές συγκεντρώσεις του Α771726 (συγκέντρωση στόχος </w:t>
      </w:r>
      <w:r w:rsidR="00DD1A83" w:rsidRPr="004342AB">
        <w:rPr>
          <w:sz w:val="22"/>
          <w:szCs w:val="22"/>
          <w:lang w:val="el-GR"/>
        </w:rPr>
        <w:t xml:space="preserve">κάτω από </w:t>
      </w:r>
      <w:r w:rsidRPr="004342AB">
        <w:rPr>
          <w:sz w:val="22"/>
          <w:szCs w:val="22"/>
          <w:lang w:val="el-GR"/>
        </w:rPr>
        <w:t>0,02 mg/</w:t>
      </w:r>
      <w:r w:rsidRPr="004342AB">
        <w:rPr>
          <w:sz w:val="22"/>
          <w:szCs w:val="22"/>
        </w:rPr>
        <w:t>l</w:t>
      </w:r>
      <w:r w:rsidRPr="004342AB">
        <w:rPr>
          <w:sz w:val="22"/>
          <w:szCs w:val="22"/>
          <w:lang w:val="el-GR"/>
        </w:rPr>
        <w:t>):</w:t>
      </w:r>
    </w:p>
    <w:p w14:paraId="71593392" w14:textId="77777777" w:rsidR="00355C07" w:rsidRPr="000050EA" w:rsidRDefault="00355C07" w:rsidP="00674691">
      <w:pPr>
        <w:widowControl w:val="0"/>
        <w:rPr>
          <w:sz w:val="22"/>
          <w:szCs w:val="22"/>
          <w:lang w:val="el-GR"/>
        </w:rPr>
      </w:pPr>
    </w:p>
    <w:p w14:paraId="061C4A80" w14:textId="77777777" w:rsidR="003D67C9" w:rsidRPr="004342AB" w:rsidRDefault="00865AA1" w:rsidP="00674691">
      <w:pPr>
        <w:widowControl w:val="0"/>
        <w:rPr>
          <w:i/>
          <w:sz w:val="22"/>
          <w:szCs w:val="22"/>
          <w:lang w:val="el-GR"/>
        </w:rPr>
      </w:pPr>
      <w:r w:rsidRPr="004342AB">
        <w:rPr>
          <w:i/>
          <w:sz w:val="22"/>
          <w:szCs w:val="22"/>
          <w:lang w:val="el-GR"/>
        </w:rPr>
        <w:t>Περίοδος αναμονής</w:t>
      </w:r>
    </w:p>
    <w:p w14:paraId="0662B7B1" w14:textId="77777777" w:rsidR="003D67C9" w:rsidRPr="004342AB" w:rsidRDefault="003D67C9" w:rsidP="00674691">
      <w:pPr>
        <w:widowControl w:val="0"/>
        <w:rPr>
          <w:b/>
          <w:sz w:val="22"/>
          <w:szCs w:val="22"/>
          <w:lang w:val="el-GR"/>
        </w:rPr>
      </w:pPr>
    </w:p>
    <w:p w14:paraId="142DB4B4" w14:textId="77777777" w:rsidR="003D67C9" w:rsidRPr="004342AB" w:rsidRDefault="003D67C9" w:rsidP="00674691">
      <w:pPr>
        <w:widowControl w:val="0"/>
        <w:rPr>
          <w:sz w:val="22"/>
          <w:szCs w:val="22"/>
          <w:lang w:val="el-GR"/>
        </w:rPr>
      </w:pPr>
      <w:r w:rsidRPr="004342AB">
        <w:rPr>
          <w:sz w:val="22"/>
          <w:szCs w:val="22"/>
          <w:lang w:val="el-GR"/>
        </w:rPr>
        <w:t xml:space="preserve">Για παρατεταμένη περίοδο αναμένεται ότι τα επίπεδα του Α771726 στο πλάσμα θα είναι πάνω από 0,02 mg/l. Αναμένεται ότι η συγκέντρωση θα μειωθεί </w:t>
      </w:r>
      <w:r w:rsidR="00DD1A83" w:rsidRPr="004342AB">
        <w:rPr>
          <w:sz w:val="22"/>
          <w:szCs w:val="22"/>
          <w:lang w:val="el-GR"/>
        </w:rPr>
        <w:t xml:space="preserve">κάτω από </w:t>
      </w:r>
      <w:r w:rsidRPr="004342AB">
        <w:rPr>
          <w:sz w:val="22"/>
          <w:szCs w:val="22"/>
          <w:lang w:val="el-GR"/>
        </w:rPr>
        <w:t>0,02 mg/</w:t>
      </w:r>
      <w:r w:rsidRPr="004342AB">
        <w:rPr>
          <w:sz w:val="22"/>
          <w:szCs w:val="22"/>
        </w:rPr>
        <w:t>l</w:t>
      </w:r>
      <w:r w:rsidRPr="004342AB">
        <w:rPr>
          <w:sz w:val="22"/>
          <w:szCs w:val="22"/>
          <w:lang w:val="el-GR"/>
        </w:rPr>
        <w:t xml:space="preserve"> 2</w:t>
      </w:r>
      <w:r w:rsidRPr="004342AB">
        <w:rPr>
          <w:sz w:val="22"/>
          <w:szCs w:val="22"/>
          <w:lang w:val="de-DE"/>
        </w:rPr>
        <w:t> </w:t>
      </w:r>
      <w:r w:rsidRPr="004342AB">
        <w:rPr>
          <w:sz w:val="22"/>
          <w:szCs w:val="22"/>
          <w:lang w:val="el-GR"/>
        </w:rPr>
        <w:t>χρόνια μετά τη διακοπή της αγωγής με λεφλουνομίδη.</w:t>
      </w:r>
    </w:p>
    <w:p w14:paraId="387A2818" w14:textId="77777777" w:rsidR="003D67C9" w:rsidRPr="004342AB" w:rsidRDefault="003D67C9" w:rsidP="00674691">
      <w:pPr>
        <w:widowControl w:val="0"/>
        <w:rPr>
          <w:sz w:val="22"/>
          <w:szCs w:val="22"/>
          <w:lang w:val="el-GR"/>
        </w:rPr>
      </w:pPr>
    </w:p>
    <w:p w14:paraId="4160FE3B" w14:textId="77777777" w:rsidR="003D67C9" w:rsidRPr="004342AB" w:rsidRDefault="003D67C9" w:rsidP="00674691">
      <w:pPr>
        <w:widowControl w:val="0"/>
        <w:rPr>
          <w:sz w:val="22"/>
          <w:szCs w:val="22"/>
          <w:lang w:val="el-GR"/>
        </w:rPr>
      </w:pPr>
      <w:r w:rsidRPr="004342AB">
        <w:rPr>
          <w:sz w:val="22"/>
          <w:szCs w:val="22"/>
          <w:lang w:val="el-GR"/>
        </w:rPr>
        <w:t>Μετά από περίοδο αναμονής για 2</w:t>
      </w:r>
      <w:r w:rsidRPr="004342AB">
        <w:rPr>
          <w:sz w:val="22"/>
          <w:szCs w:val="22"/>
          <w:lang w:val="de-DE"/>
        </w:rPr>
        <w:t> </w:t>
      </w:r>
      <w:r w:rsidRPr="004342AB">
        <w:rPr>
          <w:sz w:val="22"/>
          <w:szCs w:val="22"/>
          <w:lang w:val="el-GR"/>
        </w:rPr>
        <w:t xml:space="preserve">χρόνια, μετρώνται </w:t>
      </w:r>
      <w:r w:rsidR="00DD1A83" w:rsidRPr="004342AB">
        <w:rPr>
          <w:sz w:val="22"/>
          <w:szCs w:val="22"/>
          <w:lang w:val="el-GR"/>
        </w:rPr>
        <w:t xml:space="preserve">για </w:t>
      </w:r>
      <w:r w:rsidRPr="004342AB">
        <w:rPr>
          <w:sz w:val="22"/>
          <w:szCs w:val="22"/>
          <w:lang w:val="el-GR"/>
        </w:rPr>
        <w:t>πρώτη φορά οι συγκεντρώσεις του Α771726 στο πλάσμα.</w:t>
      </w:r>
      <w:r w:rsidR="001D759A" w:rsidRPr="004342AB">
        <w:rPr>
          <w:sz w:val="22"/>
          <w:szCs w:val="22"/>
          <w:lang w:val="el-GR"/>
        </w:rPr>
        <w:t xml:space="preserve"> </w:t>
      </w:r>
      <w:r w:rsidRPr="004342AB">
        <w:rPr>
          <w:sz w:val="22"/>
          <w:szCs w:val="22"/>
          <w:lang w:val="el-GR"/>
        </w:rPr>
        <w:t>Κατόπιν οι συγκεντρώσεις του Α771726 στο πλάσμα θα πρέπει να προσδιορισθούν ακόμη μια φορά αφού παρέλθει διάστημα τουλάχιστον 14</w:t>
      </w:r>
      <w:r w:rsidRPr="004342AB">
        <w:rPr>
          <w:sz w:val="22"/>
          <w:szCs w:val="22"/>
          <w:lang w:val="de-DE"/>
        </w:rPr>
        <w:t> </w:t>
      </w:r>
      <w:r w:rsidRPr="004342AB">
        <w:rPr>
          <w:sz w:val="22"/>
          <w:szCs w:val="22"/>
          <w:lang w:val="el-GR"/>
        </w:rPr>
        <w:t xml:space="preserve">ημερών. Εφόσον και οι δύο συγκεντρώσεις στο πλάσμα είναι </w:t>
      </w:r>
      <w:r w:rsidR="00DD1A83" w:rsidRPr="004342AB">
        <w:rPr>
          <w:sz w:val="22"/>
          <w:szCs w:val="22"/>
          <w:lang w:val="el-GR"/>
        </w:rPr>
        <w:t xml:space="preserve">κάτω από </w:t>
      </w:r>
      <w:r w:rsidRPr="004342AB">
        <w:rPr>
          <w:sz w:val="22"/>
          <w:szCs w:val="22"/>
          <w:lang w:val="el-GR"/>
        </w:rPr>
        <w:t>0,02 mg/</w:t>
      </w:r>
      <w:r w:rsidRPr="004342AB">
        <w:rPr>
          <w:sz w:val="22"/>
          <w:szCs w:val="22"/>
        </w:rPr>
        <w:t>l</w:t>
      </w:r>
      <w:r w:rsidRPr="004342AB">
        <w:rPr>
          <w:sz w:val="22"/>
          <w:szCs w:val="22"/>
          <w:lang w:val="el-GR"/>
        </w:rPr>
        <w:t xml:space="preserve"> δεν αναμένεται κίνδυνος τερατογένεσης.</w:t>
      </w:r>
    </w:p>
    <w:p w14:paraId="4105EB49" w14:textId="77777777" w:rsidR="003D67C9" w:rsidRPr="004342AB" w:rsidRDefault="003D67C9" w:rsidP="00674691">
      <w:pPr>
        <w:widowControl w:val="0"/>
        <w:rPr>
          <w:sz w:val="22"/>
          <w:szCs w:val="22"/>
          <w:lang w:val="el-GR"/>
        </w:rPr>
      </w:pPr>
    </w:p>
    <w:p w14:paraId="1B201ECC" w14:textId="77777777" w:rsidR="003D67C9" w:rsidRPr="004342AB" w:rsidRDefault="003D67C9" w:rsidP="00674691">
      <w:pPr>
        <w:pStyle w:val="BodyText3"/>
        <w:widowControl w:val="0"/>
        <w:rPr>
          <w:bCs/>
          <w:iCs/>
          <w:szCs w:val="22"/>
        </w:rPr>
      </w:pPr>
      <w:r w:rsidRPr="004342AB">
        <w:rPr>
          <w:bCs/>
          <w:iCs/>
          <w:szCs w:val="22"/>
        </w:rPr>
        <w:t>Για περισσότερες πληροφορίες σχετικά με τη δοκιμασία του δείγματος, παρακαλούμε επικοινωνήστε με τον κάτοχο της άδειας κυκλοφορίας ή με τον τοπικό του αντιπρόσωπο (βλ. παράγραφο 7).</w:t>
      </w:r>
    </w:p>
    <w:p w14:paraId="3A4A3254" w14:textId="77777777" w:rsidR="003D67C9" w:rsidRPr="004342AB" w:rsidRDefault="003D67C9" w:rsidP="00674691">
      <w:pPr>
        <w:widowControl w:val="0"/>
        <w:rPr>
          <w:bCs/>
          <w:iCs/>
          <w:sz w:val="22"/>
          <w:szCs w:val="22"/>
          <w:lang w:val="el-GR"/>
        </w:rPr>
      </w:pPr>
    </w:p>
    <w:p w14:paraId="4B799F86" w14:textId="77777777" w:rsidR="00013E0C" w:rsidRPr="004342AB" w:rsidRDefault="00865AA1" w:rsidP="00674691">
      <w:pPr>
        <w:widowControl w:val="0"/>
        <w:rPr>
          <w:b/>
          <w:iCs/>
          <w:sz w:val="22"/>
          <w:szCs w:val="22"/>
          <w:lang w:val="el-GR"/>
        </w:rPr>
      </w:pPr>
      <w:r w:rsidRPr="004342AB">
        <w:rPr>
          <w:i/>
          <w:iCs/>
          <w:sz w:val="22"/>
          <w:szCs w:val="22"/>
          <w:lang w:val="el-GR"/>
        </w:rPr>
        <w:t>Διαδικασία έκπλυσης</w:t>
      </w:r>
    </w:p>
    <w:p w14:paraId="13E9BDCF" w14:textId="77777777" w:rsidR="003D67C9" w:rsidRPr="004342AB" w:rsidRDefault="003D67C9" w:rsidP="00674691">
      <w:pPr>
        <w:widowControl w:val="0"/>
        <w:rPr>
          <w:bCs/>
          <w:iCs/>
          <w:sz w:val="22"/>
          <w:szCs w:val="22"/>
          <w:lang w:val="el-GR"/>
        </w:rPr>
      </w:pPr>
    </w:p>
    <w:p w14:paraId="092377C8"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Αφού σταματήσει η αγωγή με λεφλουνομίδη:</w:t>
      </w:r>
    </w:p>
    <w:p w14:paraId="30B6F55F" w14:textId="77777777" w:rsidR="003D67C9" w:rsidRPr="004342AB" w:rsidRDefault="003D67C9" w:rsidP="00674691">
      <w:pPr>
        <w:widowControl w:val="0"/>
        <w:rPr>
          <w:sz w:val="22"/>
          <w:szCs w:val="22"/>
          <w:lang w:val="el-GR"/>
        </w:rPr>
      </w:pPr>
    </w:p>
    <w:p w14:paraId="75EFFC73" w14:textId="77777777" w:rsidR="003D67C9" w:rsidRPr="004342AB" w:rsidRDefault="003D67C9" w:rsidP="00674691">
      <w:pPr>
        <w:widowControl w:val="0"/>
        <w:numPr>
          <w:ilvl w:val="0"/>
          <w:numId w:val="1"/>
        </w:numPr>
        <w:tabs>
          <w:tab w:val="clear" w:pos="360"/>
        </w:tabs>
        <w:ind w:left="540" w:hanging="54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για χρονικό διάστημα 11</w:t>
      </w:r>
      <w:r w:rsidRPr="004342AB">
        <w:rPr>
          <w:sz w:val="22"/>
          <w:szCs w:val="22"/>
          <w:lang w:val="de-DE"/>
        </w:rPr>
        <w:t> </w:t>
      </w:r>
      <w:r w:rsidRPr="004342AB">
        <w:rPr>
          <w:sz w:val="22"/>
          <w:szCs w:val="22"/>
          <w:lang w:val="el-GR"/>
        </w:rPr>
        <w:t>ημερών,</w:t>
      </w:r>
    </w:p>
    <w:p w14:paraId="12B4B7CC" w14:textId="77777777" w:rsidR="003D67C9" w:rsidRPr="004342AB" w:rsidRDefault="003D67C9" w:rsidP="00674691">
      <w:pPr>
        <w:widowControl w:val="0"/>
        <w:ind w:left="540" w:hanging="540"/>
        <w:rPr>
          <w:sz w:val="22"/>
          <w:szCs w:val="22"/>
          <w:lang w:val="el-GR"/>
        </w:rPr>
      </w:pPr>
    </w:p>
    <w:p w14:paraId="39FBD5DE" w14:textId="77777777" w:rsidR="003D67C9" w:rsidRPr="004342AB" w:rsidRDefault="003D67C9" w:rsidP="00674691">
      <w:pPr>
        <w:widowControl w:val="0"/>
        <w:numPr>
          <w:ilvl w:val="0"/>
          <w:numId w:val="2"/>
        </w:numPr>
        <w:tabs>
          <w:tab w:val="clear" w:pos="720"/>
          <w:tab w:val="num" w:pos="540"/>
        </w:tabs>
        <w:ind w:left="540" w:hanging="540"/>
        <w:rPr>
          <w:sz w:val="22"/>
          <w:szCs w:val="22"/>
          <w:lang w:val="el-GR"/>
        </w:rPr>
      </w:pPr>
      <w:r w:rsidRPr="004342AB">
        <w:rPr>
          <w:sz w:val="22"/>
          <w:szCs w:val="22"/>
          <w:lang w:val="el-GR"/>
        </w:rPr>
        <w:t>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για χρονικό διάστημα 11</w:t>
      </w:r>
      <w:r w:rsidRPr="004342AB">
        <w:rPr>
          <w:sz w:val="22"/>
          <w:szCs w:val="22"/>
          <w:lang w:val="de-DE"/>
        </w:rPr>
        <w:t> </w:t>
      </w:r>
      <w:r w:rsidRPr="004342AB">
        <w:rPr>
          <w:sz w:val="22"/>
          <w:szCs w:val="22"/>
          <w:lang w:val="el-GR"/>
        </w:rPr>
        <w:t>ημερών.</w:t>
      </w:r>
    </w:p>
    <w:p w14:paraId="0D486770" w14:textId="77777777" w:rsidR="003D67C9" w:rsidRPr="004342AB" w:rsidRDefault="003D67C9" w:rsidP="00674691">
      <w:pPr>
        <w:widowControl w:val="0"/>
        <w:rPr>
          <w:sz w:val="22"/>
          <w:szCs w:val="22"/>
          <w:lang w:val="el-GR"/>
        </w:rPr>
      </w:pPr>
    </w:p>
    <w:p w14:paraId="2DB4F999" w14:textId="77777777" w:rsidR="003D67C9" w:rsidRPr="004342AB" w:rsidRDefault="003D67C9" w:rsidP="00674691">
      <w:pPr>
        <w:widowControl w:val="0"/>
        <w:rPr>
          <w:sz w:val="22"/>
          <w:szCs w:val="22"/>
          <w:lang w:val="el-GR"/>
        </w:rPr>
      </w:pPr>
      <w:r w:rsidRPr="004342AB">
        <w:rPr>
          <w:sz w:val="22"/>
          <w:szCs w:val="22"/>
          <w:lang w:val="el-GR"/>
        </w:rPr>
        <w:t xml:space="preserve">Παρ’ όλα αυτά ακόμη και αν ακολουθηθεί κάποια από τις διαδικασίες έκπλυσης, απαιτείται </w:t>
      </w:r>
      <w:r w:rsidRPr="004342AB">
        <w:rPr>
          <w:sz w:val="22"/>
          <w:szCs w:val="22"/>
          <w:lang w:val="el-GR"/>
        </w:rPr>
        <w:lastRenderedPageBreak/>
        <w:t>επιβεβαίωση με τις 2</w:t>
      </w:r>
      <w:r w:rsidRPr="004342AB">
        <w:rPr>
          <w:sz w:val="22"/>
          <w:szCs w:val="22"/>
          <w:lang w:val="de-DE"/>
        </w:rPr>
        <w:t> </w:t>
      </w:r>
      <w:r w:rsidRPr="004342AB">
        <w:rPr>
          <w:sz w:val="22"/>
          <w:szCs w:val="22"/>
          <w:lang w:val="el-GR"/>
        </w:rPr>
        <w:t>χωριστές δοκιμασίες αφού παρέλθει διάστημα τουλάχιστον 14</w:t>
      </w:r>
      <w:r w:rsidRPr="004342AB">
        <w:rPr>
          <w:sz w:val="22"/>
          <w:szCs w:val="22"/>
          <w:lang w:val="de-DE"/>
        </w:rPr>
        <w:t> </w:t>
      </w:r>
      <w:r w:rsidRPr="004342AB">
        <w:rPr>
          <w:sz w:val="22"/>
          <w:szCs w:val="22"/>
          <w:lang w:val="el-GR"/>
        </w:rPr>
        <w:t xml:space="preserve">ημερών και μια περίοδος αναμονής ενάμιση μήνα από τον πρώτο προσδιορισμό, που οι συγκεντρώσεις στο πλάσμα είναι </w:t>
      </w:r>
      <w:r w:rsidR="00DD1A83" w:rsidRPr="004342AB">
        <w:rPr>
          <w:sz w:val="22"/>
          <w:szCs w:val="22"/>
          <w:lang w:val="el-GR"/>
        </w:rPr>
        <w:t xml:space="preserve">κάτω από </w:t>
      </w:r>
      <w:r w:rsidRPr="004342AB">
        <w:rPr>
          <w:sz w:val="22"/>
          <w:szCs w:val="22"/>
          <w:lang w:val="el-GR"/>
        </w:rPr>
        <w:t>0,02 mg/</w:t>
      </w:r>
      <w:r w:rsidRPr="004342AB">
        <w:rPr>
          <w:sz w:val="22"/>
          <w:szCs w:val="22"/>
        </w:rPr>
        <w:t>l</w:t>
      </w:r>
      <w:r w:rsidRPr="004342AB">
        <w:rPr>
          <w:sz w:val="22"/>
          <w:szCs w:val="22"/>
          <w:lang w:val="el-GR"/>
        </w:rPr>
        <w:t xml:space="preserve"> ως τη γονιμοποίηση.</w:t>
      </w:r>
    </w:p>
    <w:p w14:paraId="12D8281E" w14:textId="77777777" w:rsidR="003D67C9" w:rsidRPr="004342AB" w:rsidRDefault="003D67C9" w:rsidP="00674691">
      <w:pPr>
        <w:widowControl w:val="0"/>
        <w:rPr>
          <w:sz w:val="22"/>
          <w:szCs w:val="22"/>
          <w:lang w:val="el-GR"/>
        </w:rPr>
      </w:pPr>
    </w:p>
    <w:p w14:paraId="0987CFF5" w14:textId="77777777" w:rsidR="003D67C9" w:rsidRPr="004342AB" w:rsidRDefault="003D67C9" w:rsidP="00674691">
      <w:pPr>
        <w:widowControl w:val="0"/>
        <w:rPr>
          <w:sz w:val="22"/>
          <w:szCs w:val="22"/>
          <w:lang w:val="el-GR"/>
        </w:rPr>
      </w:pPr>
      <w:r w:rsidRPr="004342AB">
        <w:rPr>
          <w:sz w:val="22"/>
          <w:szCs w:val="22"/>
          <w:lang w:val="el-GR"/>
        </w:rPr>
        <w:t>Οι γυναίκες με δυνατότητα τεκνοποίησης θα πρέπει να ενημερώνονται ότι μετά τη διακοπή της αγωγής απαιτείται περίοδος αναμονής για 2 χρόνια προτού μείνουν έγκυες. Στην περίπτωση που θεωρηθεί ότι δεν είναι δυνατή η περίοδος αναμονής για περίπου 2 χρόνια με χρήση αξιόπιστης αντισύλληψης, συνιστάται προληπτικά η έναρξη μιας διαδικασίας έκπλυσης.</w:t>
      </w:r>
    </w:p>
    <w:p w14:paraId="3A41A14D" w14:textId="77777777" w:rsidR="003D67C9" w:rsidRPr="004342AB" w:rsidRDefault="003D67C9" w:rsidP="00674691">
      <w:pPr>
        <w:widowControl w:val="0"/>
        <w:rPr>
          <w:sz w:val="22"/>
          <w:szCs w:val="22"/>
          <w:lang w:val="el-GR"/>
        </w:rPr>
      </w:pPr>
    </w:p>
    <w:p w14:paraId="02D5E2C4" w14:textId="77777777" w:rsidR="003D67C9" w:rsidRPr="004342AB" w:rsidRDefault="003D67C9" w:rsidP="00674691">
      <w:pPr>
        <w:widowControl w:val="0"/>
        <w:rPr>
          <w:sz w:val="22"/>
          <w:szCs w:val="22"/>
          <w:lang w:val="el-GR"/>
        </w:rPr>
      </w:pPr>
      <w:r w:rsidRPr="004342AB">
        <w:rPr>
          <w:sz w:val="22"/>
          <w:szCs w:val="22"/>
          <w:lang w:val="el-GR"/>
        </w:rPr>
        <w:t>Τόσο η χολεστυραμίνη όσο και ο ενεργοποιημένος άνθρακας σε κόνι μπορεί να επηρεάσουν την απορρόφηση των οιστρογόνων και προγεσταγόνων, έτσι ώστε να μην είναι δυνατό να διασφαλιστεί αξιόπιστη αντισύλληψη με τα από του στόματος χορηγούμενα αντισυλληπτικά κατά τη διαδικασία έκπλυσης με χολεστυραμίνη ή ενεργοποιημένο άνθρακα σε κόνι. Συνιστάται η χρήση εναλλακτικών μεθόδων αντισύλληψης.</w:t>
      </w:r>
    </w:p>
    <w:p w14:paraId="626919DF" w14:textId="77777777" w:rsidR="003D67C9" w:rsidRPr="004342AB" w:rsidRDefault="003D67C9" w:rsidP="00674691">
      <w:pPr>
        <w:widowControl w:val="0"/>
        <w:rPr>
          <w:sz w:val="22"/>
          <w:szCs w:val="22"/>
          <w:lang w:val="el-GR"/>
        </w:rPr>
      </w:pPr>
    </w:p>
    <w:p w14:paraId="75126158" w14:textId="77777777" w:rsidR="00A12824" w:rsidRPr="00BD57BB" w:rsidRDefault="000D189B" w:rsidP="00674691">
      <w:pPr>
        <w:widowControl w:val="0"/>
        <w:rPr>
          <w:sz w:val="22"/>
          <w:szCs w:val="22"/>
          <w:u w:val="single"/>
          <w:lang w:val="el-GR"/>
        </w:rPr>
      </w:pPr>
      <w:r w:rsidRPr="00BD57BB">
        <w:rPr>
          <w:sz w:val="22"/>
          <w:szCs w:val="22"/>
          <w:u w:val="single"/>
          <w:lang w:val="el-GR"/>
        </w:rPr>
        <w:t>Θηλασμός</w:t>
      </w:r>
    </w:p>
    <w:p w14:paraId="5D2D5BF0" w14:textId="77777777" w:rsidR="003D67C9" w:rsidRPr="004342AB" w:rsidRDefault="003D67C9" w:rsidP="00674691">
      <w:pPr>
        <w:widowControl w:val="0"/>
        <w:rPr>
          <w:b/>
          <w:i/>
          <w:sz w:val="22"/>
          <w:szCs w:val="22"/>
          <w:lang w:val="el-GR"/>
        </w:rPr>
      </w:pPr>
    </w:p>
    <w:p w14:paraId="302CE07A"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Από μελέτες σε πειραματόζωα προκύπτει ότι η λεφλουνομίδη ή οι μεταβολίτες της διέρχονται στο μητρικό γάλα. Γι΄ αυτό, γυναίκες που θηλάζουν δεν επιτρέπεται να λαμβάνουν λεφλουνομίδη.</w:t>
      </w:r>
    </w:p>
    <w:p w14:paraId="44AC7D70" w14:textId="77777777" w:rsidR="003D67C9" w:rsidRDefault="003D67C9" w:rsidP="00674691">
      <w:pPr>
        <w:widowControl w:val="0"/>
        <w:rPr>
          <w:b/>
          <w:sz w:val="22"/>
          <w:szCs w:val="22"/>
          <w:lang w:val="el-GR"/>
        </w:rPr>
      </w:pPr>
    </w:p>
    <w:p w14:paraId="285518B7" w14:textId="77777777" w:rsidR="003013D3" w:rsidRDefault="003013D3" w:rsidP="00674691">
      <w:pPr>
        <w:widowControl w:val="0"/>
        <w:rPr>
          <w:sz w:val="22"/>
          <w:szCs w:val="22"/>
          <w:u w:val="single"/>
          <w:lang w:val="el-GR"/>
        </w:rPr>
      </w:pPr>
      <w:r>
        <w:rPr>
          <w:sz w:val="22"/>
          <w:szCs w:val="22"/>
          <w:u w:val="single"/>
          <w:lang w:val="el-GR"/>
        </w:rPr>
        <w:t>Γονιμότητα</w:t>
      </w:r>
    </w:p>
    <w:p w14:paraId="63A1F4F4" w14:textId="77777777" w:rsidR="003013D3" w:rsidRDefault="003013D3" w:rsidP="00674691">
      <w:pPr>
        <w:widowControl w:val="0"/>
        <w:rPr>
          <w:sz w:val="22"/>
          <w:szCs w:val="22"/>
          <w:lang w:val="el-GR"/>
        </w:rPr>
      </w:pPr>
    </w:p>
    <w:p w14:paraId="573F11A0" w14:textId="77777777" w:rsidR="003013D3" w:rsidRPr="00BD57BB" w:rsidRDefault="003D4DB1" w:rsidP="00674691">
      <w:pPr>
        <w:widowControl w:val="0"/>
        <w:rPr>
          <w:sz w:val="22"/>
          <w:szCs w:val="22"/>
          <w:lang w:val="el-GR"/>
        </w:rPr>
      </w:pPr>
      <w:r>
        <w:rPr>
          <w:sz w:val="22"/>
          <w:szCs w:val="22"/>
          <w:lang w:val="el-GR"/>
        </w:rPr>
        <w:t>Αποτελέσματα μελετών γονιμότητας σε ζώα δεν έχουν δείξει επίδραση στην αρσενική και θηλυκή γονιμότητα, αλλά παρατηρήθηκαν επιβλαβείς επιδράσεις στα αρσενικά αναπαραγωγικά όργανα σε μελέτες τοξικότητας επαναλαμβανόμενης δόσης (βλ. παράγραφο 5.3).</w:t>
      </w:r>
    </w:p>
    <w:p w14:paraId="299410ED" w14:textId="77777777" w:rsidR="003013D3" w:rsidRPr="004342AB" w:rsidRDefault="003013D3" w:rsidP="00674691">
      <w:pPr>
        <w:widowControl w:val="0"/>
        <w:rPr>
          <w:b/>
          <w:sz w:val="22"/>
          <w:szCs w:val="22"/>
          <w:lang w:val="el-GR"/>
        </w:rPr>
      </w:pPr>
    </w:p>
    <w:p w14:paraId="305A19DB" w14:textId="1203B750" w:rsidR="003D67C9" w:rsidRPr="004342AB" w:rsidRDefault="003D67C9" w:rsidP="00674691">
      <w:pPr>
        <w:widowControl w:val="0"/>
        <w:ind w:left="567" w:hanging="567"/>
        <w:rPr>
          <w:b/>
          <w:sz w:val="22"/>
          <w:szCs w:val="22"/>
          <w:lang w:val="el-GR"/>
        </w:rPr>
      </w:pPr>
      <w:r w:rsidRPr="004342AB">
        <w:rPr>
          <w:b/>
          <w:sz w:val="22"/>
          <w:szCs w:val="22"/>
          <w:lang w:val="el-GR"/>
        </w:rPr>
        <w:t>4.7</w:t>
      </w:r>
      <w:r w:rsidRPr="004342AB">
        <w:rPr>
          <w:b/>
          <w:sz w:val="22"/>
          <w:szCs w:val="22"/>
          <w:lang w:val="el-GR"/>
        </w:rPr>
        <w:tab/>
        <w:t>Επιδράσεις στην ικανότητα οδήγησης και χειρισμού μηχαν</w:t>
      </w:r>
      <w:ins w:id="9" w:author="Author">
        <w:r w:rsidR="00350C69">
          <w:rPr>
            <w:b/>
            <w:sz w:val="22"/>
            <w:szCs w:val="22"/>
            <w:lang w:val="el-GR"/>
          </w:rPr>
          <w:t>ημάτων</w:t>
        </w:r>
      </w:ins>
      <w:del w:id="10" w:author="Author">
        <w:r w:rsidRPr="004342AB" w:rsidDel="00350C69">
          <w:rPr>
            <w:b/>
            <w:sz w:val="22"/>
            <w:szCs w:val="22"/>
            <w:lang w:val="el-GR"/>
          </w:rPr>
          <w:delText>ών</w:delText>
        </w:r>
      </w:del>
    </w:p>
    <w:p w14:paraId="0B9EC486" w14:textId="77777777" w:rsidR="003D67C9" w:rsidRPr="004342AB" w:rsidRDefault="003D67C9" w:rsidP="00674691">
      <w:pPr>
        <w:widowControl w:val="0"/>
        <w:ind w:left="720" w:hanging="720"/>
        <w:rPr>
          <w:b/>
          <w:sz w:val="22"/>
          <w:szCs w:val="22"/>
          <w:lang w:val="el-GR"/>
        </w:rPr>
      </w:pPr>
    </w:p>
    <w:p w14:paraId="64E5F39D" w14:textId="46F6CA24"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Εφόσον παρουσιασθούν ανεπιθύμητες ενέργειες τέτοιες όπως ζάλη μπορεί να επηρεάσουν την ικανότητα του ασθενή να συγκεντρωθεί και να αντιδράσει ανάλογα. Σε τέτοιες περιπτώσεις οι ασθενείς θα πρέπει να αποφεύγουν την οδήγηση και το χειρισμό μηχαν</w:t>
      </w:r>
      <w:ins w:id="11" w:author="Author">
        <w:r w:rsidR="003A530B">
          <w:rPr>
            <w:rFonts w:ascii="Times New Roman" w:hAnsi="Times New Roman"/>
            <w:szCs w:val="22"/>
          </w:rPr>
          <w:t>ημάτων</w:t>
        </w:r>
      </w:ins>
      <w:del w:id="12" w:author="Author">
        <w:r w:rsidRPr="004342AB" w:rsidDel="003A530B">
          <w:rPr>
            <w:rFonts w:ascii="Times New Roman" w:hAnsi="Times New Roman"/>
            <w:szCs w:val="22"/>
          </w:rPr>
          <w:delText>ών</w:delText>
        </w:r>
      </w:del>
      <w:r w:rsidRPr="004342AB">
        <w:rPr>
          <w:rFonts w:ascii="Times New Roman" w:hAnsi="Times New Roman"/>
          <w:szCs w:val="22"/>
        </w:rPr>
        <w:t>.</w:t>
      </w:r>
    </w:p>
    <w:p w14:paraId="64BFAAF2" w14:textId="77777777" w:rsidR="007C2491" w:rsidRPr="004342AB" w:rsidRDefault="007C2491" w:rsidP="00674691">
      <w:pPr>
        <w:widowControl w:val="0"/>
        <w:ind w:left="567" w:hanging="567"/>
        <w:rPr>
          <w:b/>
          <w:sz w:val="22"/>
          <w:szCs w:val="22"/>
          <w:lang w:val="el-GR"/>
        </w:rPr>
      </w:pPr>
    </w:p>
    <w:p w14:paraId="280DE8BF" w14:textId="77777777" w:rsidR="003D67C9" w:rsidRPr="004342AB" w:rsidRDefault="003D67C9" w:rsidP="00674691">
      <w:pPr>
        <w:widowControl w:val="0"/>
        <w:ind w:left="567" w:hanging="567"/>
        <w:rPr>
          <w:b/>
          <w:sz w:val="22"/>
          <w:szCs w:val="22"/>
          <w:lang w:val="el-GR"/>
        </w:rPr>
      </w:pPr>
      <w:r w:rsidRPr="004342AB">
        <w:rPr>
          <w:b/>
          <w:sz w:val="22"/>
          <w:szCs w:val="22"/>
          <w:lang w:val="el-GR"/>
        </w:rPr>
        <w:t>4.8</w:t>
      </w:r>
      <w:r w:rsidRPr="004342AB">
        <w:rPr>
          <w:b/>
          <w:sz w:val="22"/>
          <w:szCs w:val="22"/>
          <w:lang w:val="el-GR"/>
        </w:rPr>
        <w:tab/>
        <w:t>Ανεπιθύμητες ενέργειες</w:t>
      </w:r>
    </w:p>
    <w:p w14:paraId="38A6B144" w14:textId="77777777" w:rsidR="003D67C9" w:rsidRPr="004342AB" w:rsidRDefault="003D67C9" w:rsidP="00674691">
      <w:pPr>
        <w:widowControl w:val="0"/>
        <w:rPr>
          <w:b/>
          <w:sz w:val="22"/>
          <w:szCs w:val="22"/>
          <w:lang w:val="el-GR"/>
        </w:rPr>
      </w:pPr>
    </w:p>
    <w:p w14:paraId="6DEB5B49" w14:textId="77777777" w:rsidR="00141F43" w:rsidRPr="004342AB" w:rsidRDefault="00141F43" w:rsidP="00674691">
      <w:pPr>
        <w:widowControl w:val="0"/>
        <w:rPr>
          <w:sz w:val="22"/>
          <w:szCs w:val="22"/>
          <w:u w:val="single"/>
          <w:lang w:val="el-GR"/>
        </w:rPr>
      </w:pPr>
      <w:r w:rsidRPr="004342AB">
        <w:rPr>
          <w:sz w:val="22"/>
          <w:szCs w:val="22"/>
          <w:u w:val="single"/>
          <w:lang w:val="el-GR"/>
        </w:rPr>
        <w:t>Περίληψη του προφίλ ασφάλειας</w:t>
      </w:r>
    </w:p>
    <w:p w14:paraId="7919FAB3" w14:textId="77777777" w:rsidR="00141F43" w:rsidRPr="004342AB" w:rsidRDefault="00141F43" w:rsidP="00674691">
      <w:pPr>
        <w:widowControl w:val="0"/>
        <w:rPr>
          <w:sz w:val="22"/>
          <w:szCs w:val="22"/>
          <w:lang w:val="el-GR"/>
        </w:rPr>
      </w:pPr>
    </w:p>
    <w:p w14:paraId="74B3968A" w14:textId="77777777" w:rsidR="00AA3DCF" w:rsidRPr="004342AB" w:rsidRDefault="00865AA1" w:rsidP="00674691">
      <w:pPr>
        <w:widowControl w:val="0"/>
        <w:rPr>
          <w:sz w:val="22"/>
          <w:szCs w:val="22"/>
          <w:lang w:val="el-GR"/>
        </w:rPr>
      </w:pPr>
      <w:r w:rsidRPr="004342AB">
        <w:rPr>
          <w:sz w:val="22"/>
          <w:szCs w:val="22"/>
          <w:lang w:val="el-GR"/>
        </w:rPr>
        <w:t xml:space="preserve">Οι </w:t>
      </w:r>
      <w:r w:rsidR="00F41444" w:rsidRPr="004342AB">
        <w:rPr>
          <w:sz w:val="22"/>
          <w:szCs w:val="22"/>
          <w:lang w:val="el-GR"/>
        </w:rPr>
        <w:t xml:space="preserve">πιο συχνά αναφερόμενες </w:t>
      </w:r>
      <w:r w:rsidRPr="004342AB">
        <w:rPr>
          <w:sz w:val="22"/>
          <w:szCs w:val="22"/>
          <w:lang w:val="el-GR"/>
        </w:rPr>
        <w:t xml:space="preserve">ανεπιθύμητες ενέργειες </w:t>
      </w:r>
      <w:r w:rsidR="00AA3DCF" w:rsidRPr="004342AB">
        <w:rPr>
          <w:sz w:val="22"/>
          <w:szCs w:val="22"/>
          <w:lang w:val="el-GR"/>
        </w:rPr>
        <w:t xml:space="preserve">με τη λεφλουνομίδη είναι: </w:t>
      </w:r>
      <w:r w:rsidR="00F3654E" w:rsidRPr="004342AB">
        <w:rPr>
          <w:sz w:val="22"/>
          <w:szCs w:val="22"/>
          <w:lang w:val="el-GR"/>
        </w:rPr>
        <w:t>ήπια</w:t>
      </w:r>
      <w:r w:rsidR="00AA3DCF" w:rsidRPr="004342AB">
        <w:rPr>
          <w:sz w:val="22"/>
          <w:szCs w:val="22"/>
          <w:lang w:val="el-GR"/>
        </w:rPr>
        <w:t xml:space="preserve"> αύξηση της αρτηριακής πίεσης, λευκοπενία, παραισθησία, κεφαλαλγία, ζάλη, διάρροια, ναυτία, έμετος, διαταραχές του στοματικού βλεννογόνου (π.χ. αφθώδης στοματίτιδα, εξέλκωση του στόματος), κοιλιακό άλγος, αυξημένη απώλεια μαλλιών, έκζεμα, εξάνθημα (συμπεριλαμβανομένου του κηλιδοβλατιδώδους εξανθήματος), κνησμός, ξηροδερμία, τενοντοθηκίτιδα, αυξημένη </w:t>
      </w:r>
      <w:r w:rsidR="00AA3DCF" w:rsidRPr="004342AB">
        <w:rPr>
          <w:sz w:val="22"/>
          <w:szCs w:val="22"/>
        </w:rPr>
        <w:t>CPK</w:t>
      </w:r>
      <w:r w:rsidR="00AA3DCF" w:rsidRPr="004342AB">
        <w:rPr>
          <w:sz w:val="22"/>
          <w:szCs w:val="22"/>
          <w:lang w:val="el-GR"/>
        </w:rPr>
        <w:t xml:space="preserve">, ανορεξία, απώλεια σωματικού βάρους (συνήθως </w:t>
      </w:r>
      <w:r w:rsidR="00F3654E" w:rsidRPr="004342AB">
        <w:rPr>
          <w:sz w:val="22"/>
          <w:szCs w:val="22"/>
          <w:lang w:val="el-GR"/>
        </w:rPr>
        <w:t>μη σημαντική</w:t>
      </w:r>
      <w:r w:rsidR="00AA3DCF" w:rsidRPr="004342AB">
        <w:rPr>
          <w:sz w:val="22"/>
          <w:szCs w:val="22"/>
          <w:lang w:val="el-GR"/>
        </w:rPr>
        <w:t xml:space="preserve">), </w:t>
      </w:r>
      <w:r w:rsidR="00DE6D49" w:rsidRPr="004342AB">
        <w:rPr>
          <w:sz w:val="22"/>
          <w:szCs w:val="22"/>
          <w:lang w:val="el-GR"/>
        </w:rPr>
        <w:t xml:space="preserve">εξασθένηση, ελαφρές αλλεργικές αντιδράσεις και αύξηση των ηπατικών παραμέτρων [τρανσαμινάσες (ιδιαίτερα της </w:t>
      </w:r>
      <w:r w:rsidR="00DE6D49" w:rsidRPr="004342AB">
        <w:rPr>
          <w:sz w:val="22"/>
          <w:szCs w:val="22"/>
        </w:rPr>
        <w:t>ALT</w:t>
      </w:r>
      <w:r w:rsidR="00DE6D49" w:rsidRPr="004342AB">
        <w:rPr>
          <w:sz w:val="22"/>
          <w:szCs w:val="22"/>
          <w:lang w:val="el-GR"/>
        </w:rPr>
        <w:t>), λιγότερο συχνά της γάμα-</w:t>
      </w:r>
      <w:r w:rsidR="00DE6D49" w:rsidRPr="004342AB">
        <w:rPr>
          <w:sz w:val="22"/>
          <w:szCs w:val="22"/>
        </w:rPr>
        <w:t>GT</w:t>
      </w:r>
      <w:r w:rsidR="00DE6D49" w:rsidRPr="004342AB">
        <w:rPr>
          <w:sz w:val="22"/>
          <w:szCs w:val="22"/>
          <w:lang w:val="el-GR"/>
        </w:rPr>
        <w:t>, της αλκαλικής φωσφατάσης, της χολερυθρίνης]</w:t>
      </w:r>
      <w:r w:rsidR="00BC31EB" w:rsidRPr="004342AB">
        <w:rPr>
          <w:sz w:val="22"/>
          <w:szCs w:val="22"/>
          <w:lang w:val="el-GR"/>
        </w:rPr>
        <w:t>.</w:t>
      </w:r>
    </w:p>
    <w:p w14:paraId="28A33388" w14:textId="77777777" w:rsidR="00865AA1" w:rsidRPr="004342AB" w:rsidRDefault="00865AA1" w:rsidP="00674691">
      <w:pPr>
        <w:widowControl w:val="0"/>
        <w:rPr>
          <w:sz w:val="22"/>
          <w:szCs w:val="22"/>
          <w:lang w:val="el-GR"/>
        </w:rPr>
      </w:pPr>
    </w:p>
    <w:p w14:paraId="17FCA494" w14:textId="77777777" w:rsidR="003D67C9" w:rsidRPr="004342AB" w:rsidRDefault="003D67C9" w:rsidP="00674691">
      <w:pPr>
        <w:widowControl w:val="0"/>
        <w:rPr>
          <w:sz w:val="22"/>
          <w:szCs w:val="22"/>
          <w:lang w:val="el-GR"/>
        </w:rPr>
      </w:pPr>
      <w:r w:rsidRPr="004342AB">
        <w:rPr>
          <w:sz w:val="22"/>
          <w:szCs w:val="22"/>
          <w:lang w:val="el-GR"/>
        </w:rPr>
        <w:t>Ταξινόμηση της αναμενόμενης συχνότητας:</w:t>
      </w:r>
    </w:p>
    <w:p w14:paraId="52426FC5" w14:textId="77777777" w:rsidR="003D67C9" w:rsidRPr="004342AB" w:rsidRDefault="003D67C9" w:rsidP="00674691">
      <w:pPr>
        <w:widowControl w:val="0"/>
        <w:rPr>
          <w:sz w:val="22"/>
          <w:szCs w:val="22"/>
          <w:lang w:val="el-GR"/>
        </w:rPr>
      </w:pPr>
    </w:p>
    <w:p w14:paraId="59C6C6A3" w14:textId="747F36A2" w:rsidR="003D67C9" w:rsidRPr="004342AB" w:rsidRDefault="00DE6D49" w:rsidP="00674691">
      <w:pPr>
        <w:widowControl w:val="0"/>
        <w:rPr>
          <w:sz w:val="22"/>
          <w:szCs w:val="22"/>
          <w:lang w:val="el-GR"/>
        </w:rPr>
      </w:pPr>
      <w:r w:rsidRPr="004342AB">
        <w:rPr>
          <w:sz w:val="22"/>
          <w:szCs w:val="22"/>
          <w:lang w:val="el-GR"/>
        </w:rPr>
        <w:t>Πολύ συχνές (≥1/10), σ</w:t>
      </w:r>
      <w:r w:rsidR="003D67C9" w:rsidRPr="004342AB">
        <w:rPr>
          <w:sz w:val="22"/>
          <w:szCs w:val="22"/>
          <w:lang w:val="el-GR"/>
        </w:rPr>
        <w:t>υχνές (</w:t>
      </w:r>
      <w:r w:rsidR="00967AE8" w:rsidRPr="004342AB">
        <w:rPr>
          <w:sz w:val="22"/>
          <w:szCs w:val="22"/>
          <w:lang w:val="el-GR"/>
        </w:rPr>
        <w:t>≥</w:t>
      </w:r>
      <w:r w:rsidR="003D67C9" w:rsidRPr="004342AB">
        <w:rPr>
          <w:sz w:val="22"/>
          <w:szCs w:val="22"/>
          <w:lang w:val="el-GR"/>
        </w:rPr>
        <w:t>1/100, &lt;1/10), όχι συχνές (</w:t>
      </w:r>
      <w:r w:rsidR="00967AE8" w:rsidRPr="004342AB">
        <w:rPr>
          <w:sz w:val="22"/>
          <w:szCs w:val="22"/>
          <w:lang w:val="el-GR"/>
        </w:rPr>
        <w:t>≥</w:t>
      </w:r>
      <w:r w:rsidR="003D67C9" w:rsidRPr="004342AB">
        <w:rPr>
          <w:sz w:val="22"/>
          <w:szCs w:val="22"/>
          <w:lang w:val="el-GR"/>
        </w:rPr>
        <w:t>1/1.000, &lt;1/100), σπάνιες (</w:t>
      </w:r>
      <w:r w:rsidR="00967AE8" w:rsidRPr="004342AB">
        <w:rPr>
          <w:sz w:val="22"/>
          <w:szCs w:val="22"/>
          <w:lang w:val="el-GR"/>
        </w:rPr>
        <w:t>≥</w:t>
      </w:r>
      <w:r w:rsidR="003D67C9" w:rsidRPr="004342AB">
        <w:rPr>
          <w:sz w:val="22"/>
          <w:szCs w:val="22"/>
          <w:lang w:val="el-GR"/>
        </w:rPr>
        <w:t>1/10.000, &lt;1/1.000), πολύ σπάνιες (&lt;1/10.000), μη γνωστ</w:t>
      </w:r>
      <w:ins w:id="13" w:author="Author">
        <w:r w:rsidR="00321493">
          <w:rPr>
            <w:sz w:val="22"/>
            <w:szCs w:val="22"/>
            <w:lang w:val="el-GR"/>
          </w:rPr>
          <w:t>ή</w:t>
        </w:r>
      </w:ins>
      <w:del w:id="14" w:author="Author">
        <w:r w:rsidR="003D67C9" w:rsidRPr="004342AB" w:rsidDel="00321493">
          <w:rPr>
            <w:sz w:val="22"/>
            <w:szCs w:val="22"/>
            <w:lang w:val="el-GR"/>
          </w:rPr>
          <w:delText>έ</w:delText>
        </w:r>
      </w:del>
      <w:r w:rsidR="003D67C9" w:rsidRPr="004342AB">
        <w:rPr>
          <w:sz w:val="22"/>
          <w:szCs w:val="22"/>
          <w:lang w:val="el-GR"/>
        </w:rPr>
        <w:t>ς</w:t>
      </w:r>
      <w:ins w:id="15" w:author="Author">
        <w:r w:rsidR="00321493">
          <w:rPr>
            <w:sz w:val="22"/>
            <w:szCs w:val="22"/>
            <w:lang w:val="el-GR"/>
          </w:rPr>
          <w:t xml:space="preserve"> συχνότητας</w:t>
        </w:r>
      </w:ins>
      <w:r w:rsidR="003D67C9" w:rsidRPr="004342AB">
        <w:rPr>
          <w:sz w:val="22"/>
          <w:szCs w:val="22"/>
          <w:lang w:val="el-GR"/>
        </w:rPr>
        <w:t xml:space="preserve"> (</w:t>
      </w:r>
      <w:r w:rsidR="003D67C9" w:rsidRPr="004342AB">
        <w:rPr>
          <w:noProof/>
          <w:sz w:val="22"/>
          <w:szCs w:val="22"/>
          <w:lang w:val="el-GR"/>
        </w:rPr>
        <w:t>δεν μπορούν να εκτιμηθούν με βάση τα διαθέσιμα δεδομένα</w:t>
      </w:r>
      <w:r w:rsidR="003D67C9" w:rsidRPr="004342AB">
        <w:rPr>
          <w:sz w:val="22"/>
          <w:szCs w:val="22"/>
          <w:lang w:val="el-GR"/>
        </w:rPr>
        <w:t>).</w:t>
      </w:r>
    </w:p>
    <w:p w14:paraId="39BF2E89" w14:textId="77777777" w:rsidR="003D67C9" w:rsidRPr="004342AB" w:rsidRDefault="003D67C9" w:rsidP="00674691">
      <w:pPr>
        <w:widowControl w:val="0"/>
        <w:rPr>
          <w:sz w:val="22"/>
          <w:szCs w:val="22"/>
          <w:lang w:val="el-GR"/>
        </w:rPr>
      </w:pPr>
    </w:p>
    <w:p w14:paraId="76691702" w14:textId="77777777" w:rsidR="00DE6D49" w:rsidRPr="004342AB" w:rsidRDefault="00AA3268" w:rsidP="00674691">
      <w:pPr>
        <w:widowControl w:val="0"/>
        <w:rPr>
          <w:sz w:val="22"/>
          <w:szCs w:val="22"/>
          <w:lang w:val="el-GR"/>
        </w:rPr>
      </w:pPr>
      <w:r w:rsidRPr="004342AB">
        <w:rPr>
          <w:sz w:val="22"/>
          <w:szCs w:val="22"/>
          <w:lang w:val="el-GR"/>
        </w:rPr>
        <w:t>Εντός</w:t>
      </w:r>
      <w:r w:rsidR="00DE6D49" w:rsidRPr="004342AB">
        <w:rPr>
          <w:sz w:val="22"/>
          <w:szCs w:val="22"/>
          <w:lang w:val="el-GR"/>
        </w:rPr>
        <w:t xml:space="preserve"> κάθε κατηγορία</w:t>
      </w:r>
      <w:r w:rsidRPr="004342AB">
        <w:rPr>
          <w:sz w:val="22"/>
          <w:szCs w:val="22"/>
          <w:lang w:val="el-GR"/>
        </w:rPr>
        <w:t>ς</w:t>
      </w:r>
      <w:r w:rsidR="00DE6D49" w:rsidRPr="004342AB">
        <w:rPr>
          <w:sz w:val="22"/>
          <w:szCs w:val="22"/>
          <w:lang w:val="el-GR"/>
        </w:rPr>
        <w:t xml:space="preserve"> συχνότητας</w:t>
      </w:r>
      <w:r w:rsidRPr="004342AB">
        <w:rPr>
          <w:sz w:val="22"/>
          <w:szCs w:val="22"/>
          <w:lang w:val="el-GR"/>
        </w:rPr>
        <w:t xml:space="preserve"> εμφάνισης</w:t>
      </w:r>
      <w:r w:rsidR="00DE6D49" w:rsidRPr="004342AB">
        <w:rPr>
          <w:sz w:val="22"/>
          <w:szCs w:val="22"/>
          <w:lang w:val="el-GR"/>
        </w:rPr>
        <w:t xml:space="preserve">, οι ανεπιθύμητες ενέργειες </w:t>
      </w:r>
      <w:r w:rsidRPr="004342AB">
        <w:rPr>
          <w:sz w:val="22"/>
          <w:szCs w:val="22"/>
          <w:lang w:val="el-GR"/>
        </w:rPr>
        <w:t>παρατίθενται</w:t>
      </w:r>
      <w:r w:rsidR="00DE6D49" w:rsidRPr="004342AB">
        <w:rPr>
          <w:sz w:val="22"/>
          <w:szCs w:val="22"/>
          <w:lang w:val="el-GR"/>
        </w:rPr>
        <w:t xml:space="preserve"> </w:t>
      </w:r>
      <w:r w:rsidRPr="004342AB">
        <w:rPr>
          <w:sz w:val="22"/>
          <w:szCs w:val="22"/>
          <w:lang w:val="el-GR"/>
        </w:rPr>
        <w:t>κατά φθίνουσα</w:t>
      </w:r>
      <w:r w:rsidR="00DE6D49" w:rsidRPr="004342AB">
        <w:rPr>
          <w:sz w:val="22"/>
          <w:szCs w:val="22"/>
          <w:lang w:val="el-GR"/>
        </w:rPr>
        <w:t xml:space="preserve"> σειρά σοβαρότητας.</w:t>
      </w:r>
    </w:p>
    <w:p w14:paraId="38A48E61" w14:textId="77777777" w:rsidR="008648B5" w:rsidRPr="004342AB" w:rsidRDefault="008648B5" w:rsidP="00674691">
      <w:pPr>
        <w:widowControl w:val="0"/>
        <w:rPr>
          <w:sz w:val="22"/>
          <w:szCs w:val="22"/>
          <w:lang w:val="el-GR"/>
        </w:rPr>
      </w:pPr>
    </w:p>
    <w:p w14:paraId="1BF6F363" w14:textId="77777777" w:rsidR="008656BD" w:rsidRPr="004342AB" w:rsidRDefault="008656BD" w:rsidP="008656BD">
      <w:pPr>
        <w:widowControl w:val="0"/>
        <w:rPr>
          <w:sz w:val="22"/>
          <w:szCs w:val="22"/>
          <w:lang w:val="el-GR"/>
        </w:rPr>
      </w:pPr>
      <w:r w:rsidRPr="004342AB">
        <w:rPr>
          <w:bCs/>
          <w:i/>
          <w:sz w:val="22"/>
          <w:szCs w:val="22"/>
          <w:lang w:val="el-GR"/>
        </w:rPr>
        <w:t>Λοιμώξεις και παρασιτώσεις</w:t>
      </w:r>
    </w:p>
    <w:p w14:paraId="6BE3CFC4" w14:textId="77777777" w:rsidR="008656BD" w:rsidRPr="004342AB" w:rsidRDefault="008656BD" w:rsidP="008656BD">
      <w:pPr>
        <w:widowControl w:val="0"/>
        <w:ind w:left="1440" w:hanging="1440"/>
        <w:rPr>
          <w:sz w:val="22"/>
          <w:szCs w:val="22"/>
          <w:lang w:val="el-GR"/>
        </w:rPr>
      </w:pPr>
      <w:r w:rsidRPr="004342AB">
        <w:rPr>
          <w:sz w:val="22"/>
          <w:szCs w:val="22"/>
          <w:lang w:val="el-GR"/>
        </w:rPr>
        <w:t>Σπάνιες:</w:t>
      </w:r>
      <w:r w:rsidRPr="004342AB">
        <w:rPr>
          <w:sz w:val="22"/>
          <w:szCs w:val="22"/>
          <w:lang w:val="el-GR"/>
        </w:rPr>
        <w:tab/>
        <w:t>σοβαρές λοιμώξεις, συμπεριλαμβανόμενης της σήψης η οποία μπορεί να αποβεί θανατηφόρα</w:t>
      </w:r>
    </w:p>
    <w:p w14:paraId="1DA671E4" w14:textId="77777777" w:rsidR="008656BD" w:rsidRPr="004342AB" w:rsidRDefault="008656BD" w:rsidP="008656BD">
      <w:pPr>
        <w:widowControl w:val="0"/>
        <w:rPr>
          <w:sz w:val="22"/>
          <w:szCs w:val="22"/>
          <w:lang w:val="el-GR"/>
        </w:rPr>
      </w:pPr>
    </w:p>
    <w:p w14:paraId="156BE9A9" w14:textId="77777777" w:rsidR="008656BD" w:rsidRPr="004342AB" w:rsidRDefault="008656BD" w:rsidP="008656BD">
      <w:pPr>
        <w:widowControl w:val="0"/>
        <w:rPr>
          <w:sz w:val="22"/>
          <w:szCs w:val="22"/>
          <w:lang w:val="el-GR"/>
        </w:rPr>
      </w:pPr>
      <w:r w:rsidRPr="004342AB">
        <w:rPr>
          <w:sz w:val="22"/>
          <w:szCs w:val="22"/>
          <w:lang w:val="el-GR"/>
        </w:rPr>
        <w:t>Όπως και άλλοι παράγοντες με ενδεχόμενη ανοσοκατασταλτική δράση, η λεφλουνομίδη μπορεί να αυξήσει την ευαισθησία σε λοιμώξεις, συμπεριλαμβανόμενων και των ευκαιριακών λοιμώξεων (βλ. επίσης παράγραφο 4.4). Επομένως μπορεί να αυξηθεί η ολική συχνότητα των λοιμώξεων (ειδικότερα η ρινίτιδα, η βρογχίτιδα και η πνευμονία).</w:t>
      </w:r>
    </w:p>
    <w:p w14:paraId="67EFA3DA" w14:textId="77777777" w:rsidR="00227C2A" w:rsidRPr="000050EA" w:rsidRDefault="00227C2A" w:rsidP="008656BD">
      <w:pPr>
        <w:widowControl w:val="0"/>
        <w:rPr>
          <w:i/>
          <w:sz w:val="22"/>
          <w:szCs w:val="22"/>
          <w:lang w:val="el-GR"/>
        </w:rPr>
      </w:pPr>
    </w:p>
    <w:p w14:paraId="6F6DC985" w14:textId="77777777" w:rsidR="008656BD" w:rsidRPr="004342AB" w:rsidRDefault="008656BD" w:rsidP="008656BD">
      <w:pPr>
        <w:widowControl w:val="0"/>
        <w:rPr>
          <w:i/>
          <w:sz w:val="22"/>
          <w:szCs w:val="22"/>
          <w:lang w:val="el-GR"/>
        </w:rPr>
      </w:pPr>
      <w:r w:rsidRPr="004342AB">
        <w:rPr>
          <w:i/>
          <w:sz w:val="22"/>
          <w:szCs w:val="22"/>
          <w:lang w:val="el-GR"/>
        </w:rPr>
        <w:t>Νεοπλάσματα καλοήθη, κακοήθη και μη καθορισμένα (περιλαμβάνονται κύστεις και πολύποδες)</w:t>
      </w:r>
    </w:p>
    <w:p w14:paraId="61D8DFA9" w14:textId="77777777" w:rsidR="008656BD" w:rsidRPr="004342AB" w:rsidRDefault="008656BD" w:rsidP="008656BD">
      <w:pPr>
        <w:widowControl w:val="0"/>
        <w:rPr>
          <w:sz w:val="22"/>
          <w:szCs w:val="22"/>
          <w:lang w:val="el-GR"/>
        </w:rPr>
      </w:pPr>
      <w:r w:rsidRPr="004342AB">
        <w:rPr>
          <w:sz w:val="22"/>
          <w:szCs w:val="22"/>
          <w:lang w:val="el-GR"/>
        </w:rPr>
        <w:t>Ο κίνδυνος κακοήθειας, ειδικότερα λεμφοϋπερπλαστικών διαταραχών, αυξάνεται με τη χρήση κάποιων ανοσοκατασταλτικών παραγόντων.</w:t>
      </w:r>
    </w:p>
    <w:p w14:paraId="58094969" w14:textId="77777777" w:rsidR="008656BD" w:rsidRPr="004342AB" w:rsidRDefault="008656BD" w:rsidP="00674691">
      <w:pPr>
        <w:pStyle w:val="Heading2"/>
        <w:keepNext w:val="0"/>
        <w:widowControl w:val="0"/>
        <w:rPr>
          <w:b w:val="0"/>
          <w:bCs/>
          <w:i/>
          <w:szCs w:val="22"/>
        </w:rPr>
      </w:pPr>
    </w:p>
    <w:p w14:paraId="77521403" w14:textId="090DABED" w:rsidR="00923B21" w:rsidRPr="004342AB" w:rsidRDefault="00923B21" w:rsidP="00923B21">
      <w:pPr>
        <w:widowControl w:val="0"/>
        <w:rPr>
          <w:sz w:val="22"/>
          <w:szCs w:val="22"/>
          <w:lang w:val="el-GR"/>
        </w:rPr>
      </w:pPr>
      <w:r w:rsidRPr="004342AB">
        <w:rPr>
          <w:bCs/>
          <w:i/>
          <w:sz w:val="22"/>
          <w:szCs w:val="22"/>
          <w:lang w:val="el-GR"/>
        </w:rPr>
        <w:t xml:space="preserve">Διαταραχές του </w:t>
      </w:r>
      <w:del w:id="16" w:author="Author">
        <w:r w:rsidRPr="004342AB" w:rsidDel="00350C69">
          <w:rPr>
            <w:bCs/>
            <w:i/>
            <w:sz w:val="22"/>
            <w:szCs w:val="22"/>
            <w:lang w:val="el-GR"/>
          </w:rPr>
          <w:delText xml:space="preserve">αιμοποιητικού </w:delText>
        </w:r>
      </w:del>
      <w:ins w:id="17" w:author="Author">
        <w:r w:rsidR="00350C69">
          <w:rPr>
            <w:bCs/>
            <w:i/>
            <w:sz w:val="22"/>
            <w:szCs w:val="22"/>
            <w:lang w:val="el-GR"/>
          </w:rPr>
          <w:t xml:space="preserve">αίματος </w:t>
        </w:r>
      </w:ins>
      <w:r w:rsidRPr="004342AB">
        <w:rPr>
          <w:bCs/>
          <w:i/>
          <w:sz w:val="22"/>
          <w:szCs w:val="22"/>
          <w:lang w:val="el-GR"/>
        </w:rPr>
        <w:t>και του λεμφικού συστήματος</w:t>
      </w:r>
    </w:p>
    <w:p w14:paraId="22D6B340" w14:textId="77777777" w:rsidR="00923B21" w:rsidRPr="004342AB" w:rsidRDefault="00923B21" w:rsidP="00923B21">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λευκοπενία (λευκοκύτταρα &gt;2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21A750FB" w14:textId="77777777" w:rsidR="00923B21" w:rsidRPr="004342AB" w:rsidRDefault="00923B21" w:rsidP="00923B21">
      <w:pPr>
        <w:widowControl w:val="0"/>
        <w:rPr>
          <w:sz w:val="22"/>
          <w:szCs w:val="22"/>
          <w:lang w:val="el-GR"/>
        </w:rPr>
      </w:pPr>
      <w:r w:rsidRPr="004342AB">
        <w:rPr>
          <w:sz w:val="22"/>
          <w:szCs w:val="22"/>
          <w:lang w:val="el-GR"/>
        </w:rPr>
        <w:t>Όχι συχνές:</w:t>
      </w:r>
      <w:r w:rsidRPr="004342AB">
        <w:rPr>
          <w:sz w:val="22"/>
          <w:szCs w:val="22"/>
          <w:lang w:val="el-GR"/>
        </w:rPr>
        <w:tab/>
        <w:t xml:space="preserve">αναιμία, ελαφρά θρομβοπενία (αιμοπετάλια &lt;100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2ADA5F89" w14:textId="77777777" w:rsidR="00923B21" w:rsidRPr="004342AB" w:rsidRDefault="00923B21" w:rsidP="00923B21">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πανκυτταροπενία (πιθανόν με μηχανισμό αναστολής της παραγωγής), λευκοπενία (λευκοκύτταρα &lt;2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 xml:space="preserve">), ηωσινοφιλία,  </w:t>
      </w:r>
    </w:p>
    <w:p w14:paraId="168FE702" w14:textId="77777777" w:rsidR="00923B21" w:rsidRPr="004342AB" w:rsidRDefault="00923B21" w:rsidP="00923B21">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ακοκκιοκυταραιμία</w:t>
      </w:r>
    </w:p>
    <w:p w14:paraId="299E0235" w14:textId="77777777" w:rsidR="00923B21" w:rsidRPr="004342AB" w:rsidRDefault="00923B21" w:rsidP="00923B21">
      <w:pPr>
        <w:widowControl w:val="0"/>
        <w:rPr>
          <w:sz w:val="22"/>
          <w:szCs w:val="22"/>
          <w:lang w:val="el-GR"/>
        </w:rPr>
      </w:pPr>
    </w:p>
    <w:p w14:paraId="2DC773DC" w14:textId="77777777" w:rsidR="00923B21" w:rsidRPr="004342AB" w:rsidRDefault="00923B21" w:rsidP="00923B21">
      <w:pPr>
        <w:widowControl w:val="0"/>
        <w:rPr>
          <w:sz w:val="22"/>
          <w:szCs w:val="22"/>
          <w:lang w:val="el-GR"/>
        </w:rPr>
      </w:pPr>
      <w:r w:rsidRPr="004342AB">
        <w:rPr>
          <w:sz w:val="22"/>
          <w:szCs w:val="22"/>
          <w:lang w:val="el-GR"/>
        </w:rPr>
        <w:t xml:space="preserve">Πρόσφατα, η συγχορήγηση ή η διαδοχική χρήση δυνητικά μυελοτοξικών φαρμάκων πιθανόν να σχετίζεται με μεγαλύτερο κίνδυνο αιματολογικών </w:t>
      </w:r>
      <w:r w:rsidR="007A2370" w:rsidRPr="004342AB">
        <w:rPr>
          <w:sz w:val="22"/>
          <w:szCs w:val="22"/>
          <w:lang w:val="el-GR"/>
        </w:rPr>
        <w:t>επιδράσεων</w:t>
      </w:r>
      <w:r w:rsidRPr="004342AB">
        <w:rPr>
          <w:sz w:val="22"/>
          <w:szCs w:val="22"/>
          <w:lang w:val="el-GR"/>
        </w:rPr>
        <w:t>.</w:t>
      </w:r>
    </w:p>
    <w:p w14:paraId="57B49922" w14:textId="77777777" w:rsidR="00923B21" w:rsidRPr="004342AB" w:rsidRDefault="00923B21" w:rsidP="00674691">
      <w:pPr>
        <w:pStyle w:val="Heading2"/>
        <w:keepNext w:val="0"/>
        <w:widowControl w:val="0"/>
        <w:rPr>
          <w:b w:val="0"/>
          <w:bCs/>
          <w:i/>
          <w:szCs w:val="22"/>
        </w:rPr>
      </w:pPr>
    </w:p>
    <w:p w14:paraId="4663A1DD" w14:textId="62704386" w:rsidR="001D59EB" w:rsidRPr="004342AB" w:rsidRDefault="001D59EB" w:rsidP="001D59EB">
      <w:pPr>
        <w:pStyle w:val="Heading2"/>
        <w:keepNext w:val="0"/>
        <w:widowControl w:val="0"/>
        <w:rPr>
          <w:b w:val="0"/>
          <w:bCs/>
          <w:i/>
          <w:szCs w:val="22"/>
        </w:rPr>
      </w:pPr>
      <w:r w:rsidRPr="004342AB">
        <w:rPr>
          <w:b w:val="0"/>
          <w:bCs/>
          <w:i/>
          <w:szCs w:val="22"/>
        </w:rPr>
        <w:t>Διαταραχές του ανοσοποιητικού συστήματος</w:t>
      </w:r>
      <w:r w:rsidR="004A11A9">
        <w:rPr>
          <w:b w:val="0"/>
          <w:bCs/>
          <w:i/>
          <w:szCs w:val="22"/>
        </w:rPr>
        <w:fldChar w:fldCharType="begin"/>
      </w:r>
      <w:r w:rsidR="004A11A9">
        <w:rPr>
          <w:b w:val="0"/>
          <w:bCs/>
          <w:i/>
          <w:szCs w:val="22"/>
        </w:rPr>
        <w:instrText xml:space="preserve"> DOCVARIABLE vault_nd_585cc51f-cb9e-4af9-bbdb-ac67014eb6c8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7745866E" w14:textId="77777777" w:rsidR="001D59EB" w:rsidRPr="004342AB" w:rsidRDefault="001D59EB" w:rsidP="001D59EB">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ελαφρές αλλεργικές αντιδράσεις</w:t>
      </w:r>
    </w:p>
    <w:p w14:paraId="4143206C" w14:textId="77777777" w:rsidR="001D59EB" w:rsidRPr="004342AB" w:rsidRDefault="001D59EB" w:rsidP="001D59EB">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σοβαρές αναφυλακτικές/αναφυλακτοειδείς αντιδράσεις, αγγειίτιδα, συμπεριλαμβανομένης της δερματικής νεκρωτικής αγγειίτιδας</w:t>
      </w:r>
    </w:p>
    <w:p w14:paraId="473FAFD1" w14:textId="77777777" w:rsidR="001D59EB" w:rsidRPr="004342AB" w:rsidRDefault="001D59EB" w:rsidP="00674691">
      <w:pPr>
        <w:pStyle w:val="Heading2"/>
        <w:keepNext w:val="0"/>
        <w:widowControl w:val="0"/>
        <w:rPr>
          <w:b w:val="0"/>
          <w:bCs/>
          <w:i/>
          <w:szCs w:val="22"/>
        </w:rPr>
      </w:pPr>
    </w:p>
    <w:p w14:paraId="7148C3EF" w14:textId="67B602FD" w:rsidR="001D59EB" w:rsidRPr="004342AB" w:rsidRDefault="00350C69" w:rsidP="00BD57BB">
      <w:pPr>
        <w:keepNext/>
        <w:keepLines/>
        <w:widowControl w:val="0"/>
        <w:rPr>
          <w:sz w:val="22"/>
          <w:szCs w:val="22"/>
          <w:lang w:val="el-GR"/>
        </w:rPr>
      </w:pPr>
      <w:ins w:id="18" w:author="Author">
        <w:r>
          <w:rPr>
            <w:bCs/>
            <w:i/>
            <w:sz w:val="22"/>
            <w:szCs w:val="22"/>
            <w:lang w:val="el-GR"/>
          </w:rPr>
          <w:t>Μεταβολικές και διατροφικές δ</w:t>
        </w:r>
      </w:ins>
      <w:del w:id="19" w:author="Author">
        <w:r w:rsidR="001D59EB" w:rsidRPr="004342AB" w:rsidDel="00350C69">
          <w:rPr>
            <w:bCs/>
            <w:i/>
            <w:sz w:val="22"/>
            <w:szCs w:val="22"/>
            <w:lang w:val="el-GR"/>
          </w:rPr>
          <w:delText>Δ</w:delText>
        </w:r>
      </w:del>
      <w:r w:rsidR="001D59EB" w:rsidRPr="004342AB">
        <w:rPr>
          <w:bCs/>
          <w:i/>
          <w:sz w:val="22"/>
          <w:szCs w:val="22"/>
          <w:lang w:val="el-GR"/>
        </w:rPr>
        <w:t xml:space="preserve">ιαταραχές </w:t>
      </w:r>
      <w:del w:id="20" w:author="Author">
        <w:r w:rsidR="001D59EB" w:rsidRPr="004342AB" w:rsidDel="00350C69">
          <w:rPr>
            <w:bCs/>
            <w:i/>
            <w:sz w:val="22"/>
            <w:szCs w:val="22"/>
            <w:lang w:val="el-GR"/>
          </w:rPr>
          <w:delText>του μεταβολισμού και της θρέψης</w:delText>
        </w:r>
      </w:del>
    </w:p>
    <w:p w14:paraId="0F918DF4" w14:textId="77777777" w:rsidR="001D59EB" w:rsidRPr="004342AB" w:rsidRDefault="001D59EB" w:rsidP="00BD57BB">
      <w:pPr>
        <w:keepNext/>
        <w:keepLines/>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αυξημένη </w:t>
      </w:r>
      <w:r w:rsidRPr="004342AB">
        <w:rPr>
          <w:sz w:val="22"/>
          <w:szCs w:val="22"/>
        </w:rPr>
        <w:t>CPK</w:t>
      </w:r>
    </w:p>
    <w:p w14:paraId="5DFF934B" w14:textId="77777777" w:rsidR="001D59EB" w:rsidRPr="004342AB" w:rsidRDefault="001D59EB" w:rsidP="001D59EB">
      <w:pPr>
        <w:widowControl w:val="0"/>
        <w:rPr>
          <w:sz w:val="22"/>
          <w:szCs w:val="22"/>
          <w:lang w:val="el-GR"/>
        </w:rPr>
      </w:pPr>
      <w:r w:rsidRPr="004342AB">
        <w:rPr>
          <w:sz w:val="22"/>
          <w:szCs w:val="22"/>
          <w:lang w:val="el-GR"/>
        </w:rPr>
        <w:t>Όχι συχνές:</w:t>
      </w:r>
      <w:r w:rsidRPr="004342AB">
        <w:rPr>
          <w:sz w:val="22"/>
          <w:szCs w:val="22"/>
          <w:lang w:val="el-GR"/>
        </w:rPr>
        <w:tab/>
        <w:t>υποκαλιαιμία, υπερλιπιδαιμία, υποφωσφοραιμία</w:t>
      </w:r>
    </w:p>
    <w:p w14:paraId="30C2934B" w14:textId="77777777" w:rsidR="001D59EB" w:rsidRPr="004342AB" w:rsidRDefault="001D59EB" w:rsidP="001D59EB">
      <w:pPr>
        <w:widowControl w:val="0"/>
        <w:rPr>
          <w:sz w:val="22"/>
          <w:szCs w:val="22"/>
          <w:lang w:val="el-GR"/>
        </w:rPr>
      </w:pPr>
      <w:r w:rsidRPr="004342AB">
        <w:rPr>
          <w:sz w:val="22"/>
          <w:szCs w:val="22"/>
          <w:lang w:val="el-GR"/>
        </w:rPr>
        <w:t>Σπάνιες:</w:t>
      </w:r>
      <w:r w:rsidRPr="004342AB">
        <w:rPr>
          <w:sz w:val="22"/>
          <w:szCs w:val="22"/>
          <w:lang w:val="el-GR"/>
        </w:rPr>
        <w:tab/>
        <w:t xml:space="preserve">αυξημένη </w:t>
      </w:r>
      <w:r w:rsidRPr="004342AB">
        <w:rPr>
          <w:sz w:val="22"/>
          <w:szCs w:val="22"/>
        </w:rPr>
        <w:t>LDH</w:t>
      </w:r>
    </w:p>
    <w:p w14:paraId="33995F11" w14:textId="13ED83CD" w:rsidR="001D59EB" w:rsidRPr="004342AB" w:rsidRDefault="001D59EB" w:rsidP="001D59EB">
      <w:pPr>
        <w:widowControl w:val="0"/>
        <w:rPr>
          <w:sz w:val="22"/>
          <w:szCs w:val="22"/>
          <w:lang w:val="el-GR"/>
        </w:rPr>
      </w:pPr>
      <w:r w:rsidRPr="004342AB">
        <w:rPr>
          <w:sz w:val="22"/>
          <w:szCs w:val="22"/>
          <w:lang w:val="el-GR"/>
        </w:rPr>
        <w:t>Μη γνωστ</w:t>
      </w:r>
      <w:ins w:id="21" w:author="Author">
        <w:r w:rsidR="00321493">
          <w:rPr>
            <w:sz w:val="22"/>
            <w:szCs w:val="22"/>
            <w:lang w:val="el-GR"/>
          </w:rPr>
          <w:t>ής</w:t>
        </w:r>
      </w:ins>
      <w:del w:id="22" w:author="Author">
        <w:r w:rsidRPr="004342AB" w:rsidDel="00321493">
          <w:rPr>
            <w:sz w:val="22"/>
            <w:szCs w:val="22"/>
            <w:lang w:val="el-GR"/>
          </w:rPr>
          <w:delText>έ</w:delText>
        </w:r>
      </w:del>
      <w:r w:rsidRPr="004342AB">
        <w:rPr>
          <w:sz w:val="22"/>
          <w:szCs w:val="22"/>
          <w:lang w:val="el-GR"/>
        </w:rPr>
        <w:t>ς</w:t>
      </w:r>
      <w:ins w:id="23" w:author="Author">
        <w:r w:rsidR="00321493">
          <w:rPr>
            <w:sz w:val="22"/>
            <w:szCs w:val="22"/>
            <w:lang w:val="el-GR"/>
          </w:rPr>
          <w:t xml:space="preserve"> συχνότητας</w:t>
        </w:r>
      </w:ins>
      <w:r w:rsidRPr="004342AB">
        <w:rPr>
          <w:sz w:val="22"/>
          <w:szCs w:val="22"/>
          <w:lang w:val="el-GR"/>
        </w:rPr>
        <w:t>:</w:t>
      </w:r>
      <w:r w:rsidRPr="004342AB">
        <w:rPr>
          <w:sz w:val="22"/>
          <w:szCs w:val="22"/>
          <w:lang w:val="el-GR"/>
        </w:rPr>
        <w:tab/>
        <w:t>υποουριχαιμία</w:t>
      </w:r>
    </w:p>
    <w:p w14:paraId="1DE0D935" w14:textId="77777777" w:rsidR="001D59EB" w:rsidRPr="004342AB" w:rsidRDefault="001D59EB" w:rsidP="00674691">
      <w:pPr>
        <w:pStyle w:val="Heading2"/>
        <w:keepNext w:val="0"/>
        <w:widowControl w:val="0"/>
        <w:rPr>
          <w:b w:val="0"/>
          <w:bCs/>
          <w:i/>
          <w:szCs w:val="22"/>
        </w:rPr>
      </w:pPr>
    </w:p>
    <w:p w14:paraId="55F98B69" w14:textId="77777777" w:rsidR="001D59EB" w:rsidRPr="004342AB" w:rsidRDefault="001D59EB" w:rsidP="001D59EB">
      <w:pPr>
        <w:widowControl w:val="0"/>
        <w:rPr>
          <w:sz w:val="22"/>
          <w:szCs w:val="22"/>
          <w:lang w:val="el-GR"/>
        </w:rPr>
      </w:pPr>
      <w:r w:rsidRPr="004342AB">
        <w:rPr>
          <w:bCs/>
          <w:i/>
          <w:sz w:val="22"/>
          <w:szCs w:val="22"/>
          <w:lang w:val="el-GR"/>
        </w:rPr>
        <w:t>Ψυχιατρικές διαταραχές</w:t>
      </w:r>
    </w:p>
    <w:p w14:paraId="61662E15" w14:textId="77777777" w:rsidR="001D59EB" w:rsidRPr="004342AB" w:rsidRDefault="001D59EB" w:rsidP="001D59EB">
      <w:pPr>
        <w:widowControl w:val="0"/>
        <w:rPr>
          <w:sz w:val="22"/>
          <w:szCs w:val="22"/>
          <w:lang w:val="el-GR"/>
        </w:rPr>
      </w:pPr>
      <w:r w:rsidRPr="004342AB">
        <w:rPr>
          <w:sz w:val="22"/>
          <w:szCs w:val="22"/>
          <w:lang w:val="el-GR"/>
        </w:rPr>
        <w:t>Όχι συχνές:</w:t>
      </w:r>
      <w:r w:rsidRPr="004342AB">
        <w:rPr>
          <w:sz w:val="22"/>
          <w:szCs w:val="22"/>
          <w:lang w:val="el-GR"/>
        </w:rPr>
        <w:tab/>
        <w:t>άγχος</w:t>
      </w:r>
    </w:p>
    <w:p w14:paraId="2802CDE5" w14:textId="77777777" w:rsidR="001D59EB" w:rsidRPr="004342AB" w:rsidRDefault="001D59EB" w:rsidP="001D59EB">
      <w:pPr>
        <w:widowControl w:val="0"/>
        <w:rPr>
          <w:sz w:val="22"/>
          <w:szCs w:val="22"/>
          <w:lang w:val="el-GR"/>
        </w:rPr>
      </w:pPr>
    </w:p>
    <w:p w14:paraId="0EA1A41C" w14:textId="77777777" w:rsidR="00DE6131" w:rsidRPr="004342AB" w:rsidRDefault="00DE6131" w:rsidP="00DE6131">
      <w:pPr>
        <w:widowControl w:val="0"/>
        <w:rPr>
          <w:sz w:val="22"/>
          <w:szCs w:val="22"/>
          <w:lang w:val="el-GR"/>
        </w:rPr>
      </w:pPr>
      <w:r w:rsidRPr="004342AB">
        <w:rPr>
          <w:bCs/>
          <w:i/>
          <w:sz w:val="22"/>
          <w:szCs w:val="22"/>
          <w:lang w:val="el-GR"/>
        </w:rPr>
        <w:t>Διαταραχές του νευρικού συστήματος</w:t>
      </w:r>
    </w:p>
    <w:p w14:paraId="6A217872" w14:textId="77777777" w:rsidR="00DE6131" w:rsidRPr="004342AB" w:rsidRDefault="00DE6131" w:rsidP="00DE6131">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παραισθησία, κεφαλαλγία, ζάλη</w:t>
      </w:r>
      <w:r w:rsidR="00EF6E60" w:rsidRPr="004342AB">
        <w:rPr>
          <w:sz w:val="22"/>
          <w:szCs w:val="22"/>
          <w:lang w:val="el-GR"/>
        </w:rPr>
        <w:t>, περιφερική νευροπάθεια</w:t>
      </w:r>
    </w:p>
    <w:p w14:paraId="2116A90C" w14:textId="77777777" w:rsidR="00DE6131" w:rsidRPr="004342AB" w:rsidRDefault="00DE6131" w:rsidP="00674691">
      <w:pPr>
        <w:pStyle w:val="Heading2"/>
        <w:keepNext w:val="0"/>
        <w:widowControl w:val="0"/>
        <w:rPr>
          <w:b w:val="0"/>
          <w:bCs/>
          <w:i/>
          <w:szCs w:val="22"/>
        </w:rPr>
      </w:pPr>
    </w:p>
    <w:p w14:paraId="7D5FFFF5" w14:textId="0CD01C0A" w:rsidR="00DE6D49" w:rsidRPr="004342AB" w:rsidRDefault="00F60094" w:rsidP="00674691">
      <w:pPr>
        <w:pStyle w:val="Heading2"/>
        <w:keepNext w:val="0"/>
        <w:widowControl w:val="0"/>
        <w:rPr>
          <w:bCs/>
          <w:szCs w:val="22"/>
        </w:rPr>
      </w:pPr>
      <w:r w:rsidRPr="004342AB">
        <w:rPr>
          <w:b w:val="0"/>
          <w:bCs/>
          <w:i/>
          <w:szCs w:val="22"/>
        </w:rPr>
        <w:t>Καρδιακές διαταραχές</w:t>
      </w:r>
      <w:r w:rsidR="004A11A9">
        <w:rPr>
          <w:bCs/>
          <w:szCs w:val="22"/>
        </w:rPr>
        <w:fldChar w:fldCharType="begin"/>
      </w:r>
      <w:r w:rsidR="004A11A9">
        <w:rPr>
          <w:bCs/>
          <w:szCs w:val="22"/>
        </w:rPr>
        <w:instrText xml:space="preserve"> DOCVARIABLE vault_nd_500b5ed3-2610-4014-8cef-f585c0d4a13c \* MERGEFORMAT </w:instrText>
      </w:r>
      <w:r w:rsidR="004A11A9">
        <w:rPr>
          <w:bCs/>
          <w:szCs w:val="22"/>
        </w:rPr>
        <w:fldChar w:fldCharType="separate"/>
      </w:r>
      <w:r w:rsidR="004A11A9">
        <w:rPr>
          <w:bCs/>
          <w:szCs w:val="22"/>
        </w:rPr>
        <w:t xml:space="preserve"> </w:t>
      </w:r>
      <w:r w:rsidR="004A11A9">
        <w:rPr>
          <w:bCs/>
          <w:szCs w:val="22"/>
        </w:rPr>
        <w:fldChar w:fldCharType="end"/>
      </w:r>
    </w:p>
    <w:p w14:paraId="66EB4899" w14:textId="77777777" w:rsidR="00F60094" w:rsidRPr="004342AB" w:rsidRDefault="00F60094" w:rsidP="00674691">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r>
      <w:r w:rsidR="00F3654E" w:rsidRPr="004342AB">
        <w:rPr>
          <w:sz w:val="22"/>
          <w:szCs w:val="22"/>
          <w:lang w:val="el-GR"/>
        </w:rPr>
        <w:t>ήπια</w:t>
      </w:r>
      <w:r w:rsidR="00A03DD2" w:rsidRPr="004342AB">
        <w:rPr>
          <w:sz w:val="22"/>
          <w:szCs w:val="22"/>
          <w:lang w:val="el-GR"/>
        </w:rPr>
        <w:t xml:space="preserve"> </w:t>
      </w:r>
      <w:r w:rsidRPr="004342AB">
        <w:rPr>
          <w:sz w:val="22"/>
          <w:szCs w:val="22"/>
          <w:lang w:val="el-GR"/>
        </w:rPr>
        <w:t>αύξηση της αρτηριακής πίεσης</w:t>
      </w:r>
    </w:p>
    <w:p w14:paraId="6B4CF351" w14:textId="77777777" w:rsidR="00F60094" w:rsidRPr="004342AB" w:rsidRDefault="00A03DD2" w:rsidP="00674691">
      <w:pPr>
        <w:widowControl w:val="0"/>
        <w:rPr>
          <w:sz w:val="22"/>
          <w:szCs w:val="22"/>
          <w:lang w:val="el-GR"/>
        </w:rPr>
      </w:pPr>
      <w:r w:rsidRPr="004342AB">
        <w:rPr>
          <w:sz w:val="22"/>
          <w:szCs w:val="22"/>
          <w:lang w:val="el-GR"/>
        </w:rPr>
        <w:t>Σπάνιες:</w:t>
      </w:r>
      <w:r w:rsidRPr="004342AB">
        <w:rPr>
          <w:sz w:val="22"/>
          <w:szCs w:val="22"/>
          <w:lang w:val="el-GR"/>
        </w:rPr>
        <w:tab/>
        <w:t xml:space="preserve">σοβαρή </w:t>
      </w:r>
      <w:r w:rsidR="00F60094" w:rsidRPr="004342AB">
        <w:rPr>
          <w:sz w:val="22"/>
          <w:szCs w:val="22"/>
          <w:lang w:val="el-GR"/>
        </w:rPr>
        <w:t>αύξηση της αρτηριακής πίεσης</w:t>
      </w:r>
    </w:p>
    <w:p w14:paraId="021F4D2F" w14:textId="77777777" w:rsidR="00744BB7" w:rsidRPr="004342AB" w:rsidRDefault="00744BB7" w:rsidP="00674691">
      <w:pPr>
        <w:widowControl w:val="0"/>
        <w:rPr>
          <w:bCs/>
          <w:i/>
          <w:sz w:val="22"/>
          <w:szCs w:val="22"/>
          <w:lang w:val="el-GR"/>
        </w:rPr>
      </w:pPr>
    </w:p>
    <w:p w14:paraId="05E0C724" w14:textId="5713209E" w:rsidR="00321E9C" w:rsidRPr="004342AB" w:rsidRDefault="00350C69" w:rsidP="00674691">
      <w:pPr>
        <w:widowControl w:val="0"/>
        <w:rPr>
          <w:sz w:val="22"/>
          <w:szCs w:val="22"/>
          <w:lang w:val="el-GR"/>
        </w:rPr>
      </w:pPr>
      <w:ins w:id="24" w:author="Author">
        <w:r>
          <w:rPr>
            <w:bCs/>
            <w:i/>
            <w:sz w:val="22"/>
            <w:szCs w:val="22"/>
            <w:lang w:val="el-GR"/>
          </w:rPr>
          <w:t>Αναπνευστικές, θωρακικές δ</w:t>
        </w:r>
      </w:ins>
      <w:del w:id="25" w:author="Author">
        <w:r w:rsidR="009A3277" w:rsidRPr="004342AB" w:rsidDel="00350C69">
          <w:rPr>
            <w:bCs/>
            <w:i/>
            <w:sz w:val="22"/>
            <w:szCs w:val="22"/>
            <w:lang w:val="el-GR"/>
          </w:rPr>
          <w:delText>Δ</w:delText>
        </w:r>
      </w:del>
      <w:r w:rsidR="009A3277" w:rsidRPr="004342AB">
        <w:rPr>
          <w:bCs/>
          <w:i/>
          <w:sz w:val="22"/>
          <w:szCs w:val="22"/>
          <w:lang w:val="el-GR"/>
        </w:rPr>
        <w:t xml:space="preserve">ιαταραχές </w:t>
      </w:r>
      <w:del w:id="26" w:author="Author">
        <w:r w:rsidR="009A3277" w:rsidRPr="004342AB" w:rsidDel="00350C69">
          <w:rPr>
            <w:bCs/>
            <w:i/>
            <w:sz w:val="22"/>
            <w:szCs w:val="22"/>
            <w:lang w:val="el-GR"/>
          </w:rPr>
          <w:delText xml:space="preserve">του αναπνευστικού συστήματος, </w:delText>
        </w:r>
      </w:del>
      <w:ins w:id="27" w:author="Author">
        <w:r>
          <w:rPr>
            <w:bCs/>
            <w:i/>
            <w:sz w:val="22"/>
            <w:szCs w:val="22"/>
            <w:lang w:val="el-GR"/>
          </w:rPr>
          <w:t xml:space="preserve">και διαταραχές </w:t>
        </w:r>
      </w:ins>
      <w:del w:id="28" w:author="Author">
        <w:r w:rsidR="009A3277" w:rsidRPr="004342AB" w:rsidDel="00350C69">
          <w:rPr>
            <w:bCs/>
            <w:i/>
            <w:sz w:val="22"/>
            <w:szCs w:val="22"/>
            <w:lang w:val="el-GR"/>
          </w:rPr>
          <w:delText>του θώρακα και του</w:delText>
        </w:r>
      </w:del>
      <w:r w:rsidR="009A3277" w:rsidRPr="004342AB">
        <w:rPr>
          <w:bCs/>
          <w:i/>
          <w:sz w:val="22"/>
          <w:szCs w:val="22"/>
          <w:lang w:val="el-GR"/>
        </w:rPr>
        <w:t>μεσοθωρακίου</w:t>
      </w:r>
    </w:p>
    <w:p w14:paraId="1B445300" w14:textId="77777777" w:rsidR="009A3277" w:rsidRPr="004342AB" w:rsidRDefault="00A03DD2" w:rsidP="00674691">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διάμεση </w:t>
      </w:r>
      <w:r w:rsidR="009A3277" w:rsidRPr="004342AB">
        <w:rPr>
          <w:sz w:val="22"/>
          <w:szCs w:val="22"/>
          <w:lang w:val="el-GR"/>
        </w:rPr>
        <w:t>πνευμονοπάθεια (συμπεριλαμβανόμενης της διάμεσης πνευμονίτιδας), η οποία μπορεί να αποβεί θανατηφόρα</w:t>
      </w:r>
    </w:p>
    <w:p w14:paraId="2730E3D6" w14:textId="274E5614" w:rsidR="009A3277" w:rsidRPr="000050EA" w:rsidRDefault="00A419E0" w:rsidP="00674691">
      <w:pPr>
        <w:pStyle w:val="Heading2"/>
        <w:keepNext w:val="0"/>
        <w:widowControl w:val="0"/>
        <w:rPr>
          <w:b w:val="0"/>
          <w:szCs w:val="18"/>
          <w:u w:val="single"/>
        </w:rPr>
      </w:pPr>
      <w:r w:rsidRPr="000050EA">
        <w:rPr>
          <w:b w:val="0"/>
          <w:szCs w:val="18"/>
        </w:rPr>
        <w:t xml:space="preserve">Μη </w:t>
      </w:r>
      <w:del w:id="29" w:author="Author">
        <w:r w:rsidRPr="000050EA" w:rsidDel="00560F42">
          <w:rPr>
            <w:b w:val="0"/>
            <w:szCs w:val="18"/>
          </w:rPr>
          <w:delText>γνωστή</w:delText>
        </w:r>
      </w:del>
      <w:ins w:id="30" w:author="Author">
        <w:r w:rsidR="00560F42" w:rsidRPr="000050EA">
          <w:rPr>
            <w:b w:val="0"/>
            <w:szCs w:val="18"/>
          </w:rPr>
          <w:t>γνωστ</w:t>
        </w:r>
        <w:r w:rsidR="00321493">
          <w:rPr>
            <w:b w:val="0"/>
            <w:szCs w:val="18"/>
          </w:rPr>
          <w:t>ή</w:t>
        </w:r>
        <w:del w:id="31" w:author="Author">
          <w:r w:rsidR="00560F42" w:rsidDel="00321493">
            <w:rPr>
              <w:b w:val="0"/>
              <w:szCs w:val="18"/>
            </w:rPr>
            <w:delText>έ</w:delText>
          </w:r>
        </w:del>
        <w:r w:rsidR="00560F42">
          <w:rPr>
            <w:b w:val="0"/>
            <w:szCs w:val="18"/>
          </w:rPr>
          <w:t>ς</w:t>
        </w:r>
        <w:r w:rsidR="00321493">
          <w:rPr>
            <w:b w:val="0"/>
            <w:szCs w:val="18"/>
          </w:rPr>
          <w:t xml:space="preserve"> συχνότητας</w:t>
        </w:r>
      </w:ins>
      <w:r w:rsidRPr="000050EA">
        <w:rPr>
          <w:b w:val="0"/>
          <w:szCs w:val="18"/>
        </w:rPr>
        <w:t xml:space="preserve">: </w:t>
      </w:r>
      <w:r w:rsidR="00922A26">
        <w:rPr>
          <w:b w:val="0"/>
          <w:szCs w:val="18"/>
        </w:rPr>
        <w:tab/>
      </w:r>
      <w:r w:rsidRPr="000050EA">
        <w:rPr>
          <w:b w:val="0"/>
          <w:szCs w:val="18"/>
        </w:rPr>
        <w:t>πνευμονική υπέρταση</w:t>
      </w:r>
      <w:ins w:id="32" w:author="Author">
        <w:r w:rsidR="005D5B80">
          <w:rPr>
            <w:b w:val="0"/>
            <w:szCs w:val="18"/>
          </w:rPr>
          <w:t>, πνευμονικό οζίδιο</w:t>
        </w:r>
      </w:ins>
      <w:r w:rsidR="00DE256E">
        <w:rPr>
          <w:b w:val="0"/>
          <w:szCs w:val="18"/>
        </w:rPr>
        <w:fldChar w:fldCharType="begin"/>
      </w:r>
      <w:r w:rsidR="00DE256E">
        <w:rPr>
          <w:b w:val="0"/>
          <w:szCs w:val="18"/>
        </w:rPr>
        <w:instrText xml:space="preserve"> DOCVARIABLE vault_nd_a5865f8d-e4a3-4cfa-a8e9-0ae2698ac6ec \* MERGEFORMAT </w:instrText>
      </w:r>
      <w:r w:rsidR="00DE256E">
        <w:rPr>
          <w:b w:val="0"/>
          <w:szCs w:val="18"/>
        </w:rPr>
        <w:fldChar w:fldCharType="separate"/>
      </w:r>
      <w:r w:rsidR="00DE256E">
        <w:rPr>
          <w:b w:val="0"/>
          <w:szCs w:val="18"/>
        </w:rPr>
        <w:t xml:space="preserve"> </w:t>
      </w:r>
      <w:r w:rsidR="00DE256E">
        <w:rPr>
          <w:b w:val="0"/>
          <w:szCs w:val="18"/>
        </w:rPr>
        <w:fldChar w:fldCharType="end"/>
      </w:r>
    </w:p>
    <w:p w14:paraId="19A13FDB" w14:textId="77777777" w:rsidR="00A419E0" w:rsidRPr="000050EA" w:rsidRDefault="00A419E0" w:rsidP="000050EA">
      <w:pPr>
        <w:rPr>
          <w:lang w:val="el-GR"/>
        </w:rPr>
      </w:pPr>
    </w:p>
    <w:p w14:paraId="5A1B6BBE" w14:textId="792999E6" w:rsidR="00321E9C" w:rsidRPr="004342AB" w:rsidRDefault="00350C69" w:rsidP="00674691">
      <w:pPr>
        <w:widowControl w:val="0"/>
        <w:rPr>
          <w:sz w:val="22"/>
          <w:szCs w:val="22"/>
          <w:lang w:val="el-GR"/>
        </w:rPr>
      </w:pPr>
      <w:ins w:id="33" w:author="Author">
        <w:r>
          <w:rPr>
            <w:bCs/>
            <w:i/>
            <w:sz w:val="22"/>
            <w:szCs w:val="22"/>
            <w:lang w:val="el-GR"/>
          </w:rPr>
          <w:t>Γαστρεντερικές δ</w:t>
        </w:r>
      </w:ins>
      <w:del w:id="34" w:author="Author">
        <w:r w:rsidR="003A3A37" w:rsidRPr="004342AB" w:rsidDel="00350C69">
          <w:rPr>
            <w:bCs/>
            <w:i/>
            <w:sz w:val="22"/>
            <w:szCs w:val="22"/>
            <w:lang w:val="el-GR"/>
          </w:rPr>
          <w:delText>Δ</w:delText>
        </w:r>
      </w:del>
      <w:r w:rsidR="003A3A37" w:rsidRPr="004342AB">
        <w:rPr>
          <w:bCs/>
          <w:i/>
          <w:sz w:val="22"/>
          <w:szCs w:val="22"/>
          <w:lang w:val="el-GR"/>
        </w:rPr>
        <w:t xml:space="preserve">ιαταραχές </w:t>
      </w:r>
      <w:del w:id="35" w:author="Author">
        <w:r w:rsidR="003A3A37" w:rsidRPr="004342AB" w:rsidDel="00350C69">
          <w:rPr>
            <w:bCs/>
            <w:i/>
            <w:sz w:val="22"/>
            <w:szCs w:val="22"/>
            <w:lang w:val="el-GR"/>
          </w:rPr>
          <w:delText>του γαστρεντερικού</w:delText>
        </w:r>
      </w:del>
    </w:p>
    <w:p w14:paraId="69013C8A" w14:textId="77777777" w:rsidR="003A3A37" w:rsidRPr="004342AB" w:rsidRDefault="00A03DD2" w:rsidP="00674691">
      <w:pPr>
        <w:widowControl w:val="0"/>
        <w:ind w:left="1440" w:hanging="1440"/>
        <w:rPr>
          <w:sz w:val="22"/>
          <w:szCs w:val="22"/>
          <w:lang w:val="el-GR"/>
        </w:rPr>
      </w:pPr>
      <w:r w:rsidRPr="004342AB">
        <w:rPr>
          <w:sz w:val="22"/>
          <w:szCs w:val="22"/>
          <w:lang w:val="el-GR"/>
        </w:rPr>
        <w:t>Συχνές:</w:t>
      </w:r>
      <w:r w:rsidRPr="004342AB">
        <w:rPr>
          <w:sz w:val="22"/>
          <w:szCs w:val="22"/>
          <w:lang w:val="el-GR"/>
        </w:rPr>
        <w:tab/>
      </w:r>
      <w:r w:rsidR="00106844">
        <w:rPr>
          <w:sz w:val="22"/>
          <w:szCs w:val="18"/>
          <w:lang w:val="el-GR"/>
        </w:rPr>
        <w:t>κ</w:t>
      </w:r>
      <w:r w:rsidR="00106844" w:rsidRPr="00BD57BB">
        <w:rPr>
          <w:sz w:val="22"/>
          <w:szCs w:val="18"/>
          <w:lang w:val="el-GR"/>
        </w:rPr>
        <w:t xml:space="preserve">ολίτιδα, συμπεριλαμβανομένης της μικροσκοπικής κολίτιδας όπως λεμφοκυτταρική κολίτιδα, κολλαγονική κολίτιδα, </w:t>
      </w:r>
      <w:r w:rsidRPr="004342AB">
        <w:rPr>
          <w:sz w:val="22"/>
          <w:szCs w:val="22"/>
          <w:lang w:val="el-GR"/>
        </w:rPr>
        <w:t>διάρροια</w:t>
      </w:r>
      <w:r w:rsidR="003A3A37" w:rsidRPr="004342AB">
        <w:rPr>
          <w:sz w:val="22"/>
          <w:szCs w:val="22"/>
          <w:lang w:val="el-GR"/>
        </w:rPr>
        <w:t>, ναυτία, έμετος, διαταραχές του στοματικού βλεννογόνου (π.χ. αφθώδης στοματίτιδα, εξέλκωση του στόματος), κοιλιακό άλγος</w:t>
      </w:r>
    </w:p>
    <w:p w14:paraId="6F7C5A7D" w14:textId="77777777" w:rsidR="003A3A37" w:rsidRPr="004342AB" w:rsidRDefault="00A03DD2" w:rsidP="00674691">
      <w:pPr>
        <w:widowControl w:val="0"/>
        <w:rPr>
          <w:sz w:val="22"/>
          <w:szCs w:val="22"/>
          <w:lang w:val="el-GR"/>
        </w:rPr>
      </w:pPr>
      <w:r w:rsidRPr="004342AB">
        <w:rPr>
          <w:sz w:val="22"/>
          <w:szCs w:val="22"/>
          <w:lang w:val="el-GR"/>
        </w:rPr>
        <w:t>Όχι συχνές:</w:t>
      </w:r>
      <w:r w:rsidRPr="004342AB">
        <w:rPr>
          <w:sz w:val="22"/>
          <w:szCs w:val="22"/>
          <w:lang w:val="el-GR"/>
        </w:rPr>
        <w:tab/>
        <w:t xml:space="preserve">διαταραχές </w:t>
      </w:r>
      <w:r w:rsidR="003A3A37" w:rsidRPr="004342AB">
        <w:rPr>
          <w:sz w:val="22"/>
          <w:szCs w:val="22"/>
          <w:lang w:val="el-GR"/>
        </w:rPr>
        <w:t>γεύσης</w:t>
      </w:r>
    </w:p>
    <w:p w14:paraId="10A85DE1" w14:textId="77777777" w:rsidR="003A3A37" w:rsidRPr="004342AB" w:rsidRDefault="00A03DD2" w:rsidP="00674691">
      <w:pPr>
        <w:widowControl w:val="0"/>
        <w:rPr>
          <w:sz w:val="22"/>
          <w:szCs w:val="22"/>
          <w:lang w:val="el-GR"/>
        </w:rPr>
      </w:pPr>
      <w:r w:rsidRPr="004342AB">
        <w:rPr>
          <w:sz w:val="22"/>
          <w:szCs w:val="22"/>
          <w:lang w:val="el-GR"/>
        </w:rPr>
        <w:t>Πολύ σπάνιες:</w:t>
      </w:r>
      <w:r w:rsidRPr="004342AB">
        <w:rPr>
          <w:sz w:val="22"/>
          <w:szCs w:val="22"/>
          <w:lang w:val="el-GR"/>
        </w:rPr>
        <w:tab/>
        <w:t>π</w:t>
      </w:r>
      <w:r w:rsidR="003A3A37" w:rsidRPr="004342AB">
        <w:rPr>
          <w:sz w:val="22"/>
          <w:szCs w:val="22"/>
          <w:lang w:val="el-GR"/>
        </w:rPr>
        <w:t>αγκρεατίτιδα</w:t>
      </w:r>
    </w:p>
    <w:p w14:paraId="26264CF1" w14:textId="77777777" w:rsidR="003A3A37" w:rsidRPr="004342AB" w:rsidRDefault="003A3A37" w:rsidP="00674691">
      <w:pPr>
        <w:pStyle w:val="Heading2"/>
        <w:keepNext w:val="0"/>
        <w:widowControl w:val="0"/>
        <w:rPr>
          <w:bCs/>
          <w:szCs w:val="22"/>
        </w:rPr>
      </w:pPr>
    </w:p>
    <w:p w14:paraId="266288FA" w14:textId="18A1A519" w:rsidR="00534375" w:rsidRPr="004342AB" w:rsidRDefault="00350C69" w:rsidP="00534375">
      <w:pPr>
        <w:widowControl w:val="0"/>
        <w:rPr>
          <w:sz w:val="22"/>
          <w:szCs w:val="22"/>
          <w:lang w:val="el-GR"/>
        </w:rPr>
      </w:pPr>
      <w:ins w:id="36" w:author="Author">
        <w:r>
          <w:rPr>
            <w:bCs/>
            <w:i/>
            <w:sz w:val="22"/>
            <w:szCs w:val="22"/>
            <w:lang w:val="el-GR"/>
          </w:rPr>
          <w:t>Ηπατοχολικές δ</w:t>
        </w:r>
      </w:ins>
      <w:del w:id="37" w:author="Author">
        <w:r w:rsidR="00534375" w:rsidRPr="004342AB" w:rsidDel="00350C69">
          <w:rPr>
            <w:bCs/>
            <w:i/>
            <w:sz w:val="22"/>
            <w:szCs w:val="22"/>
            <w:lang w:val="el-GR"/>
          </w:rPr>
          <w:delText>Δ</w:delText>
        </w:r>
      </w:del>
      <w:r w:rsidR="00534375" w:rsidRPr="004342AB">
        <w:rPr>
          <w:bCs/>
          <w:i/>
          <w:sz w:val="22"/>
          <w:szCs w:val="22"/>
          <w:lang w:val="el-GR"/>
        </w:rPr>
        <w:t xml:space="preserve">ιαταραχές </w:t>
      </w:r>
      <w:del w:id="38" w:author="Author">
        <w:r w:rsidR="00534375" w:rsidRPr="004342AB" w:rsidDel="00350C69">
          <w:rPr>
            <w:bCs/>
            <w:i/>
            <w:sz w:val="22"/>
            <w:szCs w:val="22"/>
            <w:lang w:val="el-GR"/>
          </w:rPr>
          <w:delText>του ήπατος και των χοληφόρων</w:delText>
        </w:r>
      </w:del>
    </w:p>
    <w:p w14:paraId="2D2DA6FA" w14:textId="77777777" w:rsidR="00534375" w:rsidRPr="004342AB" w:rsidRDefault="00534375" w:rsidP="00534375">
      <w:pPr>
        <w:widowControl w:val="0"/>
        <w:ind w:left="1440" w:hanging="1440"/>
        <w:rPr>
          <w:sz w:val="22"/>
          <w:szCs w:val="22"/>
          <w:lang w:val="el-GR"/>
        </w:rPr>
      </w:pPr>
      <w:r w:rsidRPr="004342AB">
        <w:rPr>
          <w:sz w:val="22"/>
          <w:szCs w:val="22"/>
          <w:lang w:val="el-GR"/>
        </w:rPr>
        <w:t>Συχνές:</w:t>
      </w:r>
      <w:r w:rsidRPr="004342AB">
        <w:rPr>
          <w:sz w:val="22"/>
          <w:szCs w:val="22"/>
          <w:lang w:val="el-GR"/>
        </w:rPr>
        <w:tab/>
        <w:t xml:space="preserve">Αύξηση των ηπατικών παραμέτρων [τρανσαμινάσες (ιδιαίτερα της </w:t>
      </w:r>
      <w:r w:rsidRPr="004342AB">
        <w:rPr>
          <w:sz w:val="22"/>
          <w:szCs w:val="22"/>
        </w:rPr>
        <w:t>ALT</w:t>
      </w:r>
      <w:r w:rsidR="007D3553" w:rsidRPr="004342AB">
        <w:rPr>
          <w:sz w:val="22"/>
          <w:szCs w:val="22"/>
          <w:lang w:val="el-GR"/>
        </w:rPr>
        <w:t>), λιγότερο συχνά της γά</w:t>
      </w:r>
      <w:r w:rsidRPr="004342AB">
        <w:rPr>
          <w:sz w:val="22"/>
          <w:szCs w:val="22"/>
          <w:lang w:val="el-GR"/>
        </w:rPr>
        <w:t>μα-</w:t>
      </w:r>
      <w:r w:rsidRPr="004342AB">
        <w:rPr>
          <w:sz w:val="22"/>
          <w:szCs w:val="22"/>
        </w:rPr>
        <w:t>GT</w:t>
      </w:r>
      <w:r w:rsidRPr="004342AB">
        <w:rPr>
          <w:sz w:val="22"/>
          <w:szCs w:val="22"/>
          <w:lang w:val="el-GR"/>
        </w:rPr>
        <w:t>, της αλκαλικής φωσφατάσης, της χολερυθρίνης]</w:t>
      </w:r>
    </w:p>
    <w:p w14:paraId="4B6B9B96" w14:textId="77777777" w:rsidR="00534375" w:rsidRPr="004342AB" w:rsidRDefault="00534375" w:rsidP="00534375">
      <w:pPr>
        <w:widowControl w:val="0"/>
        <w:ind w:left="1440" w:hanging="1440"/>
        <w:rPr>
          <w:sz w:val="22"/>
          <w:szCs w:val="22"/>
          <w:lang w:val="el-GR"/>
        </w:rPr>
      </w:pPr>
      <w:r w:rsidRPr="004342AB">
        <w:rPr>
          <w:sz w:val="22"/>
          <w:szCs w:val="22"/>
          <w:lang w:val="el-GR"/>
        </w:rPr>
        <w:lastRenderedPageBreak/>
        <w:t>Σπάνιες:</w:t>
      </w:r>
      <w:r w:rsidRPr="004342AB">
        <w:rPr>
          <w:sz w:val="22"/>
          <w:szCs w:val="22"/>
          <w:lang w:val="el-GR"/>
        </w:rPr>
        <w:tab/>
        <w:t>ηπατίτιδα, ίκτερος/χολόσταση.</w:t>
      </w:r>
    </w:p>
    <w:p w14:paraId="7A3CB05E" w14:textId="77777777" w:rsidR="00534375" w:rsidRPr="004342AB" w:rsidRDefault="00534375" w:rsidP="00534375">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σοβαρή βλάβη του ήπατος όπως ηπατική ανεπάρκεια και οξεία νέκρωση του ήπατος που μπορεί να αποβεί θανατηφόρος</w:t>
      </w:r>
    </w:p>
    <w:p w14:paraId="0546EF0D" w14:textId="77777777" w:rsidR="00534375" w:rsidRPr="004342AB" w:rsidRDefault="00534375" w:rsidP="00674691">
      <w:pPr>
        <w:pStyle w:val="EndnoteText"/>
        <w:widowControl w:val="0"/>
        <w:tabs>
          <w:tab w:val="clear" w:pos="567"/>
        </w:tabs>
        <w:rPr>
          <w:i/>
          <w:noProof/>
          <w:szCs w:val="22"/>
          <w:lang w:val="el-GR"/>
        </w:rPr>
      </w:pPr>
    </w:p>
    <w:p w14:paraId="0D4D8497" w14:textId="77777777" w:rsidR="004D18D8" w:rsidRPr="004342AB" w:rsidRDefault="004D18D8" w:rsidP="004D18D8">
      <w:pPr>
        <w:widowControl w:val="0"/>
        <w:rPr>
          <w:sz w:val="22"/>
          <w:szCs w:val="22"/>
          <w:lang w:val="el-GR"/>
        </w:rPr>
      </w:pPr>
      <w:r w:rsidRPr="004342AB">
        <w:rPr>
          <w:bCs/>
          <w:i/>
          <w:sz w:val="22"/>
          <w:szCs w:val="22"/>
          <w:lang w:val="el-GR"/>
        </w:rPr>
        <w:t>Διαταραχές του δέρματος και του υποδόριου ιστού</w:t>
      </w:r>
    </w:p>
    <w:p w14:paraId="71E4578A" w14:textId="77777777" w:rsidR="004D18D8" w:rsidRPr="004342AB" w:rsidRDefault="004D18D8" w:rsidP="004D18D8">
      <w:pPr>
        <w:widowControl w:val="0"/>
        <w:ind w:left="1440" w:hanging="1440"/>
        <w:rPr>
          <w:sz w:val="22"/>
          <w:szCs w:val="22"/>
          <w:lang w:val="el-GR"/>
        </w:rPr>
      </w:pPr>
      <w:r w:rsidRPr="004342AB">
        <w:rPr>
          <w:sz w:val="22"/>
          <w:szCs w:val="22"/>
          <w:lang w:val="el-GR"/>
        </w:rPr>
        <w:t>Συχνές:</w:t>
      </w:r>
      <w:r w:rsidRPr="004342AB">
        <w:rPr>
          <w:sz w:val="22"/>
          <w:szCs w:val="22"/>
          <w:lang w:val="el-GR"/>
        </w:rPr>
        <w:tab/>
        <w:t>αυξημένη απώλεια μαλλιών, έκζεμα, εξάνθημα (συμπεριλαμβανόμενου του κηλιδοβλατιδώδους εξανθήματος), κνησμός, ξηροδερμία</w:t>
      </w:r>
    </w:p>
    <w:p w14:paraId="5FFF3C4C" w14:textId="77777777" w:rsidR="004D18D8" w:rsidRPr="004342AB" w:rsidRDefault="004D18D8" w:rsidP="004D18D8">
      <w:pPr>
        <w:widowControl w:val="0"/>
        <w:rPr>
          <w:sz w:val="22"/>
          <w:szCs w:val="22"/>
          <w:lang w:val="el-GR"/>
        </w:rPr>
      </w:pPr>
      <w:r w:rsidRPr="004342AB">
        <w:rPr>
          <w:sz w:val="22"/>
          <w:szCs w:val="22"/>
          <w:lang w:val="el-GR"/>
        </w:rPr>
        <w:t>Όχι συχνές:</w:t>
      </w:r>
      <w:r w:rsidRPr="004342AB">
        <w:rPr>
          <w:sz w:val="22"/>
          <w:szCs w:val="22"/>
          <w:lang w:val="el-GR"/>
        </w:rPr>
        <w:tab/>
        <w:t>κνίδωση</w:t>
      </w:r>
    </w:p>
    <w:p w14:paraId="5DB9107D" w14:textId="77777777" w:rsidR="004D18D8" w:rsidRPr="004342AB" w:rsidRDefault="004D18D8" w:rsidP="004D18D8">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 xml:space="preserve">τοξική επιδερμική νεκρόλυση,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πολύμορφο ερύθημα</w:t>
      </w:r>
    </w:p>
    <w:p w14:paraId="1FBA864B" w14:textId="0A936320" w:rsidR="00BC78E7" w:rsidRPr="00044037" w:rsidRDefault="00605CFA" w:rsidP="00605CFA">
      <w:pPr>
        <w:widowControl w:val="0"/>
        <w:ind w:left="1440" w:hanging="1440"/>
        <w:rPr>
          <w:noProof/>
          <w:sz w:val="22"/>
          <w:szCs w:val="22"/>
          <w:lang w:val="el-GR"/>
        </w:rPr>
      </w:pPr>
      <w:r w:rsidRPr="004342AB">
        <w:rPr>
          <w:noProof/>
          <w:sz w:val="22"/>
          <w:szCs w:val="22"/>
          <w:lang w:val="el-GR"/>
        </w:rPr>
        <w:t>Μη γνωστ</w:t>
      </w:r>
      <w:ins w:id="39" w:author="Author">
        <w:r w:rsidR="00321493">
          <w:rPr>
            <w:noProof/>
            <w:sz w:val="22"/>
            <w:szCs w:val="22"/>
            <w:lang w:val="el-GR"/>
          </w:rPr>
          <w:t>ής συχνότητα</w:t>
        </w:r>
      </w:ins>
      <w:del w:id="40" w:author="Author">
        <w:r w:rsidRPr="004342AB" w:rsidDel="00321493">
          <w:rPr>
            <w:noProof/>
            <w:sz w:val="22"/>
            <w:szCs w:val="22"/>
            <w:lang w:val="el-GR"/>
          </w:rPr>
          <w:delText>έ</w:delText>
        </w:r>
      </w:del>
      <w:r w:rsidRPr="004342AB">
        <w:rPr>
          <w:noProof/>
          <w:sz w:val="22"/>
          <w:szCs w:val="22"/>
          <w:lang w:val="el-GR"/>
        </w:rPr>
        <w:t>ς:</w:t>
      </w:r>
      <w:r w:rsidRPr="004342AB">
        <w:rPr>
          <w:noProof/>
          <w:sz w:val="22"/>
          <w:szCs w:val="22"/>
          <w:lang w:val="el-GR"/>
        </w:rPr>
        <w:tab/>
        <w:t>δερματικός ερυθηματώδης λύκος, φλυκταινώδης ψωρίαση ή επιδείνωση της ψωρίασης</w:t>
      </w:r>
      <w:r w:rsidR="007A7AE5">
        <w:rPr>
          <w:noProof/>
          <w:sz w:val="22"/>
          <w:szCs w:val="22"/>
          <w:lang w:val="el-GR"/>
        </w:rPr>
        <w:t xml:space="preserve">, </w:t>
      </w:r>
      <w:r w:rsidR="007A7AE5" w:rsidRPr="004272DA">
        <w:rPr>
          <w:rStyle w:val="st1"/>
          <w:sz w:val="22"/>
          <w:szCs w:val="22"/>
          <w:lang w:val="el-GR"/>
        </w:rPr>
        <w:t xml:space="preserve">Φαρμακευτική </w:t>
      </w:r>
      <w:r w:rsidR="007A7AE5" w:rsidRPr="004272DA">
        <w:rPr>
          <w:rStyle w:val="Emphasis"/>
          <w:b w:val="0"/>
          <w:sz w:val="22"/>
          <w:szCs w:val="22"/>
          <w:lang w:val="el-GR"/>
        </w:rPr>
        <w:t>Αντίδραση</w:t>
      </w:r>
      <w:r w:rsidR="007A7AE5" w:rsidRPr="004272DA">
        <w:rPr>
          <w:rStyle w:val="st1"/>
          <w:sz w:val="22"/>
          <w:szCs w:val="22"/>
          <w:lang w:val="el-GR"/>
        </w:rPr>
        <w:t xml:space="preserve"> με Η</w:t>
      </w:r>
      <w:r w:rsidR="007A7AE5" w:rsidRPr="004272DA">
        <w:rPr>
          <w:rStyle w:val="Emphasis"/>
          <w:b w:val="0"/>
          <w:sz w:val="22"/>
          <w:szCs w:val="22"/>
          <w:lang w:val="el-GR"/>
        </w:rPr>
        <w:t>ωσινοφιλία</w:t>
      </w:r>
      <w:r w:rsidR="007A7AE5" w:rsidRPr="004272DA">
        <w:rPr>
          <w:rStyle w:val="st1"/>
          <w:sz w:val="22"/>
          <w:szCs w:val="22"/>
          <w:lang w:val="el-GR"/>
        </w:rPr>
        <w:t xml:space="preserve"> και Συστηματικά Συμπτώματα (</w:t>
      </w:r>
      <w:r w:rsidR="007A7AE5" w:rsidRPr="004272DA">
        <w:rPr>
          <w:rStyle w:val="Emphasis"/>
          <w:b w:val="0"/>
          <w:sz w:val="22"/>
          <w:szCs w:val="22"/>
        </w:rPr>
        <w:t>DRESS</w:t>
      </w:r>
      <w:r w:rsidR="007A7AE5" w:rsidRPr="004272DA">
        <w:rPr>
          <w:rStyle w:val="st1"/>
          <w:sz w:val="22"/>
          <w:szCs w:val="22"/>
          <w:lang w:val="el-GR"/>
        </w:rPr>
        <w:t>)</w:t>
      </w:r>
      <w:r w:rsidR="00AC7723" w:rsidRPr="009D7C6F">
        <w:rPr>
          <w:rStyle w:val="st1"/>
          <w:sz w:val="22"/>
          <w:szCs w:val="22"/>
          <w:lang w:val="el-GR"/>
        </w:rPr>
        <w:t xml:space="preserve">, </w:t>
      </w:r>
      <w:r w:rsidR="00AC7723">
        <w:rPr>
          <w:rStyle w:val="st1"/>
          <w:sz w:val="22"/>
          <w:szCs w:val="22"/>
          <w:lang w:val="el-GR"/>
        </w:rPr>
        <w:t>δερματικό έλκος</w:t>
      </w:r>
    </w:p>
    <w:p w14:paraId="51BEC0E3" w14:textId="77777777" w:rsidR="00BC78E7" w:rsidRPr="004272DA" w:rsidRDefault="00BC78E7" w:rsidP="00605CFA">
      <w:pPr>
        <w:widowControl w:val="0"/>
        <w:ind w:left="1440" w:hanging="1440"/>
        <w:rPr>
          <w:noProof/>
          <w:sz w:val="22"/>
          <w:szCs w:val="22"/>
          <w:lang w:val="el-GR"/>
        </w:rPr>
      </w:pPr>
    </w:p>
    <w:p w14:paraId="1DFAB5E9" w14:textId="77777777" w:rsidR="004D18D8" w:rsidRPr="004342AB" w:rsidRDefault="004D18D8" w:rsidP="00605CFA">
      <w:pPr>
        <w:widowControl w:val="0"/>
        <w:ind w:left="1440" w:hanging="1440"/>
        <w:rPr>
          <w:sz w:val="22"/>
          <w:szCs w:val="22"/>
          <w:lang w:val="el-GR"/>
        </w:rPr>
      </w:pPr>
      <w:r w:rsidRPr="004342AB">
        <w:rPr>
          <w:bCs/>
          <w:i/>
          <w:sz w:val="22"/>
          <w:szCs w:val="22"/>
          <w:lang w:val="el-GR"/>
        </w:rPr>
        <w:t>Διαταραχές του μυοσκελετικού συστήματος και του συνδετικού ιστού</w:t>
      </w:r>
    </w:p>
    <w:p w14:paraId="36215F45" w14:textId="77777777" w:rsidR="004D18D8" w:rsidRPr="004342AB" w:rsidRDefault="004D18D8" w:rsidP="004D18D8">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τενοντοθηκίτιδα</w:t>
      </w:r>
    </w:p>
    <w:p w14:paraId="3950B9AD" w14:textId="77777777" w:rsidR="004D18D8" w:rsidRPr="004342AB" w:rsidRDefault="004D18D8" w:rsidP="004D18D8">
      <w:pPr>
        <w:widowControl w:val="0"/>
        <w:rPr>
          <w:sz w:val="22"/>
          <w:szCs w:val="22"/>
          <w:lang w:val="el-GR"/>
        </w:rPr>
      </w:pPr>
      <w:r w:rsidRPr="004342AB">
        <w:rPr>
          <w:sz w:val="22"/>
          <w:szCs w:val="22"/>
          <w:lang w:val="el-GR"/>
        </w:rPr>
        <w:t>Όχι συχνές:</w:t>
      </w:r>
      <w:r w:rsidRPr="004342AB">
        <w:rPr>
          <w:sz w:val="22"/>
          <w:szCs w:val="22"/>
          <w:lang w:val="el-GR"/>
        </w:rPr>
        <w:tab/>
        <w:t>ρήξη τένοντα</w:t>
      </w:r>
    </w:p>
    <w:p w14:paraId="68EFF2FE" w14:textId="77777777" w:rsidR="004D18D8" w:rsidRPr="004342AB" w:rsidRDefault="004D18D8" w:rsidP="00674691">
      <w:pPr>
        <w:pStyle w:val="EndnoteText"/>
        <w:widowControl w:val="0"/>
        <w:tabs>
          <w:tab w:val="clear" w:pos="567"/>
        </w:tabs>
        <w:rPr>
          <w:i/>
          <w:noProof/>
          <w:szCs w:val="22"/>
          <w:lang w:val="el-GR"/>
        </w:rPr>
      </w:pPr>
    </w:p>
    <w:p w14:paraId="5849EF9C" w14:textId="77777777" w:rsidR="00251951" w:rsidRPr="004342AB" w:rsidRDefault="003A3A37" w:rsidP="00674691">
      <w:pPr>
        <w:pStyle w:val="EndnoteText"/>
        <w:widowControl w:val="0"/>
        <w:tabs>
          <w:tab w:val="clear" w:pos="567"/>
        </w:tabs>
        <w:rPr>
          <w:b/>
          <w:noProof/>
          <w:szCs w:val="22"/>
          <w:lang w:val="el-GR"/>
        </w:rPr>
      </w:pPr>
      <w:r w:rsidRPr="004342AB">
        <w:rPr>
          <w:i/>
          <w:noProof/>
          <w:szCs w:val="22"/>
          <w:lang w:val="el-GR"/>
        </w:rPr>
        <w:t>Διαταραχές των νεφρών και των ουροφόρων οδών</w:t>
      </w:r>
    </w:p>
    <w:p w14:paraId="277A1EBF" w14:textId="28B3A890" w:rsidR="003A3A37" w:rsidRPr="004342AB" w:rsidRDefault="003A3A37" w:rsidP="00674691">
      <w:pPr>
        <w:pStyle w:val="EndnoteText"/>
        <w:widowControl w:val="0"/>
        <w:tabs>
          <w:tab w:val="clear" w:pos="567"/>
        </w:tabs>
        <w:rPr>
          <w:bCs/>
          <w:szCs w:val="22"/>
          <w:lang w:val="el-GR"/>
        </w:rPr>
      </w:pPr>
      <w:r w:rsidRPr="004342AB">
        <w:rPr>
          <w:bCs/>
          <w:szCs w:val="22"/>
          <w:lang w:val="el-GR"/>
        </w:rPr>
        <w:t>Μη γνωστ</w:t>
      </w:r>
      <w:ins w:id="41" w:author="Author">
        <w:r w:rsidR="00321493">
          <w:rPr>
            <w:bCs/>
            <w:szCs w:val="22"/>
            <w:lang w:val="el-GR"/>
          </w:rPr>
          <w:t>ής</w:t>
        </w:r>
      </w:ins>
      <w:del w:id="42" w:author="Author">
        <w:r w:rsidRPr="004342AB" w:rsidDel="00321493">
          <w:rPr>
            <w:bCs/>
            <w:szCs w:val="22"/>
            <w:lang w:val="el-GR"/>
          </w:rPr>
          <w:delText>ές</w:delText>
        </w:r>
      </w:del>
      <w:ins w:id="43" w:author="Author">
        <w:r w:rsidR="00321493">
          <w:rPr>
            <w:bCs/>
            <w:szCs w:val="22"/>
            <w:lang w:val="el-GR"/>
          </w:rPr>
          <w:t xml:space="preserve"> συχνότητας</w:t>
        </w:r>
      </w:ins>
      <w:r w:rsidRPr="004342AB">
        <w:rPr>
          <w:bCs/>
          <w:szCs w:val="22"/>
          <w:lang w:val="el-GR"/>
        </w:rPr>
        <w:t>:</w:t>
      </w:r>
      <w:r w:rsidRPr="004342AB">
        <w:rPr>
          <w:bCs/>
          <w:szCs w:val="22"/>
          <w:lang w:val="el-GR"/>
        </w:rPr>
        <w:tab/>
      </w:r>
      <w:r w:rsidR="00A03DD2" w:rsidRPr="004342AB">
        <w:rPr>
          <w:bCs/>
          <w:szCs w:val="22"/>
          <w:lang w:val="el-GR"/>
        </w:rPr>
        <w:t xml:space="preserve">νεφρική </w:t>
      </w:r>
      <w:r w:rsidRPr="004342AB">
        <w:rPr>
          <w:bCs/>
          <w:szCs w:val="22"/>
          <w:lang w:val="el-GR"/>
        </w:rPr>
        <w:t>ανεπάρκεια</w:t>
      </w:r>
    </w:p>
    <w:p w14:paraId="12FA4E85" w14:textId="77777777" w:rsidR="003E707F" w:rsidRPr="004342AB" w:rsidRDefault="003E707F" w:rsidP="003E707F">
      <w:pPr>
        <w:widowControl w:val="0"/>
        <w:rPr>
          <w:i/>
          <w:sz w:val="22"/>
          <w:szCs w:val="22"/>
          <w:lang w:val="el-GR"/>
        </w:rPr>
      </w:pPr>
    </w:p>
    <w:p w14:paraId="27A30295" w14:textId="77777777" w:rsidR="003E707F" w:rsidRPr="004342AB" w:rsidRDefault="003E707F" w:rsidP="003E707F">
      <w:pPr>
        <w:widowControl w:val="0"/>
        <w:rPr>
          <w:i/>
          <w:sz w:val="22"/>
          <w:szCs w:val="22"/>
          <w:lang w:val="el-GR"/>
        </w:rPr>
      </w:pPr>
      <w:r w:rsidRPr="004342AB">
        <w:rPr>
          <w:i/>
          <w:sz w:val="22"/>
          <w:szCs w:val="22"/>
          <w:lang w:val="el-GR"/>
        </w:rPr>
        <w:t>Διαταραχές του αναπαραγωγικού συστήματος και του μαστού</w:t>
      </w:r>
    </w:p>
    <w:p w14:paraId="33A6E5CC" w14:textId="5C1B37D3" w:rsidR="003E707F" w:rsidRPr="004342AB" w:rsidRDefault="003E707F" w:rsidP="00171C3F">
      <w:pPr>
        <w:keepNext/>
        <w:keepLines/>
        <w:widowControl w:val="0"/>
        <w:ind w:left="1440" w:hanging="1440"/>
        <w:rPr>
          <w:sz w:val="22"/>
          <w:szCs w:val="22"/>
          <w:lang w:val="el-GR"/>
        </w:rPr>
      </w:pPr>
      <w:r w:rsidRPr="004342AB">
        <w:rPr>
          <w:sz w:val="22"/>
          <w:szCs w:val="22"/>
          <w:lang w:val="el-GR"/>
        </w:rPr>
        <w:t>Μη γνωστ</w:t>
      </w:r>
      <w:ins w:id="44" w:author="Author">
        <w:r w:rsidR="00321493">
          <w:rPr>
            <w:sz w:val="22"/>
            <w:szCs w:val="22"/>
            <w:lang w:val="el-GR"/>
          </w:rPr>
          <w:t>ή</w:t>
        </w:r>
      </w:ins>
      <w:del w:id="45" w:author="Author">
        <w:r w:rsidRPr="004342AB" w:rsidDel="00321493">
          <w:rPr>
            <w:sz w:val="22"/>
            <w:szCs w:val="22"/>
            <w:lang w:val="el-GR"/>
          </w:rPr>
          <w:delText>έ</w:delText>
        </w:r>
      </w:del>
      <w:r w:rsidRPr="004342AB">
        <w:rPr>
          <w:sz w:val="22"/>
          <w:szCs w:val="22"/>
          <w:lang w:val="el-GR"/>
        </w:rPr>
        <w:t>ς</w:t>
      </w:r>
      <w:ins w:id="46" w:author="Author">
        <w:r w:rsidR="00321493">
          <w:rPr>
            <w:sz w:val="22"/>
            <w:szCs w:val="22"/>
            <w:lang w:val="el-GR"/>
          </w:rPr>
          <w:t xml:space="preserve"> συχνότητας</w:t>
        </w:r>
      </w:ins>
      <w:r w:rsidRPr="004342AB">
        <w:rPr>
          <w:sz w:val="22"/>
          <w:szCs w:val="22"/>
          <w:lang w:val="el-GR"/>
        </w:rPr>
        <w:t>:</w:t>
      </w:r>
      <w:r w:rsidRPr="004342AB">
        <w:rPr>
          <w:sz w:val="22"/>
          <w:szCs w:val="22"/>
          <w:lang w:val="el-GR"/>
        </w:rPr>
        <w:tab/>
      </w:r>
      <w:r w:rsidR="007A2370" w:rsidRPr="004342AB">
        <w:rPr>
          <w:sz w:val="22"/>
          <w:szCs w:val="22"/>
          <w:lang w:val="el-GR"/>
        </w:rPr>
        <w:t>οριακές</w:t>
      </w:r>
      <w:r w:rsidRPr="004342AB">
        <w:rPr>
          <w:sz w:val="22"/>
          <w:szCs w:val="22"/>
          <w:lang w:val="el-GR"/>
        </w:rPr>
        <w:t xml:space="preserve"> (αναστρέψιμες) μειώσεις των συγκεντρώσεων του σπέρματος, του ολικού αριθμού σπερματοζωαρίων και της ταχείας κινητικότητας</w:t>
      </w:r>
    </w:p>
    <w:p w14:paraId="24CA8A85" w14:textId="77777777" w:rsidR="00171C3F" w:rsidRDefault="00171C3F" w:rsidP="00171C3F">
      <w:pPr>
        <w:pStyle w:val="Heading2"/>
        <w:keepLines/>
        <w:widowControl w:val="0"/>
        <w:rPr>
          <w:b w:val="0"/>
          <w:szCs w:val="22"/>
        </w:rPr>
      </w:pPr>
    </w:p>
    <w:p w14:paraId="0930C7C4" w14:textId="14D9A8D8" w:rsidR="00207F23" w:rsidRPr="004342AB" w:rsidRDefault="00207F23" w:rsidP="00171C3F">
      <w:pPr>
        <w:pStyle w:val="Heading2"/>
        <w:keepLines/>
        <w:widowControl w:val="0"/>
        <w:rPr>
          <w:b w:val="0"/>
          <w:bCs/>
          <w:i/>
          <w:szCs w:val="22"/>
        </w:rPr>
      </w:pPr>
      <w:r w:rsidRPr="004342AB">
        <w:rPr>
          <w:b w:val="0"/>
          <w:bCs/>
          <w:i/>
          <w:szCs w:val="22"/>
        </w:rPr>
        <w:t xml:space="preserve">Γενικές διαταραχές και καταστάσεις </w:t>
      </w:r>
      <w:ins w:id="47" w:author="Author">
        <w:r w:rsidR="00350C69">
          <w:rPr>
            <w:b w:val="0"/>
            <w:bCs/>
            <w:i/>
            <w:szCs w:val="22"/>
          </w:rPr>
          <w:t>σ</w:t>
        </w:r>
      </w:ins>
      <w:r w:rsidRPr="004342AB">
        <w:rPr>
          <w:b w:val="0"/>
          <w:bCs/>
          <w:i/>
          <w:szCs w:val="22"/>
        </w:rPr>
        <w:t>τη</w:t>
      </w:r>
      <w:del w:id="48" w:author="Author">
        <w:r w:rsidRPr="004342AB" w:rsidDel="00350C69">
          <w:rPr>
            <w:b w:val="0"/>
            <w:bCs/>
            <w:i/>
            <w:szCs w:val="22"/>
          </w:rPr>
          <w:delText>ς</w:delText>
        </w:r>
      </w:del>
      <w:r w:rsidRPr="004342AB">
        <w:rPr>
          <w:b w:val="0"/>
          <w:bCs/>
          <w:i/>
          <w:szCs w:val="22"/>
        </w:rPr>
        <w:t xml:space="preserve"> </w:t>
      </w:r>
      <w:ins w:id="49" w:author="Author">
        <w:r w:rsidR="00350C69">
          <w:rPr>
            <w:b w:val="0"/>
            <w:bCs/>
            <w:i/>
            <w:szCs w:val="22"/>
          </w:rPr>
          <w:t xml:space="preserve">θέση </w:t>
        </w:r>
      </w:ins>
      <w:del w:id="50" w:author="Author">
        <w:r w:rsidRPr="004342AB" w:rsidDel="00350C69">
          <w:rPr>
            <w:b w:val="0"/>
            <w:bCs/>
            <w:i/>
            <w:szCs w:val="22"/>
          </w:rPr>
          <w:delText xml:space="preserve">οδού </w:delText>
        </w:r>
      </w:del>
      <w:r w:rsidRPr="004342AB">
        <w:rPr>
          <w:b w:val="0"/>
          <w:bCs/>
          <w:i/>
          <w:szCs w:val="22"/>
        </w:rPr>
        <w:t>χορήγησης</w:t>
      </w:r>
      <w:r w:rsidR="004A11A9">
        <w:rPr>
          <w:b w:val="0"/>
          <w:bCs/>
          <w:i/>
          <w:szCs w:val="22"/>
        </w:rPr>
        <w:fldChar w:fldCharType="begin"/>
      </w:r>
      <w:r w:rsidR="004A11A9">
        <w:rPr>
          <w:b w:val="0"/>
          <w:bCs/>
          <w:i/>
          <w:szCs w:val="22"/>
        </w:rPr>
        <w:instrText xml:space="preserve"> DOCVARIABLE vault_nd_7b08bcc7-6154-4afd-821e-e99d27318520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2F6C6D91" w14:textId="77777777" w:rsidR="00207F23" w:rsidRPr="004342AB" w:rsidRDefault="00207F23" w:rsidP="00171C3F">
      <w:pPr>
        <w:keepNext/>
        <w:keepLines/>
        <w:widowControl w:val="0"/>
        <w:ind w:left="1440" w:hanging="1440"/>
        <w:rPr>
          <w:sz w:val="22"/>
          <w:szCs w:val="22"/>
          <w:lang w:val="el-GR"/>
        </w:rPr>
      </w:pPr>
      <w:r w:rsidRPr="004342AB">
        <w:rPr>
          <w:sz w:val="22"/>
          <w:szCs w:val="22"/>
          <w:lang w:val="el-GR"/>
        </w:rPr>
        <w:t>Συχνές:</w:t>
      </w:r>
      <w:r w:rsidRPr="004342AB">
        <w:rPr>
          <w:sz w:val="22"/>
          <w:szCs w:val="22"/>
          <w:lang w:val="el-GR"/>
        </w:rPr>
        <w:tab/>
        <w:t xml:space="preserve">ανορεξία, </w:t>
      </w:r>
      <w:r w:rsidR="00F65B99" w:rsidRPr="004342AB">
        <w:rPr>
          <w:sz w:val="22"/>
          <w:szCs w:val="22"/>
          <w:lang w:val="el-GR"/>
        </w:rPr>
        <w:t xml:space="preserve">απώλεια σωματικού βάρους (συνήθως </w:t>
      </w:r>
      <w:r w:rsidR="00F3654E" w:rsidRPr="004342AB">
        <w:rPr>
          <w:sz w:val="22"/>
          <w:szCs w:val="22"/>
          <w:lang w:val="el-GR"/>
        </w:rPr>
        <w:t>μη σημαντικ</w:t>
      </w:r>
      <w:r w:rsidR="007D3553" w:rsidRPr="004342AB">
        <w:rPr>
          <w:sz w:val="22"/>
          <w:szCs w:val="22"/>
          <w:lang w:val="el-GR"/>
        </w:rPr>
        <w:t>ή</w:t>
      </w:r>
      <w:r w:rsidR="00F65B99" w:rsidRPr="004342AB">
        <w:rPr>
          <w:sz w:val="22"/>
          <w:szCs w:val="22"/>
          <w:lang w:val="el-GR"/>
        </w:rPr>
        <w:t>), εξασθένηση</w:t>
      </w:r>
    </w:p>
    <w:p w14:paraId="6DB41277" w14:textId="77777777" w:rsidR="00C6231D" w:rsidRPr="004342AB" w:rsidRDefault="00C6231D" w:rsidP="00171C3F">
      <w:pPr>
        <w:keepNext/>
        <w:keepLines/>
        <w:tabs>
          <w:tab w:val="left" w:pos="142"/>
          <w:tab w:val="left" w:pos="567"/>
        </w:tabs>
        <w:rPr>
          <w:b/>
          <w:sz w:val="22"/>
          <w:szCs w:val="22"/>
          <w:u w:val="single"/>
          <w:lang w:val="el-GR"/>
        </w:rPr>
      </w:pPr>
    </w:p>
    <w:p w14:paraId="30354150" w14:textId="77777777" w:rsidR="00C6231D" w:rsidRPr="004342AB" w:rsidRDefault="00C6231D" w:rsidP="00171C3F">
      <w:pPr>
        <w:keepNext/>
        <w:keepLines/>
        <w:autoSpaceDE w:val="0"/>
        <w:autoSpaceDN w:val="0"/>
        <w:adjustRightInd w:val="0"/>
        <w:jc w:val="both"/>
        <w:rPr>
          <w:sz w:val="22"/>
          <w:szCs w:val="22"/>
          <w:u w:val="single"/>
          <w:lang w:val="el-GR"/>
        </w:rPr>
      </w:pPr>
      <w:r w:rsidRPr="004342AB">
        <w:rPr>
          <w:noProof/>
          <w:sz w:val="22"/>
          <w:szCs w:val="22"/>
          <w:u w:val="single"/>
          <w:lang w:val="el-GR"/>
        </w:rPr>
        <w:t>Αναφορά πιθανολογούμενων ανεπιθύμητων ενεργειών</w:t>
      </w:r>
    </w:p>
    <w:p w14:paraId="06176B10" w14:textId="77777777" w:rsidR="00C6231D" w:rsidRPr="004342AB" w:rsidRDefault="00C6231D" w:rsidP="00C6231D">
      <w:pPr>
        <w:keepNext/>
        <w:keepLines/>
        <w:tabs>
          <w:tab w:val="left" w:pos="142"/>
          <w:tab w:val="left" w:pos="567"/>
        </w:tabs>
        <w:rPr>
          <w:sz w:val="22"/>
          <w:szCs w:val="22"/>
          <w:lang w:val="el-GR"/>
        </w:rPr>
      </w:pPr>
      <w:r w:rsidRPr="004342AB">
        <w:rPr>
          <w:sz w:val="22"/>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4342AB">
        <w:rPr>
          <w:noProof/>
          <w:sz w:val="22"/>
          <w:szCs w:val="22"/>
          <w:lang w:val="el-GR"/>
        </w:rPr>
        <w:t xml:space="preserve">. </w:t>
      </w:r>
      <w:r w:rsidRPr="004342AB">
        <w:rPr>
          <w:sz w:val="22"/>
          <w:szCs w:val="22"/>
          <w:lang w:val="el-GR"/>
        </w:rPr>
        <w:t>Επιτρέπει τη συνεχή παρακολούθηση της σχέσης οφέλους-κινδύνου του φαρμακευτικού προϊόντος</w:t>
      </w:r>
      <w:r w:rsidRPr="004342AB">
        <w:rPr>
          <w:noProof/>
          <w:sz w:val="22"/>
          <w:szCs w:val="22"/>
          <w:lang w:val="el-GR"/>
        </w:rPr>
        <w:t xml:space="preserve">. </w:t>
      </w:r>
      <w:r w:rsidRPr="004342AB">
        <w:rPr>
          <w:sz w:val="22"/>
          <w:szCs w:val="22"/>
          <w:lang w:val="el-GR"/>
        </w:rPr>
        <w:t xml:space="preserve">Ζητείται από τους επαγγελματίες του τομέα της υγειονομικής περίθαλψης να αναφέρουν οποιεσδήποτε πιθανολογούμενες ανεπιθύμητες ενέργειες </w:t>
      </w:r>
      <w:r w:rsidRPr="004342AB">
        <w:rPr>
          <w:sz w:val="22"/>
          <w:szCs w:val="22"/>
          <w:highlight w:val="lightGray"/>
          <w:lang w:val="el-GR"/>
        </w:rPr>
        <w:t xml:space="preserve">μέσω του εθνικού συστήματος αναφοράς που αναγράφεται στο </w:t>
      </w:r>
      <w:r w:rsidR="007A7AE5">
        <w:fldChar w:fldCharType="begin"/>
      </w:r>
      <w:r w:rsidR="007A7AE5">
        <w:instrText>HYPERLINK</w:instrText>
      </w:r>
      <w:r w:rsidR="007A7AE5" w:rsidRPr="001A5AC9">
        <w:rPr>
          <w:lang w:val="el-GR"/>
          <w:rPrChange w:id="51" w:author="Author">
            <w:rPr/>
          </w:rPrChange>
        </w:rPr>
        <w:instrText xml:space="preserve"> "</w:instrText>
      </w:r>
      <w:r w:rsidR="007A7AE5">
        <w:instrText>http</w:instrText>
      </w:r>
      <w:r w:rsidR="007A7AE5" w:rsidRPr="001A5AC9">
        <w:rPr>
          <w:lang w:val="el-GR"/>
          <w:rPrChange w:id="52" w:author="Author">
            <w:rPr/>
          </w:rPrChange>
        </w:rPr>
        <w:instrText>://</w:instrText>
      </w:r>
      <w:r w:rsidR="007A7AE5">
        <w:instrText>www</w:instrText>
      </w:r>
      <w:r w:rsidR="007A7AE5" w:rsidRPr="001A5AC9">
        <w:rPr>
          <w:lang w:val="el-GR"/>
          <w:rPrChange w:id="53" w:author="Author">
            <w:rPr/>
          </w:rPrChange>
        </w:rPr>
        <w:instrText>.</w:instrText>
      </w:r>
      <w:r w:rsidR="007A7AE5">
        <w:instrText>ema</w:instrText>
      </w:r>
      <w:r w:rsidR="007A7AE5" w:rsidRPr="001A5AC9">
        <w:rPr>
          <w:lang w:val="el-GR"/>
          <w:rPrChange w:id="54" w:author="Author">
            <w:rPr/>
          </w:rPrChange>
        </w:rPr>
        <w:instrText>.</w:instrText>
      </w:r>
      <w:r w:rsidR="007A7AE5">
        <w:instrText>europa</w:instrText>
      </w:r>
      <w:r w:rsidR="007A7AE5" w:rsidRPr="001A5AC9">
        <w:rPr>
          <w:lang w:val="el-GR"/>
          <w:rPrChange w:id="55" w:author="Author">
            <w:rPr/>
          </w:rPrChange>
        </w:rPr>
        <w:instrText>.</w:instrText>
      </w:r>
      <w:r w:rsidR="007A7AE5">
        <w:instrText>eu</w:instrText>
      </w:r>
      <w:r w:rsidR="007A7AE5" w:rsidRPr="001A5AC9">
        <w:rPr>
          <w:lang w:val="el-GR"/>
          <w:rPrChange w:id="56" w:author="Author">
            <w:rPr/>
          </w:rPrChange>
        </w:rPr>
        <w:instrText>/</w:instrText>
      </w:r>
      <w:r w:rsidR="007A7AE5">
        <w:instrText>docs</w:instrText>
      </w:r>
      <w:r w:rsidR="007A7AE5" w:rsidRPr="001A5AC9">
        <w:rPr>
          <w:lang w:val="el-GR"/>
          <w:rPrChange w:id="57" w:author="Author">
            <w:rPr/>
          </w:rPrChange>
        </w:rPr>
        <w:instrText>/</w:instrText>
      </w:r>
      <w:r w:rsidR="007A7AE5">
        <w:instrText>en</w:instrText>
      </w:r>
      <w:r w:rsidR="007A7AE5" w:rsidRPr="001A5AC9">
        <w:rPr>
          <w:lang w:val="el-GR"/>
          <w:rPrChange w:id="58" w:author="Author">
            <w:rPr/>
          </w:rPrChange>
        </w:rPr>
        <w:instrText>_</w:instrText>
      </w:r>
      <w:r w:rsidR="007A7AE5">
        <w:instrText>GB</w:instrText>
      </w:r>
      <w:r w:rsidR="007A7AE5" w:rsidRPr="001A5AC9">
        <w:rPr>
          <w:lang w:val="el-GR"/>
          <w:rPrChange w:id="59" w:author="Author">
            <w:rPr/>
          </w:rPrChange>
        </w:rPr>
        <w:instrText>/</w:instrText>
      </w:r>
      <w:r w:rsidR="007A7AE5">
        <w:instrText>document</w:instrText>
      </w:r>
      <w:r w:rsidR="007A7AE5" w:rsidRPr="001A5AC9">
        <w:rPr>
          <w:lang w:val="el-GR"/>
          <w:rPrChange w:id="60" w:author="Author">
            <w:rPr/>
          </w:rPrChange>
        </w:rPr>
        <w:instrText>_</w:instrText>
      </w:r>
      <w:r w:rsidR="007A7AE5">
        <w:instrText>library</w:instrText>
      </w:r>
      <w:r w:rsidR="007A7AE5" w:rsidRPr="001A5AC9">
        <w:rPr>
          <w:lang w:val="el-GR"/>
          <w:rPrChange w:id="61" w:author="Author">
            <w:rPr/>
          </w:rPrChange>
        </w:rPr>
        <w:instrText>/</w:instrText>
      </w:r>
      <w:r w:rsidR="007A7AE5">
        <w:instrText>Template</w:instrText>
      </w:r>
      <w:r w:rsidR="007A7AE5" w:rsidRPr="001A5AC9">
        <w:rPr>
          <w:lang w:val="el-GR"/>
          <w:rPrChange w:id="62" w:author="Author">
            <w:rPr/>
          </w:rPrChange>
        </w:rPr>
        <w:instrText>_</w:instrText>
      </w:r>
      <w:r w:rsidR="007A7AE5">
        <w:instrText>or</w:instrText>
      </w:r>
      <w:r w:rsidR="007A7AE5" w:rsidRPr="001A5AC9">
        <w:rPr>
          <w:lang w:val="el-GR"/>
          <w:rPrChange w:id="63" w:author="Author">
            <w:rPr/>
          </w:rPrChange>
        </w:rPr>
        <w:instrText>_</w:instrText>
      </w:r>
      <w:r w:rsidR="007A7AE5">
        <w:instrText>form</w:instrText>
      </w:r>
      <w:r w:rsidR="007A7AE5" w:rsidRPr="001A5AC9">
        <w:rPr>
          <w:lang w:val="el-GR"/>
          <w:rPrChange w:id="64" w:author="Author">
            <w:rPr/>
          </w:rPrChange>
        </w:rPr>
        <w:instrText>/2013/03/</w:instrText>
      </w:r>
      <w:r w:rsidR="007A7AE5">
        <w:instrText>WC</w:instrText>
      </w:r>
      <w:r w:rsidR="007A7AE5" w:rsidRPr="001A5AC9">
        <w:rPr>
          <w:lang w:val="el-GR"/>
          <w:rPrChange w:id="65" w:author="Author">
            <w:rPr/>
          </w:rPrChange>
        </w:rPr>
        <w:instrText>500139752.</w:instrText>
      </w:r>
      <w:r w:rsidR="007A7AE5">
        <w:instrText>doc</w:instrText>
      </w:r>
      <w:r w:rsidR="007A7AE5" w:rsidRPr="001A5AC9">
        <w:rPr>
          <w:lang w:val="el-GR"/>
          <w:rPrChange w:id="66" w:author="Author">
            <w:rPr/>
          </w:rPrChange>
        </w:rPr>
        <w:instrText>"</w:instrText>
      </w:r>
      <w:r w:rsidR="007A7AE5">
        <w:fldChar w:fldCharType="separate"/>
      </w:r>
      <w:r w:rsidR="007A7AE5" w:rsidRPr="008C1754">
        <w:rPr>
          <w:rStyle w:val="Hyperlink"/>
          <w:sz w:val="22"/>
          <w:szCs w:val="22"/>
          <w:highlight w:val="lightGray"/>
          <w:lang w:val="el-GR"/>
        </w:rPr>
        <w:t xml:space="preserve">Παράρτημα </w:t>
      </w:r>
      <w:r w:rsidR="007A7AE5" w:rsidRPr="008C1754">
        <w:rPr>
          <w:rStyle w:val="Hyperlink"/>
          <w:sz w:val="22"/>
          <w:szCs w:val="22"/>
          <w:highlight w:val="lightGray"/>
        </w:rPr>
        <w:t>V</w:t>
      </w:r>
      <w:r w:rsidR="007A7AE5">
        <w:fldChar w:fldCharType="end"/>
      </w:r>
      <w:r w:rsidRPr="004342AB">
        <w:rPr>
          <w:sz w:val="22"/>
          <w:szCs w:val="22"/>
          <w:lang w:val="el-GR"/>
        </w:rPr>
        <w:t>.</w:t>
      </w:r>
    </w:p>
    <w:p w14:paraId="4B7305DA" w14:textId="77777777" w:rsidR="003D67C9" w:rsidRPr="004342AB" w:rsidRDefault="003D67C9" w:rsidP="00674691">
      <w:pPr>
        <w:widowControl w:val="0"/>
        <w:ind w:left="567" w:hanging="567"/>
        <w:rPr>
          <w:b/>
          <w:sz w:val="22"/>
          <w:szCs w:val="22"/>
          <w:lang w:val="el-GR"/>
        </w:rPr>
      </w:pPr>
    </w:p>
    <w:p w14:paraId="16B44926" w14:textId="77777777" w:rsidR="003D67C9" w:rsidRPr="004342AB" w:rsidRDefault="003D67C9" w:rsidP="00674691">
      <w:pPr>
        <w:widowControl w:val="0"/>
        <w:ind w:left="567" w:hanging="567"/>
        <w:rPr>
          <w:b/>
          <w:sz w:val="22"/>
          <w:szCs w:val="22"/>
          <w:lang w:val="el-GR"/>
        </w:rPr>
      </w:pPr>
      <w:r w:rsidRPr="004342AB">
        <w:rPr>
          <w:b/>
          <w:sz w:val="22"/>
          <w:szCs w:val="22"/>
          <w:lang w:val="el-GR"/>
        </w:rPr>
        <w:t>4.9</w:t>
      </w:r>
      <w:r w:rsidRPr="004342AB">
        <w:rPr>
          <w:b/>
          <w:sz w:val="22"/>
          <w:szCs w:val="22"/>
          <w:lang w:val="el-GR"/>
        </w:rPr>
        <w:tab/>
        <w:t>Υπερδοσολογία</w:t>
      </w:r>
    </w:p>
    <w:p w14:paraId="1D66FF30" w14:textId="77777777" w:rsidR="003D67C9" w:rsidRPr="004342AB" w:rsidRDefault="003D67C9" w:rsidP="00674691">
      <w:pPr>
        <w:widowControl w:val="0"/>
        <w:ind w:left="720" w:hanging="720"/>
        <w:rPr>
          <w:sz w:val="22"/>
          <w:szCs w:val="22"/>
          <w:lang w:val="el-GR"/>
        </w:rPr>
      </w:pPr>
    </w:p>
    <w:p w14:paraId="135899C0" w14:textId="77777777" w:rsidR="003D67C9" w:rsidRPr="00BD57BB" w:rsidRDefault="00D93C88" w:rsidP="00674691">
      <w:pPr>
        <w:widowControl w:val="0"/>
        <w:ind w:left="720" w:hanging="720"/>
        <w:rPr>
          <w:sz w:val="22"/>
          <w:szCs w:val="22"/>
          <w:u w:val="single"/>
          <w:lang w:val="el-GR"/>
        </w:rPr>
      </w:pPr>
      <w:r w:rsidRPr="00BD57BB">
        <w:rPr>
          <w:sz w:val="22"/>
          <w:szCs w:val="22"/>
          <w:u w:val="single"/>
          <w:lang w:val="el-GR"/>
        </w:rPr>
        <w:t>Συμπτώματα</w:t>
      </w:r>
    </w:p>
    <w:p w14:paraId="490F0EE6" w14:textId="77777777" w:rsidR="003D67C9" w:rsidRPr="004342AB" w:rsidRDefault="003D67C9" w:rsidP="00674691">
      <w:pPr>
        <w:widowControl w:val="0"/>
        <w:ind w:left="720" w:hanging="720"/>
        <w:rPr>
          <w:b/>
          <w:i/>
          <w:sz w:val="22"/>
          <w:szCs w:val="22"/>
          <w:lang w:val="el-GR"/>
        </w:rPr>
      </w:pPr>
    </w:p>
    <w:p w14:paraId="61BB7794" w14:textId="77777777" w:rsidR="003D67C9" w:rsidRPr="004342AB" w:rsidRDefault="003D67C9" w:rsidP="00674691">
      <w:pPr>
        <w:widowControl w:val="0"/>
        <w:rPr>
          <w:sz w:val="22"/>
          <w:szCs w:val="22"/>
          <w:lang w:val="el-GR"/>
        </w:rPr>
      </w:pPr>
      <w:r w:rsidRPr="004342AB">
        <w:rPr>
          <w:sz w:val="22"/>
          <w:szCs w:val="22"/>
          <w:lang w:val="el-GR"/>
        </w:rPr>
        <w:t xml:space="preserve">Υπήρξαν αναφορές χρόνιας υπέρβασης της δοσολογίας σε ασθενείς που έλαβαν </w:t>
      </w:r>
      <w:r w:rsidRPr="004342AB">
        <w:rPr>
          <w:sz w:val="22"/>
          <w:szCs w:val="22"/>
        </w:rPr>
        <w:t>Arava</w:t>
      </w:r>
      <w:r w:rsidRPr="004342AB">
        <w:rPr>
          <w:sz w:val="22"/>
          <w:szCs w:val="22"/>
          <w:lang w:val="el-GR"/>
        </w:rPr>
        <w:t xml:space="preserve"> σε ημερήσιες δόσεις, οι οποίες ήταν πέντε φορές μεγαλύτερες από τη συνιστώμενη ημερήσια δοσολογία καθώς επίσης αναφορές για οξεία υπέρβαση της δοσολογίας σε ενήλικες και παιδιά. Στην πλειονότητα αυτών των περιπτώσεων υπερδοσολογίας δεν αναφέρθηκαν ανεπιθύμητες ενέργειες. Οι ανεπιθύμητες ενέργειες που συμφωνούν με το προφίλ ασφάλειας της λεφλουνομίδης είναι: υπογαστρικό άλγος, ναυτία, διάρροια, αυξημένα ηπατικά ένζυμα, αναιμία, λευκοπενία, κνησμός και εξάνθημα.</w:t>
      </w:r>
    </w:p>
    <w:p w14:paraId="6FE7436D" w14:textId="77777777" w:rsidR="003D67C9" w:rsidRPr="004342AB" w:rsidRDefault="003D67C9" w:rsidP="00674691">
      <w:pPr>
        <w:widowControl w:val="0"/>
        <w:rPr>
          <w:b/>
          <w:sz w:val="22"/>
          <w:szCs w:val="22"/>
          <w:lang w:val="el-GR"/>
        </w:rPr>
      </w:pPr>
    </w:p>
    <w:p w14:paraId="1612A490" w14:textId="77777777" w:rsidR="003D67C9" w:rsidRPr="00BD57BB" w:rsidRDefault="00444DDB" w:rsidP="00674691">
      <w:pPr>
        <w:widowControl w:val="0"/>
        <w:ind w:left="720" w:hanging="720"/>
        <w:rPr>
          <w:sz w:val="22"/>
          <w:szCs w:val="22"/>
          <w:u w:val="single"/>
          <w:lang w:val="el-GR"/>
        </w:rPr>
      </w:pPr>
      <w:r w:rsidRPr="00BD57BB">
        <w:rPr>
          <w:sz w:val="22"/>
          <w:szCs w:val="22"/>
          <w:u w:val="single"/>
          <w:lang w:val="el-GR"/>
        </w:rPr>
        <w:t>Α</w:t>
      </w:r>
      <w:r w:rsidR="00D93C88" w:rsidRPr="00BD57BB">
        <w:rPr>
          <w:sz w:val="22"/>
          <w:szCs w:val="22"/>
          <w:u w:val="single"/>
          <w:lang w:val="el-GR"/>
        </w:rPr>
        <w:t>ντιμετώπιση</w:t>
      </w:r>
    </w:p>
    <w:p w14:paraId="643FD472" w14:textId="77777777" w:rsidR="003D67C9" w:rsidRPr="004342AB" w:rsidRDefault="003D67C9" w:rsidP="00674691">
      <w:pPr>
        <w:widowControl w:val="0"/>
        <w:ind w:left="720" w:hanging="720"/>
        <w:rPr>
          <w:b/>
          <w:i/>
          <w:sz w:val="22"/>
          <w:szCs w:val="22"/>
          <w:lang w:val="el-GR"/>
        </w:rPr>
      </w:pPr>
    </w:p>
    <w:p w14:paraId="7FC5F2BA" w14:textId="77777777" w:rsidR="003D67C9" w:rsidRPr="004342AB" w:rsidRDefault="003D67C9" w:rsidP="00674691">
      <w:pPr>
        <w:widowControl w:val="0"/>
        <w:rPr>
          <w:sz w:val="22"/>
          <w:szCs w:val="22"/>
          <w:lang w:val="el-GR"/>
        </w:rPr>
      </w:pPr>
      <w:r w:rsidRPr="004342AB">
        <w:rPr>
          <w:sz w:val="22"/>
          <w:szCs w:val="22"/>
          <w:lang w:val="el-GR"/>
        </w:rPr>
        <w:t>Στην περίπτωση που εμφανισθεί υπερδοσολογία  ή τοξικότητα, συνιστάται χολεστυραμίνη ή άνθρακας προκειμένου να επιταχυνθεί η αποβολή. Όταν χορηγήθηκε από του στόματος χολεστυραμίνη σε δόση των 8</w:t>
      </w:r>
      <w:r w:rsidRPr="004342AB">
        <w:rPr>
          <w:sz w:val="22"/>
          <w:szCs w:val="22"/>
          <w:lang w:val="de-DE"/>
        </w:rPr>
        <w:t> </w:t>
      </w:r>
      <w:r w:rsidRPr="004342AB">
        <w:rPr>
          <w:sz w:val="22"/>
          <w:szCs w:val="22"/>
        </w:rPr>
        <w:t>g</w:t>
      </w:r>
      <w:r w:rsidRPr="004342AB">
        <w:rPr>
          <w:sz w:val="22"/>
          <w:szCs w:val="22"/>
          <w:lang w:val="el-GR"/>
        </w:rPr>
        <w:t>, 3 φορές την ημέρα για 24</w:t>
      </w:r>
      <w:r w:rsidRPr="004342AB">
        <w:rPr>
          <w:sz w:val="22"/>
          <w:szCs w:val="22"/>
          <w:lang w:val="de-DE"/>
        </w:rPr>
        <w:t> </w:t>
      </w:r>
      <w:r w:rsidRPr="004342AB">
        <w:rPr>
          <w:sz w:val="22"/>
          <w:szCs w:val="22"/>
          <w:lang w:val="el-GR"/>
        </w:rPr>
        <w:t>ώρες σε τρεις υγιείς εθελοντές μειώθηκαν τα επίπεδα του Α771726 στο πλάσμα κατά 40% περίπου εντός 24</w:t>
      </w:r>
      <w:r w:rsidRPr="004342AB">
        <w:rPr>
          <w:sz w:val="22"/>
          <w:szCs w:val="22"/>
          <w:lang w:val="de-DE"/>
        </w:rPr>
        <w:t> </w:t>
      </w:r>
      <w:r w:rsidRPr="004342AB">
        <w:rPr>
          <w:sz w:val="22"/>
          <w:szCs w:val="22"/>
          <w:lang w:val="el-GR"/>
        </w:rPr>
        <w:t>ωρών και 49</w:t>
      </w:r>
      <w:r w:rsidR="00DD1A83" w:rsidRPr="004342AB">
        <w:rPr>
          <w:sz w:val="22"/>
          <w:szCs w:val="22"/>
          <w:lang w:val="el-GR"/>
        </w:rPr>
        <w:t xml:space="preserve">% έως </w:t>
      </w:r>
      <w:r w:rsidRPr="004342AB">
        <w:rPr>
          <w:sz w:val="22"/>
          <w:szCs w:val="22"/>
          <w:lang w:val="el-GR"/>
        </w:rPr>
        <w:t>65% εντός 48</w:t>
      </w:r>
      <w:r w:rsidRPr="004342AB">
        <w:rPr>
          <w:sz w:val="22"/>
          <w:szCs w:val="22"/>
          <w:lang w:val="de-DE"/>
        </w:rPr>
        <w:t> </w:t>
      </w:r>
      <w:r w:rsidRPr="004342AB">
        <w:rPr>
          <w:sz w:val="22"/>
          <w:szCs w:val="22"/>
          <w:lang w:val="el-GR"/>
        </w:rPr>
        <w:t>ωρών.</w:t>
      </w:r>
    </w:p>
    <w:p w14:paraId="67FDB730" w14:textId="77777777" w:rsidR="003D67C9" w:rsidRPr="004342AB" w:rsidRDefault="003D67C9" w:rsidP="00674691">
      <w:pPr>
        <w:widowControl w:val="0"/>
        <w:rPr>
          <w:sz w:val="22"/>
          <w:szCs w:val="22"/>
          <w:lang w:val="el-GR"/>
        </w:rPr>
      </w:pPr>
    </w:p>
    <w:p w14:paraId="0B69A2C1" w14:textId="77777777" w:rsidR="003D67C9" w:rsidRPr="004342AB" w:rsidRDefault="003D67C9" w:rsidP="00674691">
      <w:pPr>
        <w:widowControl w:val="0"/>
        <w:rPr>
          <w:sz w:val="22"/>
          <w:szCs w:val="22"/>
          <w:lang w:val="el-GR"/>
        </w:rPr>
      </w:pPr>
      <w:r w:rsidRPr="004342AB">
        <w:rPr>
          <w:sz w:val="22"/>
          <w:szCs w:val="22"/>
          <w:lang w:val="el-GR"/>
        </w:rPr>
        <w:t>Παρατηρήθηκε ότι μετά από τη χορήγηση ενεργοποιημένου άνθρακα (κόνις που γίνεται εναιώρημα) από του στόματος ή μέσω του ρινογαστρικού σωλήνα (50</w:t>
      </w:r>
      <w:r w:rsidRPr="004342AB">
        <w:rPr>
          <w:sz w:val="22"/>
          <w:szCs w:val="22"/>
          <w:lang w:val="de-DE"/>
        </w:rPr>
        <w:t> </w:t>
      </w:r>
      <w:r w:rsidRPr="004342AB">
        <w:rPr>
          <w:sz w:val="22"/>
          <w:szCs w:val="22"/>
        </w:rPr>
        <w:t>g</w:t>
      </w:r>
      <w:r w:rsidRPr="004342AB">
        <w:rPr>
          <w:sz w:val="22"/>
          <w:szCs w:val="22"/>
          <w:lang w:val="el-GR"/>
        </w:rPr>
        <w:t xml:space="preserve"> ανά 6ωρο για 24</w:t>
      </w:r>
      <w:r w:rsidRPr="004342AB">
        <w:rPr>
          <w:sz w:val="22"/>
          <w:szCs w:val="22"/>
          <w:lang w:val="de-DE"/>
        </w:rPr>
        <w:t> </w:t>
      </w:r>
      <w:r w:rsidRPr="004342AB">
        <w:rPr>
          <w:sz w:val="22"/>
          <w:szCs w:val="22"/>
          <w:lang w:val="el-GR"/>
        </w:rPr>
        <w:t>ώρες) μειώθηκαν οι συγκεντρώσεις του δραστικού μεταβολίτη Α771726 στο πλάσμα σε ποσοστό 37% εντός 24</w:t>
      </w:r>
      <w:r w:rsidRPr="004342AB">
        <w:rPr>
          <w:sz w:val="22"/>
          <w:szCs w:val="22"/>
          <w:lang w:val="de-DE"/>
        </w:rPr>
        <w:t> </w:t>
      </w:r>
      <w:r w:rsidRPr="004342AB">
        <w:rPr>
          <w:sz w:val="22"/>
          <w:szCs w:val="22"/>
          <w:lang w:val="el-GR"/>
        </w:rPr>
        <w:t>ωρών και σε ποσοστό 48% εντός 48</w:t>
      </w:r>
      <w:r w:rsidRPr="004342AB">
        <w:rPr>
          <w:sz w:val="22"/>
          <w:szCs w:val="22"/>
          <w:lang w:val="de-DE"/>
        </w:rPr>
        <w:t> </w:t>
      </w:r>
      <w:r w:rsidRPr="004342AB">
        <w:rPr>
          <w:sz w:val="22"/>
          <w:szCs w:val="22"/>
          <w:lang w:val="el-GR"/>
        </w:rPr>
        <w:t>ωρών.</w:t>
      </w:r>
    </w:p>
    <w:p w14:paraId="6E957252" w14:textId="77777777" w:rsidR="003D67C9" w:rsidRPr="004342AB" w:rsidRDefault="003D67C9" w:rsidP="00674691">
      <w:pPr>
        <w:widowControl w:val="0"/>
        <w:rPr>
          <w:sz w:val="22"/>
          <w:szCs w:val="22"/>
          <w:lang w:val="el-GR"/>
        </w:rPr>
      </w:pPr>
      <w:r w:rsidRPr="004342AB">
        <w:rPr>
          <w:sz w:val="22"/>
          <w:szCs w:val="22"/>
          <w:lang w:val="el-GR"/>
        </w:rPr>
        <w:lastRenderedPageBreak/>
        <w:t>Αυτές οι διαδικασίες έκπλυσης μπορεί να επαναληφθούν, αν είναι αναγκαίο κλινικά.</w:t>
      </w:r>
    </w:p>
    <w:p w14:paraId="764F9412" w14:textId="77777777" w:rsidR="003D67C9" w:rsidRPr="004342AB" w:rsidRDefault="003D67C9" w:rsidP="00674691">
      <w:pPr>
        <w:widowControl w:val="0"/>
        <w:rPr>
          <w:sz w:val="22"/>
          <w:szCs w:val="22"/>
          <w:lang w:val="el-GR"/>
        </w:rPr>
      </w:pPr>
    </w:p>
    <w:p w14:paraId="65F0601C" w14:textId="77777777" w:rsidR="003D67C9" w:rsidRPr="004342AB" w:rsidRDefault="003D67C9" w:rsidP="00674691">
      <w:pPr>
        <w:widowControl w:val="0"/>
        <w:rPr>
          <w:sz w:val="22"/>
          <w:szCs w:val="22"/>
          <w:lang w:val="el-GR"/>
        </w:rPr>
      </w:pPr>
      <w:r w:rsidRPr="004342AB">
        <w:rPr>
          <w:sz w:val="22"/>
          <w:szCs w:val="22"/>
          <w:lang w:val="el-GR"/>
        </w:rPr>
        <w:t>Μελέτες τόσο κατά την εφαρμογή αιμοδιύλισης όσο και υπό συνεχή φορητή περιτοναϊκή κάθαρση (</w:t>
      </w:r>
      <w:r w:rsidRPr="004342AB">
        <w:rPr>
          <w:sz w:val="22"/>
          <w:szCs w:val="22"/>
        </w:rPr>
        <w:t>CAPD</w:t>
      </w:r>
      <w:r w:rsidRPr="004342AB">
        <w:rPr>
          <w:sz w:val="22"/>
          <w:szCs w:val="22"/>
          <w:lang w:val="el-GR"/>
        </w:rPr>
        <w:t>) έδειξαν ότι ο Α771726, κύριος μεταβολίτης της λεφλουνομίδης, δεν είναι διαλυτός.</w:t>
      </w:r>
    </w:p>
    <w:p w14:paraId="51A40FD3" w14:textId="77777777" w:rsidR="003D67C9" w:rsidRPr="004342AB" w:rsidRDefault="003D67C9" w:rsidP="00674691">
      <w:pPr>
        <w:widowControl w:val="0"/>
        <w:rPr>
          <w:sz w:val="22"/>
          <w:szCs w:val="22"/>
          <w:lang w:val="el-GR"/>
        </w:rPr>
      </w:pPr>
    </w:p>
    <w:p w14:paraId="1E0002F2" w14:textId="77777777" w:rsidR="00227C2A" w:rsidRPr="000050EA" w:rsidRDefault="00227C2A" w:rsidP="00674691">
      <w:pPr>
        <w:widowControl w:val="0"/>
        <w:tabs>
          <w:tab w:val="left" w:pos="540"/>
        </w:tabs>
        <w:ind w:left="567" w:hanging="567"/>
        <w:rPr>
          <w:b/>
          <w:sz w:val="22"/>
          <w:szCs w:val="22"/>
          <w:lang w:val="el-GR"/>
        </w:rPr>
      </w:pPr>
    </w:p>
    <w:p w14:paraId="017DC9F8" w14:textId="77777777" w:rsidR="003D67C9" w:rsidRPr="004342AB" w:rsidRDefault="003D67C9" w:rsidP="00674691">
      <w:pPr>
        <w:widowControl w:val="0"/>
        <w:tabs>
          <w:tab w:val="left" w:pos="540"/>
        </w:tabs>
        <w:ind w:left="567" w:hanging="567"/>
        <w:rPr>
          <w:b/>
          <w:sz w:val="22"/>
          <w:szCs w:val="22"/>
          <w:lang w:val="el-GR"/>
        </w:rPr>
      </w:pPr>
      <w:r w:rsidRPr="004342AB">
        <w:rPr>
          <w:b/>
          <w:sz w:val="22"/>
          <w:szCs w:val="22"/>
          <w:lang w:val="el-GR"/>
        </w:rPr>
        <w:t>5.</w:t>
      </w:r>
      <w:r w:rsidRPr="004342AB">
        <w:rPr>
          <w:b/>
          <w:sz w:val="22"/>
          <w:szCs w:val="22"/>
          <w:lang w:val="el-GR"/>
        </w:rPr>
        <w:tab/>
        <w:t>ΦΑΡΜΑΚΟΛΟΓΙΚΕΣ ΙΔΙΟΤΗΤΕΣ</w:t>
      </w:r>
    </w:p>
    <w:p w14:paraId="51B9F095" w14:textId="77777777" w:rsidR="003D67C9" w:rsidRPr="004342AB" w:rsidRDefault="003D67C9" w:rsidP="00674691">
      <w:pPr>
        <w:widowControl w:val="0"/>
        <w:ind w:left="720" w:hanging="720"/>
        <w:rPr>
          <w:sz w:val="22"/>
          <w:szCs w:val="22"/>
          <w:lang w:val="el-GR"/>
        </w:rPr>
      </w:pPr>
    </w:p>
    <w:p w14:paraId="654F5487" w14:textId="77777777" w:rsidR="003D67C9" w:rsidRPr="004342AB" w:rsidRDefault="003D67C9" w:rsidP="00674691">
      <w:pPr>
        <w:widowControl w:val="0"/>
        <w:ind w:left="567" w:hanging="567"/>
        <w:rPr>
          <w:b/>
          <w:sz w:val="22"/>
          <w:szCs w:val="22"/>
          <w:lang w:val="el-GR"/>
        </w:rPr>
      </w:pPr>
      <w:r w:rsidRPr="004342AB">
        <w:rPr>
          <w:b/>
          <w:sz w:val="22"/>
          <w:szCs w:val="22"/>
          <w:lang w:val="el-GR"/>
        </w:rPr>
        <w:t>5.1</w:t>
      </w:r>
      <w:r w:rsidRPr="004342AB">
        <w:rPr>
          <w:b/>
          <w:sz w:val="22"/>
          <w:szCs w:val="22"/>
          <w:lang w:val="el-GR"/>
        </w:rPr>
        <w:tab/>
        <w:t>Φαρμακοδυναμικές ιδιότητες</w:t>
      </w:r>
    </w:p>
    <w:p w14:paraId="2F6AA087" w14:textId="77777777" w:rsidR="003D67C9" w:rsidRPr="004342AB" w:rsidRDefault="003D67C9" w:rsidP="00674691">
      <w:pPr>
        <w:widowControl w:val="0"/>
        <w:ind w:left="720" w:hanging="720"/>
        <w:rPr>
          <w:b/>
          <w:sz w:val="22"/>
          <w:szCs w:val="22"/>
          <w:lang w:val="el-GR"/>
        </w:rPr>
      </w:pPr>
    </w:p>
    <w:p w14:paraId="289D1A95" w14:textId="72DE5905" w:rsidR="003D67C9" w:rsidRPr="004342AB" w:rsidRDefault="003D67C9" w:rsidP="00674691">
      <w:pPr>
        <w:widowControl w:val="0"/>
        <w:rPr>
          <w:sz w:val="22"/>
          <w:szCs w:val="22"/>
          <w:lang w:val="el-GR"/>
        </w:rPr>
      </w:pPr>
      <w:r w:rsidRPr="004342AB">
        <w:rPr>
          <w:sz w:val="22"/>
          <w:szCs w:val="22"/>
          <w:lang w:val="el-GR"/>
        </w:rPr>
        <w:t xml:space="preserve">Φαρμακοθεραπευτική κατηγορία: </w:t>
      </w:r>
      <w:r w:rsidRPr="004342AB">
        <w:rPr>
          <w:snapToGrid w:val="0"/>
          <w:sz w:val="22"/>
          <w:szCs w:val="22"/>
          <w:lang w:val="el-GR" w:eastAsia="de-DE"/>
        </w:rPr>
        <w:t>Εκλεκτικ</w:t>
      </w:r>
      <w:r w:rsidR="00FC564F" w:rsidRPr="004342AB">
        <w:rPr>
          <w:snapToGrid w:val="0"/>
          <w:sz w:val="22"/>
          <w:szCs w:val="22"/>
          <w:lang w:val="el-GR" w:eastAsia="de-DE"/>
        </w:rPr>
        <w:t>ά</w:t>
      </w:r>
      <w:r w:rsidRPr="004342AB">
        <w:rPr>
          <w:snapToGrid w:val="0"/>
          <w:sz w:val="22"/>
          <w:szCs w:val="22"/>
          <w:lang w:val="el-GR" w:eastAsia="de-DE"/>
        </w:rPr>
        <w:t xml:space="preserve"> ανοσοκατασταλτικ</w:t>
      </w:r>
      <w:r w:rsidR="00FC564F" w:rsidRPr="004342AB">
        <w:rPr>
          <w:snapToGrid w:val="0"/>
          <w:sz w:val="22"/>
          <w:szCs w:val="22"/>
          <w:lang w:val="el-GR" w:eastAsia="de-DE"/>
        </w:rPr>
        <w:t>ά</w:t>
      </w:r>
      <w:r w:rsidRPr="004342AB">
        <w:rPr>
          <w:snapToGrid w:val="0"/>
          <w:sz w:val="22"/>
          <w:szCs w:val="22"/>
          <w:lang w:val="el-GR" w:eastAsia="de-DE"/>
        </w:rPr>
        <w:t xml:space="preserve">, κωδικός </w:t>
      </w:r>
      <w:r w:rsidRPr="004342AB">
        <w:rPr>
          <w:sz w:val="22"/>
          <w:szCs w:val="22"/>
          <w:lang w:val="el-GR"/>
        </w:rPr>
        <w:t>ΑΤ</w:t>
      </w:r>
      <w:r w:rsidRPr="004342AB">
        <w:rPr>
          <w:sz w:val="22"/>
          <w:szCs w:val="22"/>
        </w:rPr>
        <w:t>C</w:t>
      </w:r>
      <w:r w:rsidRPr="004342AB">
        <w:rPr>
          <w:sz w:val="22"/>
          <w:szCs w:val="22"/>
          <w:lang w:val="el-GR"/>
        </w:rPr>
        <w:t xml:space="preserve">: </w:t>
      </w:r>
      <w:r w:rsidR="00986B0B">
        <w:rPr>
          <w:sz w:val="22"/>
          <w:szCs w:val="22"/>
          <w:lang w:val="el-GR"/>
        </w:rPr>
        <w:t>L04AK01</w:t>
      </w:r>
      <w:r w:rsidRPr="004342AB">
        <w:rPr>
          <w:sz w:val="22"/>
          <w:szCs w:val="22"/>
          <w:lang w:val="el-GR"/>
        </w:rPr>
        <w:t>.</w:t>
      </w:r>
    </w:p>
    <w:p w14:paraId="2E11A12B" w14:textId="77777777" w:rsidR="003D67C9" w:rsidRPr="004342AB" w:rsidRDefault="003D67C9" w:rsidP="00674691">
      <w:pPr>
        <w:widowControl w:val="0"/>
        <w:ind w:left="720" w:hanging="720"/>
        <w:rPr>
          <w:sz w:val="22"/>
          <w:szCs w:val="22"/>
          <w:lang w:val="el-GR"/>
        </w:rPr>
      </w:pPr>
    </w:p>
    <w:p w14:paraId="7560BCB2" w14:textId="34A63981" w:rsidR="003D67C9" w:rsidRPr="00BD57BB" w:rsidRDefault="00D93C88" w:rsidP="00674691">
      <w:pPr>
        <w:pStyle w:val="Heading8"/>
        <w:keepNext w:val="0"/>
        <w:widowControl w:val="0"/>
        <w:jc w:val="left"/>
        <w:rPr>
          <w:b w:val="0"/>
          <w:szCs w:val="22"/>
          <w:u w:val="single"/>
        </w:rPr>
      </w:pPr>
      <w:r w:rsidRPr="00BD57BB">
        <w:rPr>
          <w:b w:val="0"/>
          <w:szCs w:val="22"/>
          <w:u w:val="single"/>
        </w:rPr>
        <w:t>Φαρμακολογία σε ανθρώπους</w:t>
      </w:r>
      <w:r w:rsidR="004A11A9">
        <w:rPr>
          <w:b w:val="0"/>
          <w:szCs w:val="22"/>
          <w:u w:val="single"/>
        </w:rPr>
        <w:fldChar w:fldCharType="begin"/>
      </w:r>
      <w:r w:rsidR="004A11A9">
        <w:rPr>
          <w:b w:val="0"/>
          <w:szCs w:val="22"/>
          <w:u w:val="single"/>
        </w:rPr>
        <w:instrText xml:space="preserve"> DOCVARIABLE vault_nd_e356d2fb-f191-41dc-8f43-b9dfe4a31cd2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B33DCD9" w14:textId="77777777" w:rsidR="003D67C9" w:rsidRPr="004342AB" w:rsidRDefault="003D67C9" w:rsidP="00674691">
      <w:pPr>
        <w:widowControl w:val="0"/>
        <w:ind w:left="720" w:hanging="720"/>
        <w:rPr>
          <w:b/>
          <w:i/>
          <w:sz w:val="22"/>
          <w:szCs w:val="22"/>
          <w:lang w:val="el-GR"/>
        </w:rPr>
      </w:pPr>
    </w:p>
    <w:p w14:paraId="2FAC1EC4" w14:textId="77777777" w:rsidR="003D67C9" w:rsidRPr="004342AB" w:rsidRDefault="003D67C9" w:rsidP="00674691">
      <w:pPr>
        <w:widowControl w:val="0"/>
        <w:rPr>
          <w:sz w:val="22"/>
          <w:szCs w:val="22"/>
          <w:lang w:val="el-GR"/>
        </w:rPr>
      </w:pPr>
      <w:r w:rsidRPr="004342AB">
        <w:rPr>
          <w:sz w:val="22"/>
          <w:szCs w:val="22"/>
          <w:lang w:val="el-GR"/>
        </w:rPr>
        <w:t>Η λεφλουνομίδη είναι ένας αντιρευματικός παράγοντας, τροποποιητικός της νόσου με ιδιότητες ανασταλτικές του πολλαπλασιασμού.</w:t>
      </w:r>
    </w:p>
    <w:p w14:paraId="792505F0" w14:textId="77777777" w:rsidR="003D67C9" w:rsidRPr="004342AB" w:rsidRDefault="003D67C9" w:rsidP="00674691">
      <w:pPr>
        <w:widowControl w:val="0"/>
        <w:ind w:left="720" w:hanging="720"/>
        <w:rPr>
          <w:sz w:val="22"/>
          <w:szCs w:val="22"/>
          <w:lang w:val="el-GR"/>
        </w:rPr>
      </w:pPr>
    </w:p>
    <w:p w14:paraId="1C61C5FF" w14:textId="53CEAA70" w:rsidR="003D67C9" w:rsidRPr="00BD57BB" w:rsidRDefault="00D93C88" w:rsidP="00674691">
      <w:pPr>
        <w:pStyle w:val="Heading8"/>
        <w:keepNext w:val="0"/>
        <w:widowControl w:val="0"/>
        <w:jc w:val="left"/>
        <w:rPr>
          <w:b w:val="0"/>
          <w:szCs w:val="22"/>
          <w:u w:val="single"/>
        </w:rPr>
      </w:pPr>
      <w:r w:rsidRPr="00BD57BB">
        <w:rPr>
          <w:b w:val="0"/>
          <w:szCs w:val="22"/>
          <w:u w:val="single"/>
        </w:rPr>
        <w:t>Φαρμακολογία σε ζώα</w:t>
      </w:r>
      <w:r w:rsidR="004A11A9">
        <w:rPr>
          <w:b w:val="0"/>
          <w:szCs w:val="22"/>
          <w:u w:val="single"/>
        </w:rPr>
        <w:fldChar w:fldCharType="begin"/>
      </w:r>
      <w:r w:rsidR="004A11A9">
        <w:rPr>
          <w:b w:val="0"/>
          <w:szCs w:val="22"/>
          <w:u w:val="single"/>
        </w:rPr>
        <w:instrText xml:space="preserve"> DOCVARIABLE vault_nd_3376fd50-18b0-4bd7-8e3f-a281b0a57ef9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6DF57A36" w14:textId="77777777" w:rsidR="003D67C9" w:rsidRPr="004342AB" w:rsidRDefault="003D67C9" w:rsidP="00674691">
      <w:pPr>
        <w:widowControl w:val="0"/>
        <w:rPr>
          <w:b/>
          <w:i/>
          <w:sz w:val="22"/>
          <w:szCs w:val="22"/>
          <w:lang w:val="el-GR"/>
        </w:rPr>
      </w:pPr>
    </w:p>
    <w:p w14:paraId="7D5E5AC1" w14:textId="77777777" w:rsidR="003D67C9" w:rsidRPr="004342AB" w:rsidRDefault="003D67C9" w:rsidP="00674691">
      <w:pPr>
        <w:widowControl w:val="0"/>
        <w:rPr>
          <w:sz w:val="22"/>
          <w:szCs w:val="22"/>
          <w:lang w:val="el-GR"/>
        </w:rPr>
      </w:pPr>
      <w:r w:rsidRPr="004342AB">
        <w:rPr>
          <w:sz w:val="22"/>
          <w:szCs w:val="22"/>
          <w:lang w:val="el-GR"/>
        </w:rPr>
        <w:t>Η λεφλουνομίδη είναι δραστική σε μοντέλα πειραματόζωων με αρθρίτιδα καθώς και με άλλες αυτοάνοσες νόσους ή και μεταμόσχευση, κυρίως αν χορηγηθεί κατά τη φάση ευαισθητοποίησης. Έχει ανοσορυθμιστικά/ανοσοκατασταλτικά χαρακτηριστικά, δρα ως ανασταλτικός παράγοντας του πολλαπλασιασμού και παρουσιάζει αντιφλεγμονώδεις ιδιότητες.</w:t>
      </w:r>
    </w:p>
    <w:p w14:paraId="27CCA91B" w14:textId="77777777" w:rsidR="003D67C9" w:rsidRPr="004342AB" w:rsidRDefault="003D67C9" w:rsidP="00674691">
      <w:pPr>
        <w:widowControl w:val="0"/>
        <w:rPr>
          <w:sz w:val="22"/>
          <w:szCs w:val="22"/>
          <w:lang w:val="el-GR"/>
        </w:rPr>
      </w:pPr>
      <w:r w:rsidRPr="004342AB">
        <w:rPr>
          <w:sz w:val="22"/>
          <w:szCs w:val="22"/>
          <w:lang w:val="el-GR"/>
        </w:rPr>
        <w:t>Σε μοντέλα πειραματόζωων με αυτοάνοσο νόσο, όταν χορηγήθηκε η λεφλουνομίδη κατά την πρώιμη φάση της εξέλιξης της νόσου παρουσιάσθηκε η μέγιστη προφυλακτική δράση.</w:t>
      </w:r>
    </w:p>
    <w:p w14:paraId="7180488C" w14:textId="77777777" w:rsidR="003D67C9" w:rsidRPr="004342AB" w:rsidRDefault="003D67C9" w:rsidP="00674691">
      <w:pPr>
        <w:widowControl w:val="0"/>
        <w:rPr>
          <w:sz w:val="22"/>
          <w:szCs w:val="22"/>
          <w:lang w:val="el-GR"/>
        </w:rPr>
      </w:pP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μεταβολίζεται ταχέως και σχεδόν πλήρως στο Α771726, ο οποίος είναι δραστικός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και θεωρείται ότι είναι υπεύθυνος για το θεραπευτικό αποτέλεσμα.</w:t>
      </w:r>
    </w:p>
    <w:p w14:paraId="616C1799" w14:textId="77777777" w:rsidR="003D67C9" w:rsidRPr="004342AB" w:rsidRDefault="003D67C9" w:rsidP="00674691">
      <w:pPr>
        <w:widowControl w:val="0"/>
        <w:rPr>
          <w:sz w:val="22"/>
          <w:szCs w:val="22"/>
          <w:lang w:val="el-GR"/>
        </w:rPr>
      </w:pPr>
    </w:p>
    <w:p w14:paraId="0AD2226D" w14:textId="415F6254" w:rsidR="003D67C9" w:rsidRPr="00BD57BB" w:rsidRDefault="00B476DE"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 xml:space="preserve">Μηχανισμός </w:t>
      </w:r>
      <w:r w:rsidR="00D93C88" w:rsidRPr="00BD57BB">
        <w:rPr>
          <w:rFonts w:ascii="Times New Roman" w:hAnsi="Times New Roman"/>
          <w:b w:val="0"/>
          <w:szCs w:val="22"/>
          <w:u w:val="single"/>
        </w:rPr>
        <w:t>δράσης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vault_nd_2085f1ac-51da-4ea7-930e-a6345d8613c7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3A7F5AE8" w14:textId="77777777" w:rsidR="003D67C9" w:rsidRPr="004342AB" w:rsidRDefault="003D67C9" w:rsidP="00674691">
      <w:pPr>
        <w:widowControl w:val="0"/>
        <w:rPr>
          <w:b/>
          <w:i/>
          <w:sz w:val="22"/>
          <w:szCs w:val="22"/>
          <w:lang w:val="el-GR"/>
        </w:rPr>
      </w:pPr>
    </w:p>
    <w:p w14:paraId="42CF4FAC" w14:textId="383E0140" w:rsidR="003D67C9" w:rsidRPr="004342AB" w:rsidRDefault="003D67C9" w:rsidP="00674691">
      <w:pPr>
        <w:pStyle w:val="Heading2"/>
        <w:keepNext w:val="0"/>
        <w:widowControl w:val="0"/>
        <w:rPr>
          <w:b w:val="0"/>
          <w:bCs/>
          <w:szCs w:val="22"/>
        </w:rPr>
      </w:pPr>
      <w:r w:rsidRPr="004342AB">
        <w:rPr>
          <w:b w:val="0"/>
          <w:bCs/>
          <w:szCs w:val="22"/>
        </w:rPr>
        <w:t>Ο Α771726, ενεργός μεταβολίτης της λεφλουνομίδης, αναστέλλει το ένζυμο διϋδροοροτική αφυδρογονάση (</w:t>
      </w:r>
      <w:r w:rsidRPr="004342AB">
        <w:rPr>
          <w:b w:val="0"/>
          <w:bCs/>
          <w:szCs w:val="22"/>
          <w:lang w:val="en-US"/>
        </w:rPr>
        <w:t>DHODH</w:t>
      </w:r>
      <w:r w:rsidRPr="004342AB">
        <w:rPr>
          <w:b w:val="0"/>
          <w:bCs/>
          <w:szCs w:val="22"/>
        </w:rPr>
        <w:t>) στους ανθρώπους και επιδεικνύει ανασταλτική του πολλαπλασιασμού δράση.</w:t>
      </w:r>
      <w:r w:rsidR="004A11A9">
        <w:rPr>
          <w:b w:val="0"/>
          <w:bCs/>
          <w:szCs w:val="22"/>
        </w:rPr>
        <w:fldChar w:fldCharType="begin"/>
      </w:r>
      <w:r w:rsidR="004A11A9">
        <w:rPr>
          <w:b w:val="0"/>
          <w:bCs/>
          <w:szCs w:val="22"/>
        </w:rPr>
        <w:instrText xml:space="preserve"> DOCVARIABLE vault_nd_c323ff61-035a-4ca7-908a-8f5e058a5744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263047B6" w14:textId="77777777" w:rsidR="003D67C9" w:rsidRPr="004342AB" w:rsidRDefault="003D67C9" w:rsidP="00674691">
      <w:pPr>
        <w:pStyle w:val="Heading2"/>
        <w:keepNext w:val="0"/>
        <w:widowControl w:val="0"/>
        <w:rPr>
          <w:b w:val="0"/>
          <w:bCs/>
          <w:szCs w:val="22"/>
        </w:rPr>
      </w:pPr>
    </w:p>
    <w:p w14:paraId="253BDCDF" w14:textId="77777777" w:rsidR="00B476DE" w:rsidRPr="004342AB" w:rsidRDefault="00B476DE" w:rsidP="00674691">
      <w:pPr>
        <w:widowControl w:val="0"/>
        <w:rPr>
          <w:bCs/>
          <w:sz w:val="22"/>
          <w:szCs w:val="22"/>
          <w:u w:val="single"/>
          <w:lang w:val="el-GR"/>
        </w:rPr>
      </w:pPr>
      <w:r w:rsidRPr="004342AB">
        <w:rPr>
          <w:bCs/>
          <w:sz w:val="22"/>
          <w:szCs w:val="22"/>
          <w:u w:val="single"/>
          <w:lang w:val="el-GR"/>
        </w:rPr>
        <w:t>Κλινική αποτελεσματικότητα και ασφάλεια</w:t>
      </w:r>
    </w:p>
    <w:p w14:paraId="049522FE" w14:textId="77777777" w:rsidR="00B476DE" w:rsidRPr="004342AB" w:rsidRDefault="00B476DE" w:rsidP="00674691">
      <w:pPr>
        <w:widowControl w:val="0"/>
        <w:rPr>
          <w:bCs/>
          <w:i/>
          <w:sz w:val="22"/>
          <w:szCs w:val="22"/>
          <w:lang w:val="el-GR"/>
        </w:rPr>
      </w:pPr>
    </w:p>
    <w:p w14:paraId="686C24CA" w14:textId="77777777" w:rsidR="003D67C9" w:rsidRPr="004342AB" w:rsidRDefault="00D93C88" w:rsidP="00674691">
      <w:pPr>
        <w:widowControl w:val="0"/>
        <w:rPr>
          <w:bCs/>
          <w:i/>
          <w:sz w:val="22"/>
          <w:szCs w:val="22"/>
          <w:lang w:val="el-GR"/>
        </w:rPr>
      </w:pPr>
      <w:r w:rsidRPr="004342AB">
        <w:rPr>
          <w:bCs/>
          <w:i/>
          <w:sz w:val="22"/>
          <w:szCs w:val="22"/>
          <w:lang w:val="el-GR"/>
        </w:rPr>
        <w:t xml:space="preserve">Ρευματοειδής αρθρίτιδα </w:t>
      </w:r>
    </w:p>
    <w:p w14:paraId="17CC5445" w14:textId="77777777" w:rsidR="003D67C9" w:rsidRPr="004342AB" w:rsidRDefault="003D67C9" w:rsidP="00674691">
      <w:pPr>
        <w:widowControl w:val="0"/>
        <w:rPr>
          <w:sz w:val="22"/>
          <w:szCs w:val="22"/>
          <w:lang w:val="el-GR"/>
        </w:rPr>
      </w:pPr>
      <w:r w:rsidRPr="004342AB">
        <w:rPr>
          <w:sz w:val="22"/>
          <w:szCs w:val="22"/>
          <w:lang w:val="el-GR"/>
        </w:rPr>
        <w:t xml:space="preserve">Σε 4 ελεγχόμενες μελέτες (1 φάσης ΙΙ και 3 φάσης ΙΙΙ) παρουσιάσθηκε η αποτελεσματικότητα του </w:t>
      </w:r>
      <w:r w:rsidRPr="004342AB">
        <w:rPr>
          <w:sz w:val="22"/>
          <w:szCs w:val="22"/>
        </w:rPr>
        <w:t>Arava</w:t>
      </w:r>
      <w:r w:rsidRPr="004342AB">
        <w:rPr>
          <w:sz w:val="22"/>
          <w:szCs w:val="22"/>
          <w:lang w:val="el-GR"/>
        </w:rPr>
        <w:t xml:space="preserve"> στη θεραπεία της ρευματοειδούς αρθρίτιδας. Στη μελέτη φάσης</w:t>
      </w:r>
      <w:r w:rsidRPr="004342AB">
        <w:rPr>
          <w:sz w:val="22"/>
          <w:szCs w:val="22"/>
          <w:lang w:val="de-DE"/>
        </w:rPr>
        <w:t> </w:t>
      </w:r>
      <w:r w:rsidRPr="004342AB">
        <w:rPr>
          <w:sz w:val="22"/>
          <w:szCs w:val="22"/>
          <w:lang w:val="el-GR"/>
        </w:rPr>
        <w:t>ΙΙ, μελέτη Υ</w:t>
      </w:r>
      <w:r w:rsidRPr="004342AB">
        <w:rPr>
          <w:sz w:val="22"/>
          <w:szCs w:val="22"/>
        </w:rPr>
        <w:t>U</w:t>
      </w:r>
      <w:r w:rsidRPr="004342AB">
        <w:rPr>
          <w:sz w:val="22"/>
          <w:szCs w:val="22"/>
          <w:lang w:val="el-GR"/>
        </w:rPr>
        <w:t xml:space="preserve">203, τυχαιοποιήθηκαν 402 άτομα με οξεία ρευματοειδή αρθρίτιδα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=102), σε 5 mg (</w:t>
      </w:r>
      <w:r w:rsidRPr="004342AB">
        <w:rPr>
          <w:sz w:val="22"/>
          <w:szCs w:val="22"/>
        </w:rPr>
        <w:t>n</w:t>
      </w:r>
      <w:r w:rsidRPr="004342AB">
        <w:rPr>
          <w:sz w:val="22"/>
          <w:szCs w:val="22"/>
          <w:lang w:val="el-GR"/>
        </w:rPr>
        <w:t>=95), σε 10 mg (</w:t>
      </w:r>
      <w:r w:rsidRPr="004342AB">
        <w:rPr>
          <w:sz w:val="22"/>
          <w:szCs w:val="22"/>
        </w:rPr>
        <w:t>n</w:t>
      </w:r>
      <w:r w:rsidRPr="004342AB">
        <w:rPr>
          <w:sz w:val="22"/>
          <w:szCs w:val="22"/>
          <w:lang w:val="el-GR"/>
        </w:rPr>
        <w:t>=101) ή 25 mg/ημέρα (</w:t>
      </w:r>
      <w:r w:rsidRPr="004342AB">
        <w:rPr>
          <w:sz w:val="22"/>
          <w:szCs w:val="22"/>
        </w:rPr>
        <w:t>n</w:t>
      </w:r>
      <w:r w:rsidRPr="004342AB">
        <w:rPr>
          <w:sz w:val="22"/>
          <w:szCs w:val="22"/>
          <w:lang w:val="el-GR"/>
        </w:rPr>
        <w:t>=104) λεφλουνομίδης. Η διάρκεια αγωγής ήταν 6 μήνες.</w:t>
      </w:r>
    </w:p>
    <w:p w14:paraId="14C98A59" w14:textId="77777777" w:rsidR="003D67C9" w:rsidRPr="004342AB" w:rsidRDefault="003D67C9" w:rsidP="00674691">
      <w:pPr>
        <w:widowControl w:val="0"/>
        <w:rPr>
          <w:sz w:val="22"/>
          <w:szCs w:val="22"/>
          <w:lang w:val="el-GR"/>
        </w:rPr>
      </w:pPr>
      <w:r w:rsidRPr="004342AB">
        <w:rPr>
          <w:sz w:val="22"/>
          <w:szCs w:val="22"/>
          <w:lang w:val="el-GR"/>
        </w:rPr>
        <w:t>Σε όλους τους ασθενείς κατά τις μελέτες φάσης ΙΙΙ χορηγήθηκε μια αρχική δόση 100 mg λεφλουνομίδης για 3 ημέρες.</w:t>
      </w:r>
    </w:p>
    <w:p w14:paraId="12CD436A" w14:textId="77777777" w:rsidR="003D67C9" w:rsidRPr="004342AB" w:rsidRDefault="003D67C9" w:rsidP="00674691">
      <w:pPr>
        <w:widowControl w:val="0"/>
        <w:rPr>
          <w:sz w:val="22"/>
          <w:szCs w:val="22"/>
          <w:lang w:val="el-GR"/>
        </w:rPr>
      </w:pPr>
      <w:r w:rsidRPr="004342AB">
        <w:rPr>
          <w:sz w:val="22"/>
          <w:szCs w:val="22"/>
          <w:lang w:val="el-GR"/>
        </w:rPr>
        <w:t>Στη μελέτη ΜΝ301 τυχαιοποιήθηκαν 358 άτομα με οξεία ρευματοειδή αρθρίτιδα σε 20 mg λεφλουνομίδης ημερησίως (</w:t>
      </w:r>
      <w:r w:rsidRPr="004342AB">
        <w:rPr>
          <w:sz w:val="22"/>
          <w:szCs w:val="22"/>
        </w:rPr>
        <w:t>n</w:t>
      </w:r>
      <w:r w:rsidRPr="004342AB">
        <w:rPr>
          <w:sz w:val="22"/>
          <w:szCs w:val="22"/>
          <w:lang w:val="el-GR"/>
        </w:rPr>
        <w:t>=133), σε 2</w:t>
      </w:r>
      <w:r w:rsidRPr="004342AB">
        <w:rPr>
          <w:sz w:val="22"/>
          <w:szCs w:val="22"/>
          <w:lang w:val="de-DE"/>
        </w:rPr>
        <w:t> </w:t>
      </w:r>
      <w:r w:rsidRPr="004342AB">
        <w:rPr>
          <w:sz w:val="22"/>
          <w:szCs w:val="22"/>
        </w:rPr>
        <w:t>g</w:t>
      </w:r>
      <w:r w:rsidRPr="004342AB">
        <w:rPr>
          <w:sz w:val="22"/>
          <w:szCs w:val="22"/>
          <w:lang w:val="el-GR"/>
        </w:rPr>
        <w:t xml:space="preserve"> σουλφασαλαζίνης την ημέρα (</w:t>
      </w:r>
      <w:r w:rsidRPr="004342AB">
        <w:rPr>
          <w:sz w:val="22"/>
          <w:szCs w:val="22"/>
        </w:rPr>
        <w:t>n</w:t>
      </w:r>
      <w:r w:rsidRPr="004342AB">
        <w:rPr>
          <w:sz w:val="22"/>
          <w:szCs w:val="22"/>
          <w:lang w:val="el-GR"/>
        </w:rPr>
        <w:t xml:space="preserve">=133) ή σε </w:t>
      </w:r>
      <w:r w:rsidRPr="004342AB">
        <w:rPr>
          <w:sz w:val="22"/>
          <w:szCs w:val="22"/>
        </w:rPr>
        <w:t>placebo</w:t>
      </w:r>
      <w:r w:rsidRPr="004342AB">
        <w:rPr>
          <w:sz w:val="22"/>
          <w:szCs w:val="22"/>
          <w:lang w:val="el-GR"/>
        </w:rPr>
        <w:t xml:space="preserve"> (n=92). Η διάρκεια της αγωγής ήταν 6 μήνες.</w:t>
      </w:r>
    </w:p>
    <w:p w14:paraId="679FED22" w14:textId="77777777" w:rsidR="003D67C9" w:rsidRPr="004342AB" w:rsidRDefault="003D67C9" w:rsidP="00674691">
      <w:pPr>
        <w:widowControl w:val="0"/>
        <w:rPr>
          <w:sz w:val="22"/>
          <w:szCs w:val="22"/>
          <w:lang w:val="el-GR"/>
        </w:rPr>
      </w:pPr>
      <w:r w:rsidRPr="004342AB">
        <w:rPr>
          <w:sz w:val="22"/>
          <w:szCs w:val="22"/>
          <w:lang w:val="el-GR"/>
        </w:rPr>
        <w:t xml:space="preserve">Η μελέτη ΜΝ303 ήταν μια προαιρετική, 6μηνη τυφλή συνέχιση της ΜΝ301 χωρίς τη χορήγηση </w:t>
      </w:r>
      <w:r w:rsidRPr="004342AB">
        <w:rPr>
          <w:sz w:val="22"/>
          <w:szCs w:val="22"/>
        </w:rPr>
        <w:t>placebo</w:t>
      </w:r>
      <w:r w:rsidRPr="004342AB">
        <w:rPr>
          <w:sz w:val="22"/>
          <w:szCs w:val="22"/>
          <w:lang w:val="el-GR"/>
        </w:rPr>
        <w:t>, καταλήγοντας σε μια σύγκριση λεφλουνομίδης με σουλφασαλαζίνη επί 12</w:t>
      </w:r>
      <w:r w:rsidRPr="004342AB">
        <w:rPr>
          <w:sz w:val="22"/>
          <w:szCs w:val="22"/>
          <w:lang w:val="de-DE"/>
        </w:rPr>
        <w:t> </w:t>
      </w:r>
      <w:r w:rsidRPr="004342AB">
        <w:rPr>
          <w:sz w:val="22"/>
          <w:szCs w:val="22"/>
          <w:lang w:val="el-GR"/>
        </w:rPr>
        <w:t>μήνες.</w:t>
      </w:r>
    </w:p>
    <w:p w14:paraId="7D5910F5" w14:textId="77777777" w:rsidR="003D67C9" w:rsidRPr="004342AB" w:rsidRDefault="003D67C9" w:rsidP="00674691">
      <w:pPr>
        <w:widowControl w:val="0"/>
        <w:rPr>
          <w:sz w:val="22"/>
          <w:szCs w:val="22"/>
          <w:lang w:val="el-GR"/>
        </w:rPr>
      </w:pPr>
      <w:r w:rsidRPr="004342AB">
        <w:rPr>
          <w:sz w:val="22"/>
          <w:szCs w:val="22"/>
          <w:lang w:val="el-GR"/>
        </w:rPr>
        <w:t>Στη μελέτη ΜΝ302 τυχαιοποιήθηκαν 999 άτομα με οξεία ρευματοειδή αρθρίτιδα σε 20 mg λεφλουνομίδης ημερησίως (</w:t>
      </w:r>
      <w:r w:rsidRPr="004342AB">
        <w:rPr>
          <w:sz w:val="22"/>
          <w:szCs w:val="22"/>
        </w:rPr>
        <w:t>n</w:t>
      </w:r>
      <w:r w:rsidRPr="004342AB">
        <w:rPr>
          <w:sz w:val="22"/>
          <w:szCs w:val="22"/>
          <w:lang w:val="el-GR"/>
        </w:rPr>
        <w:t>=501) ή σε 7,5 mg μεθοτρεξάτης την εβδομάδα τα οποία αυξήθηκαν σε 15 mg εβδομαδιαίως (</w:t>
      </w:r>
      <w:r w:rsidRPr="004342AB">
        <w:rPr>
          <w:sz w:val="22"/>
          <w:szCs w:val="22"/>
        </w:rPr>
        <w:t>n</w:t>
      </w:r>
      <w:r w:rsidRPr="004342AB">
        <w:rPr>
          <w:sz w:val="22"/>
          <w:szCs w:val="22"/>
          <w:lang w:val="el-GR"/>
        </w:rPr>
        <w:t xml:space="preserve">=498). </w:t>
      </w:r>
      <w:r w:rsidRPr="004342AB">
        <w:rPr>
          <w:sz w:val="22"/>
          <w:szCs w:val="22"/>
        </w:rPr>
        <w:t>H</w:t>
      </w:r>
      <w:r w:rsidRPr="004342AB">
        <w:rPr>
          <w:sz w:val="22"/>
          <w:szCs w:val="22"/>
          <w:lang w:val="el-GR"/>
        </w:rPr>
        <w:t xml:space="preserve"> συμπληρωματική χορήγηση </w:t>
      </w:r>
      <w:bookmarkStart w:id="67" w:name="OLE_LINK11"/>
      <w:bookmarkStart w:id="68" w:name="OLE_LINK12"/>
      <w:r w:rsidR="00444DDB" w:rsidRPr="004342AB">
        <w:rPr>
          <w:sz w:val="22"/>
          <w:szCs w:val="22"/>
          <w:lang w:val="el-GR"/>
        </w:rPr>
        <w:t>φυλλικού</w:t>
      </w:r>
      <w:bookmarkEnd w:id="67"/>
      <w:bookmarkEnd w:id="68"/>
      <w:r w:rsidR="00444DDB" w:rsidRPr="004342AB">
        <w:rPr>
          <w:sz w:val="22"/>
          <w:szCs w:val="22"/>
          <w:lang w:val="el-GR"/>
        </w:rPr>
        <w:t xml:space="preserve"> </w:t>
      </w:r>
      <w:r w:rsidRPr="004342AB">
        <w:rPr>
          <w:sz w:val="22"/>
          <w:szCs w:val="22"/>
          <w:lang w:val="el-GR"/>
        </w:rPr>
        <w:t>οξέος ήταν προαιρετική και χορηγήθηκε μόνο σε 10% των ασθενών. Η διάρκεια της αγωγής ήταν 12</w:t>
      </w:r>
      <w:r w:rsidRPr="004342AB">
        <w:rPr>
          <w:sz w:val="22"/>
          <w:szCs w:val="22"/>
          <w:lang w:val="de-DE"/>
        </w:rPr>
        <w:t> </w:t>
      </w:r>
      <w:r w:rsidRPr="004342AB">
        <w:rPr>
          <w:sz w:val="22"/>
          <w:szCs w:val="22"/>
          <w:lang w:val="el-GR"/>
        </w:rPr>
        <w:t>μήνες.</w:t>
      </w:r>
    </w:p>
    <w:p w14:paraId="5CEC7E83" w14:textId="77777777" w:rsidR="003D67C9" w:rsidRPr="004342AB" w:rsidRDefault="003D67C9" w:rsidP="00674691">
      <w:pPr>
        <w:widowControl w:val="0"/>
        <w:rPr>
          <w:sz w:val="22"/>
          <w:szCs w:val="22"/>
          <w:lang w:val="el-GR"/>
        </w:rPr>
      </w:pPr>
      <w:r w:rsidRPr="004342AB">
        <w:rPr>
          <w:sz w:val="22"/>
          <w:szCs w:val="22"/>
          <w:lang w:val="el-GR"/>
        </w:rPr>
        <w:t xml:space="preserve">Στη μελέτη </w:t>
      </w:r>
      <w:r w:rsidRPr="004342AB">
        <w:rPr>
          <w:sz w:val="22"/>
          <w:szCs w:val="22"/>
        </w:rPr>
        <w:t>US</w:t>
      </w:r>
      <w:r w:rsidRPr="004342AB">
        <w:rPr>
          <w:sz w:val="22"/>
          <w:szCs w:val="22"/>
          <w:lang w:val="el-GR"/>
        </w:rPr>
        <w:t>301 τυχαιοποιήθηκαν 482 άτομα με οξεία ρευματοειδή αρθρίτιδα σε 20</w:t>
      </w:r>
      <w:r w:rsidRPr="004342AB">
        <w:rPr>
          <w:sz w:val="22"/>
          <w:szCs w:val="22"/>
        </w:rPr>
        <w:t> mg</w:t>
      </w:r>
      <w:r w:rsidRPr="004342AB">
        <w:rPr>
          <w:sz w:val="22"/>
          <w:szCs w:val="22"/>
          <w:lang w:val="el-GR"/>
        </w:rPr>
        <w:t xml:space="preserve"> λεφλουνομίδης/ημέρα (</w:t>
      </w:r>
      <w:r w:rsidRPr="004342AB">
        <w:rPr>
          <w:sz w:val="22"/>
          <w:szCs w:val="22"/>
        </w:rPr>
        <w:t>n</w:t>
      </w:r>
      <w:r w:rsidRPr="004342AB">
        <w:rPr>
          <w:sz w:val="22"/>
          <w:szCs w:val="22"/>
          <w:lang w:val="el-GR"/>
        </w:rPr>
        <w:t>=182), σε 7,5</w:t>
      </w:r>
      <w:r w:rsidRPr="004342AB">
        <w:rPr>
          <w:sz w:val="22"/>
          <w:szCs w:val="22"/>
        </w:rPr>
        <w:t> mg</w:t>
      </w:r>
      <w:r w:rsidRPr="004342AB">
        <w:rPr>
          <w:sz w:val="22"/>
          <w:szCs w:val="22"/>
          <w:lang w:val="el-GR"/>
        </w:rPr>
        <w:t xml:space="preserve"> μεθοτρεξάτης/εβδομαδιαίως αυξανόμενη σε 15</w:t>
      </w:r>
      <w:r w:rsidRPr="004342AB">
        <w:rPr>
          <w:sz w:val="22"/>
          <w:szCs w:val="22"/>
        </w:rPr>
        <w:t> mg</w:t>
      </w:r>
      <w:r w:rsidRPr="004342AB">
        <w:rPr>
          <w:sz w:val="22"/>
          <w:szCs w:val="22"/>
          <w:lang w:val="el-GR"/>
        </w:rPr>
        <w:t xml:space="preserve"> την εβδομάδα (</w:t>
      </w:r>
      <w:r w:rsidRPr="004342AB">
        <w:rPr>
          <w:sz w:val="22"/>
          <w:szCs w:val="22"/>
        </w:rPr>
        <w:t>n</w:t>
      </w:r>
      <w:r w:rsidRPr="004342AB">
        <w:rPr>
          <w:sz w:val="22"/>
          <w:szCs w:val="22"/>
          <w:lang w:val="el-GR"/>
        </w:rPr>
        <w:t xml:space="preserve">=182) ή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 xml:space="preserve">=118). Όλοι οι ασθενείς </w:t>
      </w:r>
      <w:r w:rsidR="00EE2CAC" w:rsidRPr="004342AB">
        <w:rPr>
          <w:sz w:val="22"/>
          <w:szCs w:val="22"/>
          <w:lang w:val="el-GR"/>
        </w:rPr>
        <w:t>έλαβαν</w:t>
      </w:r>
      <w:r w:rsidRPr="004342AB">
        <w:rPr>
          <w:sz w:val="22"/>
          <w:szCs w:val="22"/>
          <w:lang w:val="el-GR"/>
        </w:rPr>
        <w:t xml:space="preserve"> 1</w:t>
      </w:r>
      <w:r w:rsidRPr="004342AB">
        <w:rPr>
          <w:sz w:val="22"/>
          <w:szCs w:val="22"/>
        </w:rPr>
        <w:t> mg</w:t>
      </w:r>
      <w:r w:rsidRPr="004342AB">
        <w:rPr>
          <w:sz w:val="22"/>
          <w:szCs w:val="22"/>
          <w:lang w:val="el-GR"/>
        </w:rPr>
        <w:t xml:space="preserve"> </w:t>
      </w:r>
      <w:r w:rsidR="00EE2CAC" w:rsidRPr="004342AB">
        <w:rPr>
          <w:sz w:val="22"/>
          <w:szCs w:val="22"/>
          <w:lang w:val="el-GR"/>
        </w:rPr>
        <w:t>φυλλικού</w:t>
      </w:r>
      <w:r w:rsidR="00EE2CAC" w:rsidRPr="004342AB" w:rsidDel="00EE2CAC">
        <w:rPr>
          <w:sz w:val="22"/>
          <w:szCs w:val="22"/>
          <w:lang w:val="el-GR"/>
        </w:rPr>
        <w:t xml:space="preserve"> </w:t>
      </w:r>
      <w:r w:rsidRPr="004342AB">
        <w:rPr>
          <w:sz w:val="22"/>
          <w:szCs w:val="22"/>
          <w:lang w:val="el-GR"/>
        </w:rPr>
        <w:t>οξέος 2</w:t>
      </w:r>
      <w:r w:rsidR="00F24E72" w:rsidRPr="004342AB">
        <w:rPr>
          <w:sz w:val="22"/>
          <w:szCs w:val="22"/>
        </w:rPr>
        <w:t> </w:t>
      </w:r>
      <w:r w:rsidRPr="004342AB">
        <w:rPr>
          <w:sz w:val="22"/>
          <w:szCs w:val="22"/>
          <w:lang w:val="el-GR"/>
        </w:rPr>
        <w:t>φορές ημερησίως. Η διάρκεια αγωγής ήταν 12 μήνες.</w:t>
      </w:r>
    </w:p>
    <w:p w14:paraId="77BE5D00" w14:textId="77777777" w:rsidR="003D67C9" w:rsidRPr="004342AB" w:rsidRDefault="003D67C9" w:rsidP="00674691">
      <w:pPr>
        <w:widowControl w:val="0"/>
        <w:rPr>
          <w:sz w:val="22"/>
          <w:szCs w:val="22"/>
          <w:lang w:val="el-GR"/>
        </w:rPr>
      </w:pPr>
    </w:p>
    <w:p w14:paraId="5D02BB0A" w14:textId="77777777" w:rsidR="003D67C9" w:rsidRPr="004342AB" w:rsidRDefault="003D67C9" w:rsidP="00674691">
      <w:pPr>
        <w:widowControl w:val="0"/>
        <w:rPr>
          <w:sz w:val="22"/>
          <w:szCs w:val="22"/>
          <w:lang w:val="el-GR"/>
        </w:rPr>
      </w:pPr>
      <w:r w:rsidRPr="004342AB">
        <w:rPr>
          <w:sz w:val="22"/>
          <w:szCs w:val="22"/>
          <w:lang w:val="el-GR"/>
        </w:rPr>
        <w:lastRenderedPageBreak/>
        <w:t xml:space="preserve">Η λεφλουνομίδη σε ημερήσια δόση τουλάχιστον 10 </w:t>
      </w:r>
      <w:r w:rsidRPr="004342AB">
        <w:rPr>
          <w:sz w:val="22"/>
          <w:szCs w:val="22"/>
        </w:rPr>
        <w:t>mg</w:t>
      </w:r>
      <w:r w:rsidRPr="004342AB">
        <w:rPr>
          <w:sz w:val="22"/>
          <w:szCs w:val="22"/>
          <w:lang w:val="el-GR"/>
        </w:rPr>
        <w:t xml:space="preserve"> (10</w:t>
      </w:r>
      <w:r w:rsidR="00DD1087" w:rsidRPr="004342AB">
        <w:rPr>
          <w:sz w:val="22"/>
          <w:szCs w:val="22"/>
          <w:lang w:val="el-GR"/>
        </w:rPr>
        <w:t xml:space="preserve"> έως </w:t>
      </w:r>
      <w:r w:rsidRPr="004342AB">
        <w:rPr>
          <w:sz w:val="22"/>
          <w:szCs w:val="22"/>
          <w:lang w:val="el-GR"/>
        </w:rPr>
        <w:t xml:space="preserve">25 </w:t>
      </w:r>
      <w:r w:rsidRPr="004342AB">
        <w:rPr>
          <w:sz w:val="22"/>
          <w:szCs w:val="22"/>
        </w:rPr>
        <w:t>mg</w:t>
      </w:r>
      <w:r w:rsidRPr="004342AB">
        <w:rPr>
          <w:sz w:val="22"/>
          <w:szCs w:val="22"/>
          <w:lang w:val="el-GR"/>
        </w:rPr>
        <w:t xml:space="preserve"> στη μελέτη </w:t>
      </w:r>
      <w:r w:rsidRPr="004342AB">
        <w:rPr>
          <w:sz w:val="22"/>
          <w:szCs w:val="22"/>
        </w:rPr>
        <w:t>YU</w:t>
      </w:r>
      <w:r w:rsidRPr="004342AB">
        <w:rPr>
          <w:sz w:val="22"/>
          <w:szCs w:val="22"/>
          <w:lang w:val="el-GR"/>
        </w:rPr>
        <w:t xml:space="preserve">203, 20 </w:t>
      </w:r>
      <w:r w:rsidRPr="004342AB">
        <w:rPr>
          <w:sz w:val="22"/>
          <w:szCs w:val="22"/>
        </w:rPr>
        <w:t>mg</w:t>
      </w:r>
      <w:r w:rsidRPr="004342AB">
        <w:rPr>
          <w:sz w:val="22"/>
          <w:szCs w:val="22"/>
          <w:lang w:val="el-GR"/>
        </w:rPr>
        <w:t xml:space="preserve"> στις μελέτες ΜΝ301 και </w:t>
      </w:r>
      <w:r w:rsidRPr="004342AB">
        <w:rPr>
          <w:sz w:val="22"/>
          <w:szCs w:val="22"/>
        </w:rPr>
        <w:t>US</w:t>
      </w:r>
      <w:r w:rsidRPr="004342AB">
        <w:rPr>
          <w:sz w:val="22"/>
          <w:szCs w:val="22"/>
          <w:lang w:val="el-GR"/>
        </w:rPr>
        <w:t xml:space="preserve">301) ήταν στατιστικά σημαντικά ανώτερη έναντι του </w:t>
      </w:r>
      <w:r w:rsidRPr="004342AB">
        <w:rPr>
          <w:sz w:val="22"/>
          <w:szCs w:val="22"/>
        </w:rPr>
        <w:t>placebo</w:t>
      </w:r>
      <w:r w:rsidRPr="004342AB">
        <w:rPr>
          <w:sz w:val="22"/>
          <w:szCs w:val="22"/>
          <w:lang w:val="el-GR"/>
        </w:rPr>
        <w:t xml:space="preserve"> ως προς τη μείωση των σημείων και συμπτωμάτων της ρευματοειδούς αρθρίτιδας και στις 3</w:t>
      </w:r>
      <w:r w:rsidRPr="004342AB">
        <w:rPr>
          <w:sz w:val="22"/>
          <w:szCs w:val="22"/>
          <w:lang w:val="de-DE"/>
        </w:rPr>
        <w:t> </w:t>
      </w:r>
      <w:r w:rsidRPr="004342AB">
        <w:rPr>
          <w:sz w:val="22"/>
          <w:szCs w:val="22"/>
          <w:lang w:val="el-GR"/>
        </w:rPr>
        <w:t xml:space="preserve">ελεγχόμενες με </w:t>
      </w:r>
      <w:r w:rsidRPr="004342AB">
        <w:rPr>
          <w:sz w:val="22"/>
          <w:szCs w:val="22"/>
        </w:rPr>
        <w:t>placebo</w:t>
      </w:r>
      <w:r w:rsidRPr="004342AB">
        <w:rPr>
          <w:sz w:val="22"/>
          <w:szCs w:val="22"/>
          <w:lang w:val="el-GR"/>
        </w:rPr>
        <w:t xml:space="preserve"> μελέτες. Οι δείκτες ανταπόκρισης κατά </w:t>
      </w:r>
      <w:r w:rsidRPr="004342AB">
        <w:rPr>
          <w:sz w:val="22"/>
          <w:szCs w:val="22"/>
        </w:rPr>
        <w:t>ACR</w:t>
      </w:r>
      <w:r w:rsidRPr="004342AB">
        <w:rPr>
          <w:sz w:val="22"/>
          <w:szCs w:val="22"/>
          <w:lang w:val="el-GR"/>
        </w:rPr>
        <w:t xml:space="preserve"> (Αμερικάνικο Κολλέγιο Ρευματολογίας) στη μελέτη Υ</w:t>
      </w:r>
      <w:r w:rsidRPr="004342AB">
        <w:rPr>
          <w:sz w:val="22"/>
          <w:szCs w:val="22"/>
        </w:rPr>
        <w:t>U</w:t>
      </w:r>
      <w:r w:rsidRPr="004342AB">
        <w:rPr>
          <w:sz w:val="22"/>
          <w:szCs w:val="22"/>
          <w:lang w:val="el-GR"/>
        </w:rPr>
        <w:t xml:space="preserve">203 ήταν 27,7% έναντι του </w:t>
      </w:r>
      <w:r w:rsidRPr="004342AB">
        <w:rPr>
          <w:sz w:val="22"/>
          <w:szCs w:val="22"/>
        </w:rPr>
        <w:t>placebo</w:t>
      </w:r>
      <w:r w:rsidRPr="004342AB">
        <w:rPr>
          <w:sz w:val="22"/>
          <w:szCs w:val="22"/>
          <w:lang w:val="el-GR"/>
        </w:rPr>
        <w:t>, 31,9% στα 5</w:t>
      </w:r>
      <w:r w:rsidRPr="004342AB">
        <w:rPr>
          <w:sz w:val="22"/>
          <w:szCs w:val="22"/>
        </w:rPr>
        <w:t> mg</w:t>
      </w:r>
      <w:r w:rsidRPr="004342AB">
        <w:rPr>
          <w:sz w:val="22"/>
          <w:szCs w:val="22"/>
          <w:lang w:val="el-GR"/>
        </w:rPr>
        <w:t>, 50,5% στα 10</w:t>
      </w:r>
      <w:r w:rsidRPr="004342AB">
        <w:rPr>
          <w:sz w:val="22"/>
          <w:szCs w:val="22"/>
        </w:rPr>
        <w:t> mg</w:t>
      </w:r>
      <w:r w:rsidRPr="004342AB">
        <w:rPr>
          <w:sz w:val="22"/>
          <w:szCs w:val="22"/>
          <w:lang w:val="el-GR"/>
        </w:rPr>
        <w:t xml:space="preserve"> και 54,5% στα 25</w:t>
      </w:r>
      <w:r w:rsidRPr="004342AB">
        <w:rPr>
          <w:sz w:val="22"/>
          <w:szCs w:val="22"/>
        </w:rPr>
        <w:t> mg</w:t>
      </w:r>
      <w:r w:rsidRPr="004342AB">
        <w:rPr>
          <w:sz w:val="22"/>
          <w:szCs w:val="22"/>
          <w:lang w:val="el-GR"/>
        </w:rPr>
        <w:t>/ημέρα. Στις μελέτες φάσης</w:t>
      </w:r>
      <w:r w:rsidRPr="004342AB">
        <w:rPr>
          <w:sz w:val="22"/>
          <w:szCs w:val="22"/>
          <w:lang w:val="de-DE"/>
        </w:rPr>
        <w:t> </w:t>
      </w:r>
      <w:r w:rsidRPr="004342AB">
        <w:rPr>
          <w:sz w:val="22"/>
          <w:szCs w:val="22"/>
          <w:lang w:val="el-GR"/>
        </w:rPr>
        <w:t>ΙΙΙ οι δείκτες ανταπόκρισης κατά το Α</w:t>
      </w:r>
      <w:r w:rsidRPr="004342AB">
        <w:rPr>
          <w:sz w:val="22"/>
          <w:szCs w:val="22"/>
        </w:rPr>
        <w:t>CR</w:t>
      </w:r>
      <w:r w:rsidRPr="004342AB">
        <w:rPr>
          <w:sz w:val="22"/>
          <w:szCs w:val="22"/>
          <w:lang w:val="el-GR"/>
        </w:rPr>
        <w:t xml:space="preserve"> για τα 20</w:t>
      </w:r>
      <w:r w:rsidRPr="004342AB">
        <w:rPr>
          <w:sz w:val="22"/>
          <w:szCs w:val="22"/>
        </w:rPr>
        <w:t> mg</w:t>
      </w:r>
      <w:r w:rsidRPr="004342AB">
        <w:rPr>
          <w:sz w:val="22"/>
          <w:szCs w:val="22"/>
          <w:lang w:val="el-GR"/>
        </w:rPr>
        <w:t xml:space="preserve"> λεφλουνομίδης ημερησίως έναντι του </w:t>
      </w:r>
      <w:r w:rsidRPr="004342AB">
        <w:rPr>
          <w:sz w:val="22"/>
          <w:szCs w:val="22"/>
        </w:rPr>
        <w:t>placebo</w:t>
      </w:r>
      <w:r w:rsidRPr="004342AB">
        <w:rPr>
          <w:sz w:val="22"/>
          <w:szCs w:val="22"/>
          <w:lang w:val="el-GR"/>
        </w:rPr>
        <w:t xml:space="preserve"> ήταν 54,6% έναντι 28,6% (μελέτη ΜΝ301) και 49,4% έναντι 26,3% (μελέτη </w:t>
      </w:r>
      <w:r w:rsidRPr="004342AB">
        <w:rPr>
          <w:sz w:val="22"/>
          <w:szCs w:val="22"/>
        </w:rPr>
        <w:t>US</w:t>
      </w:r>
      <w:r w:rsidRPr="004342AB">
        <w:rPr>
          <w:sz w:val="22"/>
          <w:szCs w:val="22"/>
          <w:lang w:val="el-GR"/>
        </w:rPr>
        <w:t>301) αντίστοιχα. Μετά από 12</w:t>
      </w:r>
      <w:r w:rsidRPr="004342AB">
        <w:rPr>
          <w:sz w:val="22"/>
          <w:szCs w:val="22"/>
          <w:lang w:val="de-DE"/>
        </w:rPr>
        <w:t> </w:t>
      </w:r>
      <w:r w:rsidRPr="004342AB">
        <w:rPr>
          <w:sz w:val="22"/>
          <w:szCs w:val="22"/>
          <w:lang w:val="el-GR"/>
        </w:rPr>
        <w:t xml:space="preserve">μηνών συνεχιζόμενη αγωγή, οι δείκτες ανταπόκρισης κατά το </w:t>
      </w:r>
      <w:r w:rsidRPr="004342AB">
        <w:rPr>
          <w:sz w:val="22"/>
          <w:szCs w:val="22"/>
        </w:rPr>
        <w:t>ACR</w:t>
      </w:r>
      <w:r w:rsidRPr="004342AB">
        <w:rPr>
          <w:sz w:val="22"/>
          <w:szCs w:val="22"/>
          <w:lang w:val="el-GR"/>
        </w:rPr>
        <w:t xml:space="preserve"> στους ασθενείς υπό λεφλουνομίδη ήταν 52,3% (μελέτες ΜΝ301/303), 50,5% (μελέτη ΜΝ302) και 49,4% (μελέτη </w:t>
      </w:r>
      <w:r w:rsidRPr="004342AB">
        <w:rPr>
          <w:sz w:val="22"/>
          <w:szCs w:val="22"/>
        </w:rPr>
        <w:t>US</w:t>
      </w:r>
      <w:r w:rsidRPr="004342AB">
        <w:rPr>
          <w:sz w:val="22"/>
          <w:szCs w:val="22"/>
          <w:lang w:val="el-GR"/>
        </w:rPr>
        <w:t xml:space="preserve">301) συγκρινόμενοι με τους ασθενείς υπό σουλφασαλαζίνη που ήταν 53,8% (μελέτες ΜΝ301/303), 64,8% (μελέτη ΜΝ302) και 43,9% (μελέτη </w:t>
      </w:r>
      <w:r w:rsidRPr="004342AB">
        <w:rPr>
          <w:sz w:val="22"/>
          <w:szCs w:val="22"/>
        </w:rPr>
        <w:t>US</w:t>
      </w:r>
      <w:r w:rsidRPr="004342AB">
        <w:rPr>
          <w:sz w:val="22"/>
          <w:szCs w:val="22"/>
          <w:lang w:val="el-GR"/>
        </w:rPr>
        <w:t xml:space="preserve">301) στους ασθενείς υπό μεθοτρεξάτη. Στη μελέτη ΜΝ302 η λεφλουνομίδη ήταν σημαντικά λιγότερο αποτελεσματική από ότι η μεθοτρεξάτη. Παρ’ όλα αυτά, στη μελέτη </w:t>
      </w:r>
      <w:r w:rsidRPr="004342AB">
        <w:rPr>
          <w:sz w:val="22"/>
          <w:szCs w:val="22"/>
        </w:rPr>
        <w:t>US</w:t>
      </w:r>
      <w:r w:rsidRPr="004342AB">
        <w:rPr>
          <w:sz w:val="22"/>
          <w:szCs w:val="22"/>
          <w:lang w:val="el-GR"/>
        </w:rPr>
        <w:t>301 δεν παρατηρήθηκαν σημαντικές διαφορές μεταξύ λεφλουνομίδης και μεθοτρεξάτης στις κυρίαρχες παραμέτρους αποτελεσματικότητας. Δεν παρατηρήθηκε διαφορά μεταξύ λεφλουνομίδης και σουλφασαλαζίνης (μελέτη ΜΝ301). Το αποτέλεσμα από την αγωγή λεφλουνομίδης ήταν εμφανές μετά από 1 μήνα, σταθεροποιήθηκε μέσα σε 3</w:t>
      </w:r>
      <w:r w:rsidR="00DD1087" w:rsidRPr="004342AB">
        <w:rPr>
          <w:sz w:val="22"/>
          <w:szCs w:val="22"/>
          <w:lang w:val="el-GR"/>
        </w:rPr>
        <w:t xml:space="preserve"> έως </w:t>
      </w:r>
      <w:r w:rsidRPr="004342AB">
        <w:rPr>
          <w:sz w:val="22"/>
          <w:szCs w:val="22"/>
          <w:lang w:val="el-GR"/>
        </w:rPr>
        <w:t xml:space="preserve">6 μήνες και συνεχίστηκε καθ’ όλη τη διάρκεια της αγωγής. </w:t>
      </w:r>
    </w:p>
    <w:p w14:paraId="4CCE5A28" w14:textId="77777777" w:rsidR="003D67C9" w:rsidRPr="004342AB" w:rsidRDefault="003D67C9" w:rsidP="00674691">
      <w:pPr>
        <w:widowControl w:val="0"/>
        <w:rPr>
          <w:sz w:val="22"/>
          <w:szCs w:val="22"/>
          <w:lang w:val="el-GR"/>
        </w:rPr>
      </w:pPr>
      <w:r w:rsidRPr="004342AB">
        <w:rPr>
          <w:sz w:val="22"/>
          <w:szCs w:val="22"/>
          <w:lang w:val="el-GR"/>
        </w:rPr>
        <w:t>Σε μια τυχαιοποιημένη, διπλή-τυφλή μελέτη, παράλληλων ομάδων, μη κατωτερότητας (</w:t>
      </w:r>
      <w:r w:rsidRPr="004342AB">
        <w:rPr>
          <w:sz w:val="22"/>
          <w:szCs w:val="22"/>
        </w:rPr>
        <w:t>non</w:t>
      </w:r>
      <w:r w:rsidRPr="004342AB">
        <w:rPr>
          <w:sz w:val="22"/>
          <w:szCs w:val="22"/>
          <w:lang w:val="el-GR"/>
        </w:rPr>
        <w:t>-</w:t>
      </w:r>
      <w:r w:rsidRPr="004342AB">
        <w:rPr>
          <w:sz w:val="22"/>
          <w:szCs w:val="22"/>
        </w:rPr>
        <w:t>inferiority</w:t>
      </w:r>
      <w:r w:rsidRPr="004342AB">
        <w:rPr>
          <w:sz w:val="22"/>
          <w:szCs w:val="22"/>
          <w:lang w:val="el-GR"/>
        </w:rPr>
        <w:t xml:space="preserve">) συγκρίθηκε η σχετική αποτελεσματικότητα δύο διαφορετικών ημερήσιων δόσεων συντήρησης λεφλουνομίδης, ήτοι 10 </w:t>
      </w:r>
      <w:r w:rsidRPr="004342AB">
        <w:rPr>
          <w:sz w:val="22"/>
          <w:szCs w:val="22"/>
        </w:rPr>
        <w:t>mg</w:t>
      </w:r>
      <w:r w:rsidRPr="004342AB">
        <w:rPr>
          <w:sz w:val="22"/>
          <w:szCs w:val="22"/>
          <w:lang w:val="el-GR"/>
        </w:rPr>
        <w:t xml:space="preserve"> και 20 </w:t>
      </w:r>
      <w:r w:rsidRPr="004342AB">
        <w:rPr>
          <w:sz w:val="22"/>
          <w:szCs w:val="22"/>
        </w:rPr>
        <w:t>mg</w:t>
      </w:r>
      <w:r w:rsidRPr="004342AB">
        <w:rPr>
          <w:sz w:val="22"/>
          <w:szCs w:val="22"/>
          <w:lang w:val="el-GR"/>
        </w:rPr>
        <w:t xml:space="preserve">. Από τα αποτελέσματα μπορεί να συναχθεί ότι η αποτελεσματικότητα που προκύπτει από τη δόση συντήρησης των 20 mg ήταν περισσότερο ευνοϊκή, ενώ, από την άλλη πλευρά, τα αποτελέσματα ως προς την ασφάλεια ευνοούσαν την ημερήσια δόση συντήρησης των 10 </w:t>
      </w:r>
      <w:r w:rsidRPr="004342AB">
        <w:rPr>
          <w:sz w:val="22"/>
          <w:szCs w:val="22"/>
        </w:rPr>
        <w:t>mg</w:t>
      </w:r>
      <w:r w:rsidRPr="004342AB">
        <w:rPr>
          <w:sz w:val="22"/>
          <w:szCs w:val="22"/>
          <w:lang w:val="el-GR"/>
        </w:rPr>
        <w:t>.</w:t>
      </w:r>
    </w:p>
    <w:p w14:paraId="23657D1C" w14:textId="77777777" w:rsidR="00BF14DB" w:rsidRPr="004342AB" w:rsidRDefault="00BF14DB" w:rsidP="00674691">
      <w:pPr>
        <w:widowControl w:val="0"/>
        <w:rPr>
          <w:sz w:val="22"/>
          <w:szCs w:val="22"/>
          <w:lang w:val="el-GR"/>
        </w:rPr>
      </w:pPr>
    </w:p>
    <w:p w14:paraId="077D6714" w14:textId="77777777" w:rsidR="003D67C9" w:rsidRPr="00BD57BB" w:rsidRDefault="00D93C88" w:rsidP="00BD57BB">
      <w:pPr>
        <w:keepNext/>
        <w:keepLines/>
        <w:widowControl w:val="0"/>
        <w:rPr>
          <w:i/>
          <w:sz w:val="22"/>
          <w:szCs w:val="22"/>
          <w:lang w:val="el-GR"/>
        </w:rPr>
      </w:pPr>
      <w:r w:rsidRPr="00355C07">
        <w:rPr>
          <w:i/>
          <w:sz w:val="22"/>
          <w:szCs w:val="22"/>
          <w:lang w:val="el-GR"/>
        </w:rPr>
        <w:t>Παιδιατρικ</w:t>
      </w:r>
      <w:r w:rsidR="002E77AF" w:rsidRPr="00BD57BB">
        <w:rPr>
          <w:i/>
          <w:sz w:val="22"/>
          <w:szCs w:val="22"/>
          <w:lang w:val="el-GR"/>
        </w:rPr>
        <w:t>ός πληθυσμός</w:t>
      </w:r>
    </w:p>
    <w:p w14:paraId="70E81DD0" w14:textId="77777777" w:rsidR="003D67C9" w:rsidRPr="004342AB" w:rsidRDefault="003D67C9" w:rsidP="00BD57BB">
      <w:pPr>
        <w:keepNext/>
        <w:keepLines/>
        <w:widowControl w:val="0"/>
        <w:rPr>
          <w:sz w:val="22"/>
          <w:szCs w:val="22"/>
          <w:lang w:val="el-GR"/>
        </w:rPr>
      </w:pPr>
      <w:r w:rsidRPr="004342AB">
        <w:rPr>
          <w:sz w:val="22"/>
          <w:szCs w:val="22"/>
          <w:lang w:val="el-GR"/>
        </w:rPr>
        <w:t xml:space="preserve">Η λεφλουνομίδη μελετήθηκε σε μονή πολυκεντρική, τυχαιοποιημένη, διπλή-τυφλή, συγκρινόμενη με δραστική ουσία μελέτη σε 94 ασθενείς (47 ανά σκέλος) με πολυαρθρική μορφή νεανικής ρευματοειδούς αρθρίτιδας. Οι ασθενείς ήταν 3-17 ετών με ενεργή πολυαρθρική μορφή νεανικής ρευματοειδούς αρθρίτιδας ανεξάρτητα από τον τύπο έναρξης της νόσου και χωρίς να έχουν λάβει προηγουμένως μεθοτρεξάτη ή λεφλουνομίδη. Σε αυτή τη μελέτη, η δόση φόρτισης και συντήρησης της λεφλουνομίδης βασίστηκε σε 3 κατηγορίες ανάλογα με το σωματικό βάρος: &lt; 20 </w:t>
      </w:r>
      <w:r w:rsidRPr="004342AB">
        <w:rPr>
          <w:sz w:val="22"/>
          <w:szCs w:val="22"/>
        </w:rPr>
        <w:t>kg</w:t>
      </w:r>
      <w:r w:rsidRPr="004342AB">
        <w:rPr>
          <w:sz w:val="22"/>
          <w:szCs w:val="22"/>
          <w:lang w:val="el-GR"/>
        </w:rPr>
        <w:t xml:space="preserve">, 20-40 </w:t>
      </w:r>
      <w:r w:rsidRPr="004342AB">
        <w:rPr>
          <w:sz w:val="22"/>
          <w:szCs w:val="22"/>
        </w:rPr>
        <w:t>kg</w:t>
      </w:r>
      <w:r w:rsidRPr="004342AB">
        <w:rPr>
          <w:sz w:val="22"/>
          <w:szCs w:val="22"/>
          <w:lang w:val="el-GR"/>
        </w:rPr>
        <w:t xml:space="preserve"> και &gt;40 </w:t>
      </w:r>
      <w:r w:rsidRPr="004342AB">
        <w:rPr>
          <w:sz w:val="22"/>
          <w:szCs w:val="22"/>
        </w:rPr>
        <w:t>kg</w:t>
      </w:r>
      <w:r w:rsidRPr="004342AB">
        <w:rPr>
          <w:sz w:val="22"/>
          <w:szCs w:val="22"/>
          <w:lang w:val="el-GR"/>
        </w:rPr>
        <w:t>. Μετά από 16 εβδομάδες αγωγής, η διαφορά στο ρυθμό απόκρισης ήταν στατιστικά σημαντική για τη μεθοτρεξάτη σύμφωνα με τον ορισμό για βελτίωση της νεανικής ρευματοειδούς αρθρίτιδας (</w:t>
      </w:r>
      <w:r w:rsidRPr="004342AB">
        <w:rPr>
          <w:sz w:val="22"/>
          <w:szCs w:val="22"/>
        </w:rPr>
        <w:t>DOI</w:t>
      </w:r>
      <w:r w:rsidRPr="004342AB">
        <w:rPr>
          <w:sz w:val="22"/>
          <w:szCs w:val="22"/>
          <w:lang w:val="el-GR"/>
        </w:rPr>
        <w:t>) ≥30% (</w:t>
      </w:r>
      <w:r w:rsidRPr="004342AB">
        <w:rPr>
          <w:sz w:val="22"/>
          <w:szCs w:val="22"/>
        </w:rPr>
        <w:t>p</w:t>
      </w:r>
      <w:r w:rsidRPr="004342AB">
        <w:rPr>
          <w:sz w:val="22"/>
          <w:szCs w:val="22"/>
          <w:lang w:val="el-GR"/>
        </w:rPr>
        <w:t>=0,02). Στους ασθενείς που ανταποκρίθηκαν, η απόκριση διατηρήθηκε για 48</w:t>
      </w:r>
      <w:r w:rsidR="00AF455B" w:rsidRPr="004342AB">
        <w:rPr>
          <w:sz w:val="22"/>
          <w:szCs w:val="22"/>
          <w:lang w:val="el-GR"/>
        </w:rPr>
        <w:t> </w:t>
      </w:r>
      <w:r w:rsidRPr="004342AB">
        <w:rPr>
          <w:sz w:val="22"/>
          <w:szCs w:val="22"/>
          <w:lang w:val="el-GR"/>
        </w:rPr>
        <w:t>εβδομάδες (βλ. παράγραφο 4.2).</w:t>
      </w:r>
    </w:p>
    <w:p w14:paraId="13CCB392" w14:textId="77777777" w:rsidR="003D67C9" w:rsidRPr="004342AB" w:rsidRDefault="003D67C9" w:rsidP="00674691">
      <w:pPr>
        <w:widowControl w:val="0"/>
        <w:rPr>
          <w:sz w:val="22"/>
          <w:szCs w:val="22"/>
          <w:lang w:val="el-GR"/>
        </w:rPr>
      </w:pPr>
      <w:r w:rsidRPr="004342AB">
        <w:rPr>
          <w:sz w:val="22"/>
          <w:szCs w:val="22"/>
          <w:lang w:val="el-GR"/>
        </w:rPr>
        <w:t xml:space="preserve">Το σχήμα των ανεπιθύμητων ενεργειών της λεφλουνομίδης και της μεθοτρεξάτης φαίνεται να είναι παρόμοιο, αν και η δόση που χορηγήθηκε σε ασθενείς χαμηλού σωματικού βάρους οδήγησε σε σχετικά χαμηλή έκθεση (βλ. παράγραφο 5.2). Αυτά τα στοιχεία δεν επιτρέπουν αποτελεσματική και ασφαλή δοσολογική σύσταση. </w:t>
      </w:r>
    </w:p>
    <w:p w14:paraId="2F119705" w14:textId="77777777" w:rsidR="006333D6" w:rsidRPr="004342AB" w:rsidRDefault="006333D6" w:rsidP="00674691">
      <w:pPr>
        <w:pStyle w:val="Heading2"/>
        <w:keepNext w:val="0"/>
        <w:widowControl w:val="0"/>
        <w:rPr>
          <w:b w:val="0"/>
          <w:bCs/>
          <w:i/>
          <w:szCs w:val="22"/>
        </w:rPr>
      </w:pPr>
    </w:p>
    <w:p w14:paraId="50DB7062" w14:textId="6811EA3F" w:rsidR="003D67C9" w:rsidRPr="004342AB" w:rsidRDefault="00D93C88" w:rsidP="00674691">
      <w:pPr>
        <w:pStyle w:val="Heading2"/>
        <w:keepNext w:val="0"/>
        <w:widowControl w:val="0"/>
        <w:rPr>
          <w:b w:val="0"/>
          <w:bCs/>
          <w:i/>
          <w:szCs w:val="22"/>
        </w:rPr>
      </w:pPr>
      <w:r w:rsidRPr="004342AB">
        <w:rPr>
          <w:b w:val="0"/>
          <w:bCs/>
          <w:i/>
          <w:szCs w:val="22"/>
        </w:rPr>
        <w:t>Ψωριασική αρθρίτιδα</w:t>
      </w:r>
      <w:r w:rsidR="004A11A9">
        <w:rPr>
          <w:b w:val="0"/>
          <w:bCs/>
          <w:i/>
          <w:szCs w:val="22"/>
        </w:rPr>
        <w:fldChar w:fldCharType="begin"/>
      </w:r>
      <w:r w:rsidR="004A11A9">
        <w:rPr>
          <w:b w:val="0"/>
          <w:bCs/>
          <w:i/>
          <w:szCs w:val="22"/>
        </w:rPr>
        <w:instrText xml:space="preserve"> DOCVARIABLE vault_nd_c0ceb2b7-8ca8-472d-9465-76e7acdf7c4e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0D734A14" w14:textId="77777777" w:rsidR="003D67C9" w:rsidRPr="004342AB" w:rsidRDefault="003D67C9" w:rsidP="00674691">
      <w:pPr>
        <w:widowControl w:val="0"/>
        <w:rPr>
          <w:sz w:val="22"/>
          <w:szCs w:val="22"/>
          <w:lang w:val="el-GR"/>
        </w:rPr>
      </w:pPr>
      <w:r w:rsidRPr="004342AB">
        <w:rPr>
          <w:sz w:val="22"/>
          <w:szCs w:val="22"/>
          <w:lang w:val="el-GR"/>
        </w:rPr>
        <w:t xml:space="preserve">Η αποτελεσματικότητα του </w:t>
      </w:r>
      <w:r w:rsidRPr="004342AB">
        <w:rPr>
          <w:sz w:val="22"/>
          <w:szCs w:val="22"/>
        </w:rPr>
        <w:t>Arava</w:t>
      </w:r>
      <w:r w:rsidRPr="004342AB">
        <w:rPr>
          <w:sz w:val="22"/>
          <w:szCs w:val="22"/>
          <w:lang w:val="el-GR"/>
        </w:rPr>
        <w:t xml:space="preserve"> αποδείχθηκε σε μια ελεγχόμενη τυχαιοποιημένη διπλή-τυφλή μελέτη 3</w:t>
      </w:r>
      <w:r w:rsidRPr="004342AB">
        <w:rPr>
          <w:sz w:val="22"/>
          <w:szCs w:val="22"/>
        </w:rPr>
        <w:t>L</w:t>
      </w:r>
      <w:r w:rsidRPr="004342AB">
        <w:rPr>
          <w:sz w:val="22"/>
          <w:szCs w:val="22"/>
          <w:lang w:val="el-GR"/>
        </w:rPr>
        <w:t xml:space="preserve">01 σε 188 ασθενείς με ψωριασική αρθρίτιδα, στους οποίους χορηγήθηκαν 20 </w:t>
      </w:r>
      <w:r w:rsidRPr="004342AB">
        <w:rPr>
          <w:sz w:val="22"/>
          <w:szCs w:val="22"/>
        </w:rPr>
        <w:t>mg</w:t>
      </w:r>
      <w:r w:rsidRPr="004342AB">
        <w:rPr>
          <w:sz w:val="22"/>
          <w:szCs w:val="22"/>
          <w:lang w:val="el-GR"/>
        </w:rPr>
        <w:t xml:space="preserve"> ημερησίως. Η διάρκεια της αγωγής ήταν 6 μήνες.</w:t>
      </w:r>
    </w:p>
    <w:p w14:paraId="1AED9904" w14:textId="77777777" w:rsidR="003D67C9" w:rsidRPr="004342AB" w:rsidRDefault="003D67C9" w:rsidP="00674691">
      <w:pPr>
        <w:widowControl w:val="0"/>
        <w:rPr>
          <w:sz w:val="22"/>
          <w:szCs w:val="22"/>
          <w:lang w:val="el-GR"/>
        </w:rPr>
      </w:pPr>
    </w:p>
    <w:p w14:paraId="2813E753" w14:textId="77777777" w:rsidR="00801573" w:rsidRPr="004342AB" w:rsidRDefault="003D67C9" w:rsidP="00674691">
      <w:pPr>
        <w:widowControl w:val="0"/>
        <w:rPr>
          <w:sz w:val="22"/>
          <w:szCs w:val="22"/>
          <w:lang w:val="el-GR"/>
        </w:rPr>
      </w:pPr>
      <w:r w:rsidRPr="004342AB">
        <w:rPr>
          <w:sz w:val="22"/>
          <w:szCs w:val="22"/>
          <w:lang w:val="el-GR"/>
        </w:rPr>
        <w:t xml:space="preserve">Η λεφλουνομίδη σε ημερήσια δόση 20 </w:t>
      </w:r>
      <w:r w:rsidRPr="004342AB">
        <w:rPr>
          <w:sz w:val="22"/>
          <w:szCs w:val="22"/>
        </w:rPr>
        <w:t>mg</w:t>
      </w:r>
      <w:r w:rsidRPr="004342AB">
        <w:rPr>
          <w:sz w:val="22"/>
          <w:szCs w:val="22"/>
          <w:lang w:val="el-GR"/>
        </w:rPr>
        <w:t xml:space="preserve"> ήταν σημαντικά ανώτερη έναντι του </w:t>
      </w:r>
      <w:r w:rsidRPr="004342AB">
        <w:rPr>
          <w:sz w:val="22"/>
          <w:szCs w:val="22"/>
        </w:rPr>
        <w:t>placebo</w:t>
      </w:r>
      <w:r w:rsidRPr="004342AB">
        <w:rPr>
          <w:sz w:val="22"/>
          <w:szCs w:val="22"/>
          <w:lang w:val="el-GR"/>
        </w:rPr>
        <w:t xml:space="preserve"> ως προς τη μείωση των συμπτωμάτων της αρθρίτιδας σε ασθενείς με ψωριασική αρθρίτιδα: οι κατά </w:t>
      </w:r>
      <w:proofErr w:type="spellStart"/>
      <w:r w:rsidRPr="004342AB">
        <w:rPr>
          <w:sz w:val="22"/>
          <w:szCs w:val="22"/>
        </w:rPr>
        <w:t>PsARC</w:t>
      </w:r>
      <w:proofErr w:type="spellEnd"/>
      <w:r w:rsidRPr="004342AB">
        <w:rPr>
          <w:sz w:val="22"/>
          <w:szCs w:val="22"/>
          <w:lang w:val="el-GR"/>
        </w:rPr>
        <w:t xml:space="preserve"> (δείκτες ανταπόκρισης για τη θεραπεία της ψωριασικής αρθρίτιδας) ανταποκρίσεις ήταν 59% στην ομάδα της λεφλουνομίδης και 29,7% στην ομάδα του </w:t>
      </w:r>
      <w:r w:rsidRPr="004342AB">
        <w:rPr>
          <w:sz w:val="22"/>
          <w:szCs w:val="22"/>
        </w:rPr>
        <w:t>placebo</w:t>
      </w:r>
      <w:r w:rsidRPr="004342AB">
        <w:rPr>
          <w:sz w:val="22"/>
          <w:szCs w:val="22"/>
          <w:lang w:val="el-GR"/>
        </w:rPr>
        <w:t xml:space="preserve"> για 6 μήνες (</w:t>
      </w:r>
      <w:r w:rsidRPr="004342AB">
        <w:rPr>
          <w:sz w:val="22"/>
          <w:szCs w:val="22"/>
        </w:rPr>
        <w:t>p</w:t>
      </w:r>
      <w:r w:rsidRPr="004342AB">
        <w:rPr>
          <w:sz w:val="22"/>
          <w:szCs w:val="22"/>
          <w:lang w:val="el-GR"/>
        </w:rPr>
        <w:t xml:space="preserve">&lt;0,0001). </w:t>
      </w:r>
      <w:r w:rsidRPr="004342AB">
        <w:rPr>
          <w:sz w:val="22"/>
          <w:szCs w:val="22"/>
        </w:rPr>
        <w:t>H</w:t>
      </w:r>
      <w:r w:rsidRPr="004342AB">
        <w:rPr>
          <w:sz w:val="22"/>
          <w:szCs w:val="22"/>
          <w:lang w:val="el-GR"/>
        </w:rPr>
        <w:t xml:space="preserve"> αποτελεσματικότητα της λεφλουνομίδης στη βελτίωση της λειτουργίας και στη μείωση των βλαβών δέρματος ήταν μέτρια.</w:t>
      </w:r>
    </w:p>
    <w:p w14:paraId="1E9E2FD3" w14:textId="77777777" w:rsidR="00575B69" w:rsidRPr="004342AB" w:rsidRDefault="00575B69" w:rsidP="00575B69">
      <w:pPr>
        <w:widowControl w:val="0"/>
        <w:rPr>
          <w:sz w:val="22"/>
          <w:szCs w:val="22"/>
          <w:lang w:val="el-GR"/>
        </w:rPr>
      </w:pPr>
    </w:p>
    <w:p w14:paraId="359D6EDF" w14:textId="77777777" w:rsidR="00575B69" w:rsidRPr="004342AB" w:rsidRDefault="00575B69" w:rsidP="00575B69">
      <w:pPr>
        <w:widowControl w:val="0"/>
        <w:rPr>
          <w:i/>
          <w:sz w:val="22"/>
          <w:szCs w:val="22"/>
          <w:lang w:val="el-GR"/>
        </w:rPr>
      </w:pPr>
      <w:r w:rsidRPr="004342AB">
        <w:rPr>
          <w:i/>
          <w:sz w:val="22"/>
          <w:szCs w:val="22"/>
          <w:lang w:val="el-GR"/>
        </w:rPr>
        <w:t>Μελέτες μετά την κυκλοφορία του προϊόντος</w:t>
      </w:r>
    </w:p>
    <w:p w14:paraId="73B323D8" w14:textId="77777777" w:rsidR="00575B69" w:rsidRPr="004342AB" w:rsidRDefault="00EE0A2E" w:rsidP="00575B69">
      <w:pPr>
        <w:widowControl w:val="0"/>
        <w:rPr>
          <w:sz w:val="22"/>
          <w:szCs w:val="22"/>
          <w:lang w:val="el-GR"/>
        </w:rPr>
      </w:pPr>
      <w:r w:rsidRPr="004342AB">
        <w:rPr>
          <w:sz w:val="22"/>
          <w:szCs w:val="22"/>
          <w:lang w:val="el-GR"/>
        </w:rPr>
        <w:t>Μια τυχαιοποιημένη μελέτη αξιολόγησε τ</w:t>
      </w:r>
      <w:r w:rsidR="00575B69" w:rsidRPr="004342AB">
        <w:rPr>
          <w:sz w:val="22"/>
          <w:szCs w:val="22"/>
          <w:lang w:val="el-GR"/>
        </w:rPr>
        <w:t xml:space="preserve">ο ποσοστό ανταπόκρισης της κλινικής αποτελεσματικότητας σε ασθενείς με πρώιμη ΡΑ που δεν </w:t>
      </w:r>
      <w:r w:rsidR="00BD5BB6" w:rsidRPr="004342AB">
        <w:rPr>
          <w:sz w:val="22"/>
          <w:szCs w:val="22"/>
          <w:lang w:val="el-GR"/>
        </w:rPr>
        <w:t>έχουν λάβει στο παρελθόν</w:t>
      </w:r>
      <w:r w:rsidR="00575B69" w:rsidRPr="004342AB">
        <w:rPr>
          <w:sz w:val="22"/>
          <w:szCs w:val="22"/>
          <w:lang w:val="el-GR"/>
        </w:rPr>
        <w:t xml:space="preserve"> </w:t>
      </w:r>
      <w:r w:rsidR="00575B69" w:rsidRPr="004342AB">
        <w:rPr>
          <w:sz w:val="22"/>
          <w:szCs w:val="22"/>
        </w:rPr>
        <w:t>DMARD</w:t>
      </w:r>
      <w:r w:rsidR="00575B69" w:rsidRPr="004342AB">
        <w:rPr>
          <w:sz w:val="22"/>
          <w:szCs w:val="22"/>
          <w:lang w:val="el-GR"/>
        </w:rPr>
        <w:t xml:space="preserve"> (</w:t>
      </w:r>
      <w:r w:rsidR="00575B69" w:rsidRPr="004342AB">
        <w:rPr>
          <w:sz w:val="22"/>
          <w:szCs w:val="22"/>
        </w:rPr>
        <w:t>n</w:t>
      </w:r>
      <w:r w:rsidR="00575B69" w:rsidRPr="004342AB">
        <w:rPr>
          <w:sz w:val="22"/>
          <w:szCs w:val="22"/>
          <w:lang w:val="el-GR"/>
        </w:rPr>
        <w:t xml:space="preserve">=121), </w:t>
      </w:r>
      <w:r w:rsidR="00BD5BB6" w:rsidRPr="004342AB">
        <w:rPr>
          <w:sz w:val="22"/>
          <w:szCs w:val="22"/>
          <w:lang w:val="el-GR"/>
        </w:rPr>
        <w:t>κατά την</w:t>
      </w:r>
      <w:r w:rsidR="00575B69" w:rsidRPr="004342AB">
        <w:rPr>
          <w:sz w:val="22"/>
          <w:szCs w:val="22"/>
          <w:lang w:val="el-GR"/>
        </w:rPr>
        <w:t xml:space="preserve"> οποία έλαβαν είτε 20 </w:t>
      </w:r>
      <w:r w:rsidR="00575B69" w:rsidRPr="004342AB">
        <w:rPr>
          <w:sz w:val="22"/>
          <w:szCs w:val="22"/>
        </w:rPr>
        <w:t>mg</w:t>
      </w:r>
      <w:r w:rsidR="00575B69" w:rsidRPr="004342AB">
        <w:rPr>
          <w:sz w:val="22"/>
          <w:szCs w:val="22"/>
          <w:lang w:val="el-GR"/>
        </w:rPr>
        <w:t>, είτε 100 </w:t>
      </w:r>
      <w:r w:rsidR="00575B69" w:rsidRPr="004342AB">
        <w:rPr>
          <w:sz w:val="22"/>
          <w:szCs w:val="22"/>
        </w:rPr>
        <w:t>mg</w:t>
      </w:r>
      <w:r w:rsidR="00575B69" w:rsidRPr="004342AB">
        <w:rPr>
          <w:sz w:val="22"/>
          <w:szCs w:val="22"/>
          <w:lang w:val="el-GR"/>
        </w:rPr>
        <w:t xml:space="preserve"> λεφλουνομίδης σε δύο παράλληλες ομάδες </w:t>
      </w:r>
      <w:r w:rsidR="00575B69" w:rsidRPr="004342AB">
        <w:rPr>
          <w:sz w:val="22"/>
          <w:szCs w:val="22"/>
          <w:lang w:val="el-GR"/>
        </w:rPr>
        <w:lastRenderedPageBreak/>
        <w:t>κατά τη διάρκεια των τριών πρώτων ημερών της διπλής τυφλής περιόδου. Η αρχική περίοδος ακολουθήθηκε από μια ανοιχτή περίοδο συντήρησης τριών μηνών, κατά τη διάρκεια της οποίας και οι δύο ομάδες έλαβαν 20 </w:t>
      </w:r>
      <w:r w:rsidR="00575B69" w:rsidRPr="004342AB">
        <w:rPr>
          <w:sz w:val="22"/>
          <w:szCs w:val="22"/>
        </w:rPr>
        <w:t>mg</w:t>
      </w:r>
      <w:r w:rsidR="00575B69" w:rsidRPr="004342AB">
        <w:rPr>
          <w:sz w:val="22"/>
          <w:szCs w:val="22"/>
          <w:lang w:val="el-GR"/>
        </w:rPr>
        <w:t xml:space="preserve"> λεφλουνομίδης ημερησίως. Κανένα επιπρόσθετο συνολικό όφελος δεν παρατηρήθηκε στον πληθυσμό που μελετήθηκε με τη χρήση του σχήματος με δόση φόρτισης. Τα δεδομένα ασφάλειας που αποκτήθηκαν και από τις δύο ομάδες αγωγής ήταν σύμφωνα με το γνωστό προφίλ ασφάλειας της λεφλουνομίδης, ωστόσο, η συχνότητα εμφάνισης ανεπιθύμητων ενεργειών από το γαστρεντερικό και αυξημένων ηπατικών ενζύμων </w:t>
      </w:r>
      <w:r w:rsidR="009E014D" w:rsidRPr="004342AB">
        <w:rPr>
          <w:sz w:val="22"/>
          <w:szCs w:val="22"/>
          <w:lang w:val="el-GR"/>
        </w:rPr>
        <w:t>έτεινε να είναι</w:t>
      </w:r>
      <w:r w:rsidR="00575B69" w:rsidRPr="004342AB">
        <w:rPr>
          <w:sz w:val="22"/>
          <w:szCs w:val="22"/>
          <w:lang w:val="el-GR"/>
        </w:rPr>
        <w:t xml:space="preserve"> υψηλότερη στους ασθενείς που έλαβαν τη δόση φόρτισης των 100 </w:t>
      </w:r>
      <w:r w:rsidR="00575B69" w:rsidRPr="004342AB">
        <w:rPr>
          <w:sz w:val="22"/>
          <w:szCs w:val="22"/>
        </w:rPr>
        <w:t>mg</w:t>
      </w:r>
      <w:r w:rsidR="00575B69" w:rsidRPr="004342AB">
        <w:rPr>
          <w:sz w:val="22"/>
          <w:szCs w:val="22"/>
          <w:lang w:val="el-GR"/>
        </w:rPr>
        <w:t xml:space="preserve"> λεφλουνομίδης.</w:t>
      </w:r>
    </w:p>
    <w:p w14:paraId="3A731692" w14:textId="77777777" w:rsidR="003D67C9" w:rsidRPr="004342AB" w:rsidRDefault="003D67C9" w:rsidP="00674691">
      <w:pPr>
        <w:widowControl w:val="0"/>
        <w:rPr>
          <w:sz w:val="22"/>
          <w:szCs w:val="22"/>
          <w:lang w:val="el-GR"/>
        </w:rPr>
      </w:pPr>
    </w:p>
    <w:p w14:paraId="6C35B7AD"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5.2 </w:t>
      </w:r>
      <w:r w:rsidRPr="004342AB">
        <w:rPr>
          <w:b/>
          <w:bCs/>
          <w:sz w:val="22"/>
          <w:szCs w:val="22"/>
          <w:lang w:val="el-GR"/>
        </w:rPr>
        <w:tab/>
        <w:t>Φαρμακοκινητικές ιδιότητες</w:t>
      </w:r>
    </w:p>
    <w:p w14:paraId="63D4637A" w14:textId="77777777" w:rsidR="003D67C9" w:rsidRPr="004342AB" w:rsidRDefault="003D67C9" w:rsidP="00674691">
      <w:pPr>
        <w:widowControl w:val="0"/>
        <w:ind w:left="720" w:hanging="720"/>
        <w:rPr>
          <w:sz w:val="22"/>
          <w:szCs w:val="22"/>
          <w:lang w:val="el-GR"/>
        </w:rPr>
      </w:pPr>
    </w:p>
    <w:p w14:paraId="65F9346E"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μετατρέπεται ταχέως στο δραστικό μεταβολίτη, Α771726, με μεταβολισμό της πρώτης διόδου (διάνοιξη δακτυλίου) στο τοίχωμα του εντέρου και στο ήπαρ. Σε μια μελέτη με ραδιοεπισημασμένη </w:t>
      </w:r>
      <w:r w:rsidRPr="004342AB">
        <w:rPr>
          <w:sz w:val="22"/>
          <w:szCs w:val="22"/>
          <w:vertAlign w:val="superscript"/>
          <w:lang w:val="el-GR"/>
        </w:rPr>
        <w:t>14</w:t>
      </w:r>
      <w:r w:rsidRPr="004342AB">
        <w:rPr>
          <w:sz w:val="22"/>
          <w:szCs w:val="22"/>
        </w:rPr>
        <w:t>C</w:t>
      </w:r>
      <w:r w:rsidRPr="004342AB">
        <w:rPr>
          <w:sz w:val="22"/>
          <w:szCs w:val="22"/>
          <w:lang w:val="el-GR"/>
        </w:rPr>
        <w:t xml:space="preserve">- λεφλουνομίδη σε τρεις υγιείς εθελοντές δεν ανιχνεύθηκε αμετάβλητη λεφλουνομίδη στο πλάσμα, στα ούρα ή στα κόπρανα. Σε άλλες μελέτες, σπάνια ανιχνεύθηκαν αμετάβλητα επίπεδα λεφλουνομίδης στο πλάσμα, </w:t>
      </w:r>
      <w:r w:rsidR="000C61BF" w:rsidRPr="004342AB">
        <w:rPr>
          <w:sz w:val="22"/>
          <w:szCs w:val="22"/>
          <w:lang w:val="el-GR"/>
        </w:rPr>
        <w:t xml:space="preserve">ωστόσο, ήταν σε </w:t>
      </w:r>
      <w:r w:rsidRPr="004342AB">
        <w:rPr>
          <w:sz w:val="22"/>
          <w:szCs w:val="22"/>
          <w:lang w:val="el-GR"/>
        </w:rPr>
        <w:t xml:space="preserve">επίπεδα πλάσματος </w:t>
      </w:r>
      <w:r w:rsidR="000C61BF" w:rsidRPr="004342AB">
        <w:rPr>
          <w:sz w:val="22"/>
          <w:szCs w:val="22"/>
          <w:lang w:val="el-GR"/>
        </w:rPr>
        <w:t>των</w:t>
      </w:r>
      <w:r w:rsidRPr="004342AB">
        <w:rPr>
          <w:sz w:val="22"/>
          <w:szCs w:val="22"/>
          <w:lang w:val="el-GR"/>
        </w:rPr>
        <w:t xml:space="preserve"> </w:t>
      </w:r>
      <w:r w:rsidRPr="004342AB">
        <w:rPr>
          <w:sz w:val="22"/>
          <w:szCs w:val="22"/>
        </w:rPr>
        <w:t>ng</w:t>
      </w:r>
      <w:r w:rsidRPr="004342AB">
        <w:rPr>
          <w:sz w:val="22"/>
          <w:szCs w:val="22"/>
          <w:lang w:val="el-GR"/>
        </w:rPr>
        <w:t>/</w:t>
      </w:r>
      <w:r w:rsidRPr="004342AB">
        <w:rPr>
          <w:sz w:val="22"/>
          <w:szCs w:val="22"/>
        </w:rPr>
        <w:t>ml</w:t>
      </w:r>
      <w:r w:rsidRPr="004342AB">
        <w:rPr>
          <w:sz w:val="22"/>
          <w:szCs w:val="22"/>
          <w:lang w:val="el-GR"/>
        </w:rPr>
        <w:t xml:space="preserve">. Ο μόνος ραδιοεπισημασμένος μεταβολίτης που ανιχνεύθηκε στο πλάσμα ήταν ο Α771726. Ο μεταβολίτης αυτός ευθύνεται ουσιαστικά για όλη την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δραστικότητα του </w:t>
      </w:r>
      <w:r w:rsidRPr="004342AB">
        <w:rPr>
          <w:sz w:val="22"/>
          <w:szCs w:val="22"/>
        </w:rPr>
        <w:t>Arava</w:t>
      </w:r>
      <w:r w:rsidRPr="004342AB">
        <w:rPr>
          <w:sz w:val="22"/>
          <w:szCs w:val="22"/>
          <w:lang w:val="el-GR"/>
        </w:rPr>
        <w:t>.</w:t>
      </w:r>
    </w:p>
    <w:p w14:paraId="245D5C7E" w14:textId="77777777" w:rsidR="003D67C9" w:rsidRPr="004342AB" w:rsidRDefault="003D67C9" w:rsidP="00674691">
      <w:pPr>
        <w:widowControl w:val="0"/>
        <w:ind w:left="720" w:hanging="720"/>
        <w:rPr>
          <w:sz w:val="22"/>
          <w:szCs w:val="22"/>
          <w:lang w:val="el-GR"/>
        </w:rPr>
      </w:pPr>
    </w:p>
    <w:p w14:paraId="2CB22345" w14:textId="7E577938" w:rsidR="003D67C9" w:rsidRPr="00BD57BB" w:rsidRDefault="00E12A08" w:rsidP="00674691">
      <w:pPr>
        <w:pStyle w:val="Heading6"/>
        <w:keepNext w:val="0"/>
        <w:widowControl w:val="0"/>
        <w:ind w:left="0" w:firstLine="0"/>
        <w:jc w:val="left"/>
        <w:rPr>
          <w:rFonts w:ascii="Times New Roman" w:hAnsi="Times New Roman"/>
          <w:b w:val="0"/>
          <w:szCs w:val="22"/>
          <w:u w:val="single"/>
        </w:rPr>
      </w:pPr>
      <w:r w:rsidRPr="00BD57BB">
        <w:rPr>
          <w:rFonts w:ascii="Times New Roman" w:hAnsi="Times New Roman"/>
          <w:b w:val="0"/>
          <w:szCs w:val="22"/>
          <w:u w:val="single"/>
        </w:rPr>
        <w:t>Aπορρόφηση</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vault_nd_1af48eb6-0035-4b8d-b502-630eae874cc7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48FFCB35" w14:textId="77777777" w:rsidR="003D67C9" w:rsidRPr="004342AB" w:rsidRDefault="003D67C9" w:rsidP="00674691">
      <w:pPr>
        <w:widowControl w:val="0"/>
        <w:rPr>
          <w:sz w:val="22"/>
          <w:szCs w:val="22"/>
          <w:lang w:val="el-GR"/>
        </w:rPr>
      </w:pPr>
    </w:p>
    <w:p w14:paraId="1823927D" w14:textId="77777777" w:rsidR="003D67C9" w:rsidRPr="004342AB" w:rsidRDefault="003D67C9" w:rsidP="00674691">
      <w:pPr>
        <w:widowControl w:val="0"/>
        <w:rPr>
          <w:sz w:val="22"/>
          <w:szCs w:val="22"/>
          <w:lang w:val="el-GR"/>
        </w:rPr>
      </w:pPr>
      <w:r w:rsidRPr="004342AB">
        <w:rPr>
          <w:sz w:val="22"/>
          <w:szCs w:val="22"/>
          <w:lang w:val="el-GR"/>
        </w:rPr>
        <w:t xml:space="preserve">Τα στοιχεία απέκκρισης από τη μελέτη </w:t>
      </w:r>
      <w:r w:rsidRPr="004342AB">
        <w:rPr>
          <w:sz w:val="22"/>
          <w:szCs w:val="22"/>
          <w:vertAlign w:val="superscript"/>
          <w:lang w:val="el-GR"/>
        </w:rPr>
        <w:t>14</w:t>
      </w:r>
      <w:r w:rsidRPr="004342AB">
        <w:rPr>
          <w:sz w:val="22"/>
          <w:szCs w:val="22"/>
        </w:rPr>
        <w:t>C</w:t>
      </w:r>
      <w:r w:rsidRPr="004342AB">
        <w:rPr>
          <w:sz w:val="22"/>
          <w:szCs w:val="22"/>
          <w:lang w:val="el-GR"/>
        </w:rPr>
        <w:t xml:space="preserve"> έδειξαν ότι απορροφήθηκε τουλάχιστον ποσοστό 82-95% της δόσης. Ο χρόνος επίτευξης μέγιστων συγκεντρώσεων του Α771726 στο πλάσμα είναι πολύ ευμετάβλητος. Μετά την εφάπαξ χορήγηση τα μέγιστα επίπεδα του πλάσματος δυνατόν να παρουσιασθούν μετά από 1-24</w:t>
      </w:r>
      <w:r w:rsidRPr="004342AB">
        <w:rPr>
          <w:sz w:val="22"/>
          <w:szCs w:val="22"/>
          <w:lang w:val="de-DE"/>
        </w:rPr>
        <w:t> </w:t>
      </w:r>
      <w:r w:rsidRPr="004342AB">
        <w:rPr>
          <w:sz w:val="22"/>
          <w:szCs w:val="22"/>
          <w:lang w:val="el-GR"/>
        </w:rPr>
        <w:t>ώρες. Η λεφλουνομίδη μπορεί να χορηγηθεί με την τροφή, επειδή ο ρυθμός απορρόφησης είναι συγκρίσιμος τόσο με ύπαρξη τροφής</w:t>
      </w:r>
      <w:r w:rsidR="00D42C8F" w:rsidRPr="004342AB">
        <w:rPr>
          <w:sz w:val="22"/>
          <w:szCs w:val="22"/>
          <w:lang w:val="el-GR"/>
        </w:rPr>
        <w:t xml:space="preserve"> όσο και σε κατάσταση νηστείας</w:t>
      </w:r>
      <w:r w:rsidRPr="004342AB">
        <w:rPr>
          <w:sz w:val="22"/>
          <w:szCs w:val="22"/>
          <w:lang w:val="el-GR"/>
        </w:rPr>
        <w:t>. Λόγω της πολύ μεγάλης ημιπεριόδου ζωής του Α771726 (περίπου 2 εβδομάδες) σε κλινικές μελέτες χορηγήθηκε δόση εφόδου 100 mg για 3 ημέρες προκειμένου να διευκολυνθεί η ταχεία επίτευξη των επιπέδων του Α771726 σε σταθερή κατάσταση. Υπολογίζεται ότι χωρίς τη δόση εφόδου απαιτείται χρονικό διάστημα χορήγησης 2 μηνών προκειμένου να επιτευχθούν οι συγκεντρώσεις του πλάσματος σε σταθερή κατάσταση. Σε μελέτες πολλαπλών δόσεων σε ασθενείς με ρευματοειδή αρθρίτιδα, οι φαρμακοκινητικές παράμετροι του Α771726 ήταν γραμμικές σε εύρος δόσης 5</w:t>
      </w:r>
      <w:r w:rsidR="006E78CF" w:rsidRPr="004342AB">
        <w:rPr>
          <w:sz w:val="22"/>
          <w:szCs w:val="22"/>
          <w:lang w:val="el-GR"/>
        </w:rPr>
        <w:t xml:space="preserve"> έως </w:t>
      </w:r>
      <w:r w:rsidRPr="004342AB">
        <w:rPr>
          <w:sz w:val="22"/>
          <w:szCs w:val="22"/>
          <w:lang w:val="el-GR"/>
        </w:rPr>
        <w:t>25 mg. Σε αυτές τις μελέτες η κλινική δράση έχει στενή σχέση με τις συγκεντρώσεις του Α771726 στο πλάσμα και με την ημερήσια δόση λεφλουνομίδης. Σε επίπεδο δόσης 20 mg/ημέρα, οι κατά μέσο όρο συγκεντρώσεις του Α771726 στο πλάσμα σε σταθερή κατάσταση ήταν περίπου 35</w:t>
      </w:r>
      <w:r w:rsidRPr="004342AB">
        <w:rPr>
          <w:sz w:val="22"/>
          <w:szCs w:val="22"/>
          <w:lang w:val="de-DE"/>
        </w:rPr>
        <w:t> </w:t>
      </w:r>
      <w:r w:rsidRPr="004342AB">
        <w:rPr>
          <w:sz w:val="22"/>
          <w:szCs w:val="22"/>
          <w:lang w:val="el-GR"/>
        </w:rPr>
        <w:t>μ</w:t>
      </w:r>
      <w:r w:rsidRPr="004342AB">
        <w:rPr>
          <w:sz w:val="22"/>
          <w:szCs w:val="22"/>
        </w:rPr>
        <w:t>g</w:t>
      </w:r>
      <w:r w:rsidRPr="004342AB">
        <w:rPr>
          <w:sz w:val="22"/>
          <w:szCs w:val="22"/>
          <w:lang w:val="el-GR"/>
        </w:rPr>
        <w:t>/</w:t>
      </w:r>
      <w:r w:rsidRPr="004342AB">
        <w:rPr>
          <w:sz w:val="22"/>
          <w:szCs w:val="22"/>
        </w:rPr>
        <w:t>ml</w:t>
      </w:r>
      <w:r w:rsidRPr="004342AB">
        <w:rPr>
          <w:sz w:val="22"/>
          <w:szCs w:val="22"/>
          <w:lang w:val="el-GR"/>
        </w:rPr>
        <w:t>. Τα επίπεδα πλάσματος σε σταθερή κατάσταση είναι αυξημένα περίπου κατά 33</w:t>
      </w:r>
      <w:r w:rsidR="006E78CF" w:rsidRPr="004342AB">
        <w:rPr>
          <w:sz w:val="22"/>
          <w:szCs w:val="22"/>
          <w:lang w:val="el-GR"/>
        </w:rPr>
        <w:t xml:space="preserve"> έως </w:t>
      </w:r>
      <w:r w:rsidRPr="004342AB">
        <w:rPr>
          <w:sz w:val="22"/>
          <w:szCs w:val="22"/>
          <w:lang w:val="el-GR"/>
        </w:rPr>
        <w:t>35 φορές συγκρινόμενα με εκείνα της εφάπαξ δόσεως.</w:t>
      </w:r>
    </w:p>
    <w:p w14:paraId="27B77DE8" w14:textId="77777777" w:rsidR="003D67C9" w:rsidRPr="004342AB" w:rsidRDefault="003D67C9" w:rsidP="00674691">
      <w:pPr>
        <w:pStyle w:val="Heading7"/>
        <w:keepNext w:val="0"/>
        <w:widowControl w:val="0"/>
        <w:ind w:firstLine="0"/>
        <w:jc w:val="left"/>
        <w:rPr>
          <w:rFonts w:ascii="Times New Roman" w:hAnsi="Times New Roman"/>
          <w:szCs w:val="22"/>
          <w:lang w:val="el-GR"/>
        </w:rPr>
      </w:pPr>
    </w:p>
    <w:p w14:paraId="45660579" w14:textId="22E43DBC" w:rsidR="003D67C9" w:rsidRPr="00BD57BB" w:rsidRDefault="00E12A08" w:rsidP="00674691">
      <w:pPr>
        <w:pStyle w:val="Heading7"/>
        <w:keepNext w:val="0"/>
        <w:widowControl w:val="0"/>
        <w:ind w:firstLine="0"/>
        <w:jc w:val="left"/>
        <w:rPr>
          <w:rFonts w:ascii="Times New Roman" w:hAnsi="Times New Roman"/>
          <w:b w:val="0"/>
          <w:szCs w:val="22"/>
          <w:u w:val="single"/>
          <w:lang w:val="el-GR"/>
        </w:rPr>
      </w:pPr>
      <w:r w:rsidRPr="00BD57BB">
        <w:rPr>
          <w:rFonts w:ascii="Times New Roman" w:hAnsi="Times New Roman"/>
          <w:b w:val="0"/>
          <w:szCs w:val="22"/>
          <w:u w:val="single"/>
          <w:lang w:val="el-GR"/>
        </w:rPr>
        <w:t>Κατανομή</w:t>
      </w:r>
      <w:r w:rsidR="004A11A9">
        <w:rPr>
          <w:rFonts w:ascii="Times New Roman" w:hAnsi="Times New Roman"/>
          <w:b w:val="0"/>
          <w:szCs w:val="22"/>
          <w:u w:val="single"/>
          <w:lang w:val="el-GR"/>
        </w:rPr>
        <w:fldChar w:fldCharType="begin"/>
      </w:r>
      <w:r w:rsidR="004A11A9">
        <w:rPr>
          <w:rFonts w:ascii="Times New Roman" w:hAnsi="Times New Roman"/>
          <w:b w:val="0"/>
          <w:szCs w:val="22"/>
          <w:u w:val="single"/>
          <w:lang w:val="el-GR"/>
        </w:rPr>
        <w:instrText xml:space="preserve"> DOCVARIABLE vault_nd_6c7e3027-0c40-4957-9e56-b482177886e3 \* MERGEFORMAT </w:instrText>
      </w:r>
      <w:r w:rsidR="004A11A9">
        <w:rPr>
          <w:rFonts w:ascii="Times New Roman" w:hAnsi="Times New Roman"/>
          <w:b w:val="0"/>
          <w:szCs w:val="22"/>
          <w:u w:val="single"/>
          <w:lang w:val="el-GR"/>
        </w:rPr>
        <w:fldChar w:fldCharType="separate"/>
      </w:r>
      <w:r w:rsidR="004A11A9">
        <w:rPr>
          <w:rFonts w:ascii="Times New Roman" w:hAnsi="Times New Roman"/>
          <w:b w:val="0"/>
          <w:szCs w:val="22"/>
          <w:u w:val="single"/>
          <w:lang w:val="el-GR"/>
        </w:rPr>
        <w:t xml:space="preserve"> </w:t>
      </w:r>
      <w:r w:rsidR="004A11A9">
        <w:rPr>
          <w:rFonts w:ascii="Times New Roman" w:hAnsi="Times New Roman"/>
          <w:b w:val="0"/>
          <w:szCs w:val="22"/>
          <w:u w:val="single"/>
          <w:lang w:val="el-GR"/>
        </w:rPr>
        <w:fldChar w:fldCharType="end"/>
      </w:r>
    </w:p>
    <w:p w14:paraId="75ECC4C7" w14:textId="77777777" w:rsidR="003D67C9" w:rsidRPr="004342AB" w:rsidRDefault="003D67C9" w:rsidP="00674691">
      <w:pPr>
        <w:widowControl w:val="0"/>
        <w:rPr>
          <w:sz w:val="22"/>
          <w:szCs w:val="22"/>
          <w:lang w:val="el-GR"/>
        </w:rPr>
      </w:pPr>
    </w:p>
    <w:p w14:paraId="1745ED9F" w14:textId="77777777" w:rsidR="003D67C9" w:rsidRPr="004342AB" w:rsidRDefault="003D67C9" w:rsidP="00674691">
      <w:pPr>
        <w:widowControl w:val="0"/>
        <w:rPr>
          <w:sz w:val="22"/>
          <w:szCs w:val="22"/>
          <w:lang w:val="el-GR"/>
        </w:rPr>
      </w:pPr>
      <w:r w:rsidRPr="004342AB">
        <w:rPr>
          <w:sz w:val="22"/>
          <w:szCs w:val="22"/>
          <w:lang w:val="el-GR"/>
        </w:rPr>
        <w:t>Στο πλάσμα των ανθρώπων ο Α771726 δεσμεύεται εκτεταμένα με τις πρωτεΐνες (λευκωματίνη). Το μη δεσμευμένο κλάσμα του Α771726 ήταν 0,62% περίπου. Η δέσμευση του Α771726 είναι γραμμική στις συγκεντρώσεις θεραπευτικού εύρους. Η δέσμευση του Α771726 παρουσιάσθηκε ελαφρώς μειωμένη και περισσότερο ευμετάβλητη στο πλάσμα ασθενών με ρευματοειδή αρθρίτιδα ή με χρόνια νεφρική ανεπάρκεια. Η εκτεταμένη δέσμευση του Α771726 με τις πρωτεΐνες μπορεί να προκαλέσει εκτόπιση άλλων φαρμάκων που έχουν υψηλή δέσμευση. Παρ</w:t>
      </w:r>
      <w:r w:rsidR="003519BD" w:rsidRPr="004342AB">
        <w:rPr>
          <w:sz w:val="22"/>
          <w:szCs w:val="22"/>
          <w:lang w:val="el-GR"/>
        </w:rPr>
        <w:t>’</w:t>
      </w:r>
      <w:r w:rsidRPr="004342AB">
        <w:rPr>
          <w:sz w:val="22"/>
          <w:szCs w:val="22"/>
          <w:lang w:val="el-GR"/>
        </w:rPr>
        <w:t xml:space="preserve"> όλα αυτά μελέτες αλληλεπίδρασης με βαρφαρίνη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ως προς τη δέσμευση με τις πρωτεΐνες του πλάσματος σε κλινικά σημαντικές συγκεντρώσεις δεν εμφάνισαν κάποια αλληλεπίδραση. Από παρόμοιες μελέτες φάνηκε ότι η ιβουπροφαίνη και η δικλοφενάκη δεν εκτοπίζουν τον Α771726, ενώ το αδέσμευτο κλάσμα του Α771726 αυξάνεται κατά 2</w:t>
      </w:r>
      <w:r w:rsidR="003519BD" w:rsidRPr="004342AB">
        <w:rPr>
          <w:sz w:val="22"/>
          <w:szCs w:val="22"/>
          <w:lang w:val="el-GR"/>
        </w:rPr>
        <w:t xml:space="preserve"> έως </w:t>
      </w:r>
      <w:r w:rsidRPr="004342AB">
        <w:rPr>
          <w:sz w:val="22"/>
          <w:szCs w:val="22"/>
          <w:lang w:val="el-GR"/>
        </w:rPr>
        <w:t>3</w:t>
      </w:r>
      <w:r w:rsidRPr="004342AB">
        <w:rPr>
          <w:sz w:val="22"/>
          <w:szCs w:val="22"/>
        </w:rPr>
        <w:t> </w:t>
      </w:r>
      <w:r w:rsidRPr="004342AB">
        <w:rPr>
          <w:sz w:val="22"/>
          <w:szCs w:val="22"/>
          <w:lang w:val="el-GR"/>
        </w:rPr>
        <w:t xml:space="preserve">φορές σε παρουσία της τολβουταμίδης. Ο Α771726 εκτόπισε την ιβουπροφαίνη, τη δικλοφενάκη και την τολβουταμίδη ενώ το αδέσμευτο κλάσμα αυτών των </w:t>
      </w:r>
      <w:r w:rsidR="005F2BCD">
        <w:rPr>
          <w:sz w:val="22"/>
          <w:szCs w:val="22"/>
          <w:lang w:val="el-GR"/>
        </w:rPr>
        <w:t>φαρμακευτικών προϊόντων</w:t>
      </w:r>
      <w:r w:rsidR="005F2BCD" w:rsidRPr="004342AB">
        <w:rPr>
          <w:sz w:val="22"/>
          <w:szCs w:val="22"/>
          <w:lang w:val="el-GR"/>
        </w:rPr>
        <w:t xml:space="preserve"> </w:t>
      </w:r>
      <w:r w:rsidRPr="004342AB">
        <w:rPr>
          <w:sz w:val="22"/>
          <w:szCs w:val="22"/>
          <w:lang w:val="el-GR"/>
        </w:rPr>
        <w:t xml:space="preserve">αυξήθηκε </w:t>
      </w:r>
      <w:r w:rsidR="005F2BCD">
        <w:rPr>
          <w:sz w:val="22"/>
          <w:szCs w:val="22"/>
          <w:lang w:val="el-GR"/>
        </w:rPr>
        <w:t xml:space="preserve">μόνο </w:t>
      </w:r>
      <w:r w:rsidRPr="004342AB">
        <w:rPr>
          <w:sz w:val="22"/>
          <w:szCs w:val="22"/>
          <w:lang w:val="el-GR"/>
        </w:rPr>
        <w:t>κατά 10%</w:t>
      </w:r>
      <w:r w:rsidR="003519BD" w:rsidRPr="004342AB">
        <w:rPr>
          <w:sz w:val="22"/>
          <w:szCs w:val="22"/>
          <w:lang w:val="el-GR"/>
        </w:rPr>
        <w:t xml:space="preserve"> έως </w:t>
      </w:r>
      <w:r w:rsidRPr="004342AB">
        <w:rPr>
          <w:sz w:val="22"/>
          <w:szCs w:val="22"/>
          <w:lang w:val="el-GR"/>
        </w:rPr>
        <w:t>50%. Δεν υπάρχει ένδειξη ότι οι δράσεις αυτές έχουν κλινική σημασία. Σύμφωνα με την εκτεταμένη δέσμευση με τις πρωτεΐνες, ο Α771726 έχει χαμηλό φαινόμενο όγκο κατανομής (περίπου 11 λίτρα). Δεν υπάρχει κάποια ιδιαίτερη πρόσληψη στα ερυθροκύτταρα.</w:t>
      </w:r>
    </w:p>
    <w:p w14:paraId="70B9B2D1" w14:textId="77777777" w:rsidR="00212700" w:rsidRPr="004342AB" w:rsidRDefault="00212700" w:rsidP="00674691">
      <w:pPr>
        <w:widowControl w:val="0"/>
        <w:rPr>
          <w:sz w:val="22"/>
          <w:szCs w:val="22"/>
          <w:lang w:val="el-GR"/>
        </w:rPr>
      </w:pPr>
    </w:p>
    <w:p w14:paraId="1F0DF5C3" w14:textId="683320CF" w:rsidR="003D67C9" w:rsidRPr="00BD57BB" w:rsidRDefault="00F31EB2"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Βιομετασχηματισμός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vault_nd_c1ee3e51-2af3-420f-8564-c115689cc285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7599FACD" w14:textId="77777777" w:rsidR="003D67C9" w:rsidRPr="004342AB" w:rsidRDefault="003D67C9" w:rsidP="00674691">
      <w:pPr>
        <w:widowControl w:val="0"/>
        <w:rPr>
          <w:b/>
          <w:sz w:val="22"/>
          <w:szCs w:val="22"/>
          <w:lang w:val="el-GR"/>
        </w:rPr>
      </w:pPr>
    </w:p>
    <w:p w14:paraId="2F3776D2"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μεταβολίζεται σε ένα κυρίαρχο (Α771726) και σε πολλούς μικρότερης σημασίας μεταβολίτες συμπεριλαμβανόμενου του ΤFΜΑ (4–τριφλουορομεθυλανιλίνη). </w:t>
      </w:r>
      <w:r w:rsidR="00A824B2" w:rsidRPr="004342AB">
        <w:rPr>
          <w:sz w:val="22"/>
          <w:szCs w:val="22"/>
          <w:lang w:val="el-GR"/>
        </w:rPr>
        <w:t>Ο</w:t>
      </w:r>
      <w:r w:rsidRPr="004342AB">
        <w:rPr>
          <w:sz w:val="22"/>
          <w:szCs w:val="22"/>
          <w:lang w:val="el-GR"/>
        </w:rPr>
        <w:t xml:space="preserve"> μεταβολικ</w:t>
      </w:r>
      <w:r w:rsidR="00A824B2" w:rsidRPr="004342AB">
        <w:rPr>
          <w:sz w:val="22"/>
          <w:szCs w:val="22"/>
          <w:lang w:val="el-GR"/>
        </w:rPr>
        <w:t>ός</w:t>
      </w:r>
      <w:r w:rsidRPr="004342AB">
        <w:rPr>
          <w:sz w:val="22"/>
          <w:szCs w:val="22"/>
          <w:lang w:val="el-GR"/>
        </w:rPr>
        <w:t xml:space="preserve"> βιομετα</w:t>
      </w:r>
      <w:r w:rsidR="00A824B2" w:rsidRPr="004342AB">
        <w:rPr>
          <w:sz w:val="22"/>
          <w:szCs w:val="22"/>
          <w:lang w:val="el-GR"/>
        </w:rPr>
        <w:t>σχηματισμός</w:t>
      </w:r>
      <w:r w:rsidRPr="004342AB">
        <w:rPr>
          <w:sz w:val="22"/>
          <w:szCs w:val="22"/>
          <w:lang w:val="el-GR"/>
        </w:rPr>
        <w:t xml:space="preserve"> της λεφλουνομίδης σε Α771726 και ο επακόλουθος μεταβολισμός του Α771726 δεν ελέγχεται από ένα μεμονωμένο ένζυμο και παρατηρήθηκε ότι εντοπίζεται σε κυτταρικά κλάσματα μικροσωμάτων και κυτοσολίων. Από μελέτες αλληλεπίδρασης με σιμετιδίνη (μη ειδικός αποκλειστής του κυτοχρώματος Ρ450) και ριφαμπικίνη (μη ειδικός επαγωγέας του κυτοχρώματος Ρ450) φάνηκε ότι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τα ένζυμα </w:t>
      </w:r>
      <w:r w:rsidRPr="004342AB">
        <w:rPr>
          <w:sz w:val="22"/>
          <w:szCs w:val="22"/>
        </w:rPr>
        <w:t>CYP</w:t>
      </w:r>
      <w:r w:rsidRPr="004342AB">
        <w:rPr>
          <w:sz w:val="22"/>
          <w:szCs w:val="22"/>
          <w:lang w:val="el-GR"/>
        </w:rPr>
        <w:t xml:space="preserve"> ευθύνονται μόνο σε μικρό βαθμό για το μεταβολισμό της λεφλουνομίδης.</w:t>
      </w:r>
    </w:p>
    <w:p w14:paraId="7DD622F0" w14:textId="77777777" w:rsidR="003D67C9" w:rsidRPr="004342AB" w:rsidRDefault="003D67C9" w:rsidP="00674691">
      <w:pPr>
        <w:widowControl w:val="0"/>
        <w:rPr>
          <w:sz w:val="22"/>
          <w:szCs w:val="22"/>
          <w:lang w:val="el-GR"/>
        </w:rPr>
      </w:pPr>
    </w:p>
    <w:p w14:paraId="1B074A6D" w14:textId="6B29EFA9" w:rsidR="003D67C9" w:rsidRPr="00BD57BB" w:rsidRDefault="00E12A08"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Αποβολή</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vault_nd_6e76b9f5-1dc7-45ee-a2a8-f72dfa015fe6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01BEE72E" w14:textId="77777777" w:rsidR="003D67C9" w:rsidRPr="004342AB" w:rsidRDefault="003D67C9" w:rsidP="00674691">
      <w:pPr>
        <w:widowControl w:val="0"/>
        <w:rPr>
          <w:b/>
          <w:sz w:val="22"/>
          <w:szCs w:val="22"/>
          <w:lang w:val="el-GR"/>
        </w:rPr>
      </w:pPr>
    </w:p>
    <w:p w14:paraId="13B7904D" w14:textId="77777777" w:rsidR="003D67C9" w:rsidRPr="004342AB" w:rsidRDefault="003D67C9" w:rsidP="00674691">
      <w:pPr>
        <w:widowControl w:val="0"/>
        <w:rPr>
          <w:b/>
          <w:i/>
          <w:sz w:val="22"/>
          <w:szCs w:val="22"/>
          <w:lang w:val="el-GR"/>
        </w:rPr>
      </w:pPr>
      <w:r w:rsidRPr="004342AB">
        <w:rPr>
          <w:sz w:val="22"/>
          <w:szCs w:val="22"/>
          <w:lang w:val="el-GR"/>
        </w:rPr>
        <w:t xml:space="preserve">Η αποβολή του Α771726 είναι βραδεία και χαρακτηρίζεται από φαινομενική κάθαρση 31 </w:t>
      </w:r>
      <w:r w:rsidRPr="004342AB">
        <w:rPr>
          <w:sz w:val="22"/>
          <w:szCs w:val="22"/>
        </w:rPr>
        <w:t>ml</w:t>
      </w:r>
      <w:r w:rsidRPr="004342AB">
        <w:rPr>
          <w:sz w:val="22"/>
          <w:szCs w:val="22"/>
          <w:lang w:val="el-GR"/>
        </w:rPr>
        <w:t>/ώρα περίπου. Σε ασθενείς η ημιπερίοδος αποβολής είναι περίπου 2 εβδομάδες. Μετά από χορήγηση μιας ραδιοεπισημασμένης δόσης λεφλουνομίδης, η ραδιενέργεια απεκκρίθηκε εξίσου στα κόπρανα, πιθανόν μέσω αποβολής από τη χολή και τα ούρα. Ο A771726 ανιχνεύεται στα ούρα και στα κόπρανα ακόμη και 36 ημέρες μετά την εφάπαξ χορήγηση. Οι βασικοί μεταβολίτες στα ούρα ήταν γλυκουρονικά προϊόντα τα οποία προέρχονται από τη λεφλουνομίδη (κυρίως σε δείγματα 0</w:t>
      </w:r>
      <w:r w:rsidR="003519BD" w:rsidRPr="004342AB">
        <w:rPr>
          <w:sz w:val="22"/>
          <w:szCs w:val="22"/>
          <w:lang w:val="el-GR"/>
        </w:rPr>
        <w:t xml:space="preserve"> έως </w:t>
      </w:r>
      <w:r w:rsidRPr="004342AB">
        <w:rPr>
          <w:sz w:val="22"/>
          <w:szCs w:val="22"/>
          <w:lang w:val="el-GR"/>
        </w:rPr>
        <w:t>24</w:t>
      </w:r>
      <w:r w:rsidRPr="004342AB">
        <w:rPr>
          <w:sz w:val="22"/>
          <w:szCs w:val="22"/>
          <w:lang w:val="de-DE"/>
        </w:rPr>
        <w:t> </w:t>
      </w:r>
      <w:r w:rsidRPr="004342AB">
        <w:rPr>
          <w:sz w:val="22"/>
          <w:szCs w:val="22"/>
          <w:lang w:val="el-GR"/>
        </w:rPr>
        <w:t>ωρών) και ένα παράγωγο οξανιλικού οξέος του Α771726. Ο κυρίαρχος μεταβολίτης στα κόπρανα ήταν ο Α771726.</w:t>
      </w:r>
    </w:p>
    <w:p w14:paraId="0427A37C" w14:textId="77777777" w:rsidR="003D67C9" w:rsidRPr="004342AB" w:rsidRDefault="003D67C9" w:rsidP="00674691">
      <w:pPr>
        <w:widowControl w:val="0"/>
        <w:rPr>
          <w:b/>
          <w:i/>
          <w:sz w:val="22"/>
          <w:szCs w:val="22"/>
          <w:lang w:val="el-GR"/>
        </w:rPr>
      </w:pPr>
    </w:p>
    <w:p w14:paraId="7FB7776D" w14:textId="77777777" w:rsidR="003D67C9" w:rsidRPr="004342AB" w:rsidRDefault="003D67C9" w:rsidP="00674691">
      <w:pPr>
        <w:widowControl w:val="0"/>
        <w:rPr>
          <w:sz w:val="22"/>
          <w:szCs w:val="22"/>
          <w:lang w:val="el-GR"/>
        </w:rPr>
      </w:pPr>
      <w:r w:rsidRPr="004342AB">
        <w:rPr>
          <w:sz w:val="22"/>
          <w:szCs w:val="22"/>
          <w:lang w:val="el-GR"/>
        </w:rPr>
        <w:t>Aποδείχθηκε στον άνθρωπο ότι η από του στόματος χορήγηση εναιωρήματος ενεργοποιημένου άνθρακα σε κόνι ή χολεστυραμίνης προκαλεί ταχεία και σημαντική αύξηση του ρυθμού αποβολής του Α771726 και μείωση στις συγκεντρώσεις του πλάσματος (βλ. παράγραφο 4.9). Αυτό πιστεύεται ότι επιτυγχάνεται με κάποιο μηχανισμό γαστρεντερικής διαπίδυσης και</w:t>
      </w:r>
      <w:r w:rsidR="003519BD" w:rsidRPr="004342AB">
        <w:rPr>
          <w:sz w:val="22"/>
          <w:szCs w:val="22"/>
          <w:lang w:val="el-GR"/>
        </w:rPr>
        <w:t>/ή</w:t>
      </w:r>
      <w:r w:rsidRPr="004342AB">
        <w:rPr>
          <w:sz w:val="22"/>
          <w:szCs w:val="22"/>
          <w:lang w:val="el-GR"/>
        </w:rPr>
        <w:t xml:space="preserve"> με διακοπή της εντεροηπατικής ανακύκλωσης.</w:t>
      </w:r>
    </w:p>
    <w:p w14:paraId="3C6D9752" w14:textId="77777777" w:rsidR="003D67C9" w:rsidRPr="004342AB" w:rsidRDefault="003D67C9" w:rsidP="00674691">
      <w:pPr>
        <w:widowControl w:val="0"/>
        <w:rPr>
          <w:b/>
          <w:i/>
          <w:sz w:val="22"/>
          <w:szCs w:val="22"/>
          <w:lang w:val="el-GR"/>
        </w:rPr>
      </w:pPr>
    </w:p>
    <w:p w14:paraId="5352EF0B" w14:textId="58A751B3" w:rsidR="003D67C9" w:rsidRPr="00BD57BB" w:rsidRDefault="00F31EB2"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Ν</w:t>
      </w:r>
      <w:r w:rsidR="00E12A08" w:rsidRPr="00BD57BB">
        <w:rPr>
          <w:rFonts w:ascii="Times New Roman" w:hAnsi="Times New Roman"/>
          <w:b w:val="0"/>
          <w:szCs w:val="22"/>
          <w:u w:val="single"/>
        </w:rPr>
        <w:t xml:space="preserve">εφρική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vault_nd_b7518d40-e3f4-4f6f-a88e-5208ad0f34f7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2FA95310" w14:textId="77777777" w:rsidR="003D67C9" w:rsidRPr="004342AB" w:rsidRDefault="003D67C9" w:rsidP="00674691">
      <w:pPr>
        <w:widowControl w:val="0"/>
        <w:rPr>
          <w:b/>
          <w:i/>
          <w:sz w:val="22"/>
          <w:szCs w:val="22"/>
          <w:lang w:val="el-GR"/>
        </w:rPr>
      </w:pPr>
    </w:p>
    <w:p w14:paraId="0DE44D08" w14:textId="77777777" w:rsidR="003D67C9" w:rsidRPr="004342AB" w:rsidRDefault="003D67C9" w:rsidP="00674691">
      <w:pPr>
        <w:widowControl w:val="0"/>
        <w:rPr>
          <w:sz w:val="22"/>
          <w:szCs w:val="22"/>
          <w:lang w:val="el-GR"/>
        </w:rPr>
      </w:pPr>
      <w:r w:rsidRPr="004342AB">
        <w:rPr>
          <w:sz w:val="22"/>
          <w:szCs w:val="22"/>
          <w:lang w:val="el-GR"/>
        </w:rPr>
        <w:t>Η λεφλουνομίδη χορηγήθηκε από του στόματος ως εφάπαξ δόση 100 mg σε 3 ασθενείς υπό αιμοδιύλιση και σε 3 ασθενείς υπό συνεχή φορητή περιτοναϊκή κάθαρση (</w:t>
      </w:r>
      <w:r w:rsidRPr="004342AB">
        <w:rPr>
          <w:sz w:val="22"/>
          <w:szCs w:val="22"/>
        </w:rPr>
        <w:t>CAPD</w:t>
      </w:r>
      <w:r w:rsidRPr="004342AB">
        <w:rPr>
          <w:sz w:val="22"/>
          <w:szCs w:val="22"/>
          <w:lang w:val="el-GR"/>
        </w:rPr>
        <w:t>). Η φαρμακοκινητική του μεταβολίτη Α771726 σε άτομα υπό συνεχή φορητή περιτοναϊκή κάθαρση (</w:t>
      </w:r>
      <w:r w:rsidRPr="004342AB">
        <w:rPr>
          <w:sz w:val="22"/>
          <w:szCs w:val="22"/>
        </w:rPr>
        <w:t>CAPD</w:t>
      </w:r>
      <w:r w:rsidRPr="004342AB">
        <w:rPr>
          <w:sz w:val="22"/>
          <w:szCs w:val="22"/>
          <w:lang w:val="el-GR"/>
        </w:rPr>
        <w:t xml:space="preserve">) φάνηκε ότι ήταν παρόμοια με εκείνη των υγιών εθελοντών. Ταχύτερη αποβολή του μεταβολίτη Α771726 παρατηρήθηκε σε άτομα υπό αιμοδιύλιση, γεγονός που δεν οφειλόταν στην απομάκρυνση του </w:t>
      </w:r>
      <w:r w:rsidR="003C073C">
        <w:rPr>
          <w:sz w:val="22"/>
          <w:szCs w:val="22"/>
          <w:lang w:val="el-GR"/>
        </w:rPr>
        <w:t>φαρμακευτικού προϊόντος</w:t>
      </w:r>
      <w:r w:rsidR="003C073C" w:rsidRPr="004342AB">
        <w:rPr>
          <w:sz w:val="22"/>
          <w:szCs w:val="22"/>
          <w:lang w:val="el-GR"/>
        </w:rPr>
        <w:t xml:space="preserve"> </w:t>
      </w:r>
      <w:r w:rsidRPr="004342AB">
        <w:rPr>
          <w:sz w:val="22"/>
          <w:szCs w:val="22"/>
          <w:lang w:val="el-GR"/>
        </w:rPr>
        <w:t xml:space="preserve">με το διάλυμα αιμοκάθαρσης. </w:t>
      </w:r>
    </w:p>
    <w:p w14:paraId="0A6BD293" w14:textId="77777777" w:rsidR="003D67C9" w:rsidRPr="004342AB" w:rsidRDefault="003D67C9" w:rsidP="00674691">
      <w:pPr>
        <w:pStyle w:val="Heading5"/>
        <w:keepNext w:val="0"/>
        <w:widowControl w:val="0"/>
        <w:ind w:left="0"/>
        <w:jc w:val="left"/>
        <w:rPr>
          <w:rFonts w:ascii="Times New Roman" w:hAnsi="Times New Roman"/>
          <w:szCs w:val="22"/>
        </w:rPr>
      </w:pPr>
    </w:p>
    <w:p w14:paraId="6579FA63" w14:textId="7079900F" w:rsidR="003D67C9" w:rsidRPr="00BD57BB" w:rsidRDefault="00F31EB2"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Η</w:t>
      </w:r>
      <w:r w:rsidR="00E12A08" w:rsidRPr="00BD57BB">
        <w:rPr>
          <w:rFonts w:ascii="Times New Roman" w:hAnsi="Times New Roman"/>
          <w:b w:val="0"/>
          <w:szCs w:val="22"/>
          <w:u w:val="single"/>
        </w:rPr>
        <w:t xml:space="preserve">πατική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vault_nd_6df22c2f-c623-43b4-8795-576924a6df67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13878F85" w14:textId="77777777" w:rsidR="003D67C9" w:rsidRPr="004342AB" w:rsidRDefault="003D67C9" w:rsidP="00674691">
      <w:pPr>
        <w:widowControl w:val="0"/>
        <w:rPr>
          <w:sz w:val="22"/>
          <w:szCs w:val="22"/>
          <w:lang w:val="el-GR"/>
        </w:rPr>
      </w:pPr>
    </w:p>
    <w:p w14:paraId="529995D7"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Δεν υπάρχουν διαθέσιμα στοιχεία σχετικά με την αγωγή ασθενών με ηπατική </w:t>
      </w:r>
      <w:r w:rsidR="003519BD" w:rsidRPr="004342AB">
        <w:rPr>
          <w:rFonts w:ascii="Times New Roman" w:hAnsi="Times New Roman"/>
          <w:szCs w:val="22"/>
        </w:rPr>
        <w:t>δυσλειτουργία</w:t>
      </w:r>
      <w:r w:rsidRPr="004342AB">
        <w:rPr>
          <w:rFonts w:ascii="Times New Roman" w:hAnsi="Times New Roman"/>
          <w:szCs w:val="22"/>
        </w:rPr>
        <w:t>. Ο δραστικός μεταβολίτης Α771726 δεσμεύεται εκτεταμένα με τις πρωτεΐνες και αποβάλλεται μέσω ηπατικού μεταβολισμού και απέκκρισης από τη χολή. Σε ηπατική δυσλειτουργία οι διαδικασίες αυτές δυνατόν να επηρεασθούν.</w:t>
      </w:r>
    </w:p>
    <w:p w14:paraId="69163F9B" w14:textId="77777777" w:rsidR="003D67C9" w:rsidRPr="004342AB" w:rsidRDefault="003D67C9" w:rsidP="00674691">
      <w:pPr>
        <w:widowControl w:val="0"/>
        <w:rPr>
          <w:sz w:val="22"/>
          <w:szCs w:val="22"/>
          <w:lang w:val="el-GR"/>
        </w:rPr>
      </w:pPr>
    </w:p>
    <w:p w14:paraId="159309BC" w14:textId="77777777" w:rsidR="003D67C9" w:rsidRPr="00BD57BB" w:rsidRDefault="00F31EB2" w:rsidP="00674691">
      <w:pPr>
        <w:widowControl w:val="0"/>
        <w:rPr>
          <w:sz w:val="22"/>
          <w:szCs w:val="22"/>
          <w:u w:val="single"/>
          <w:lang w:val="el-GR"/>
        </w:rPr>
      </w:pPr>
      <w:r w:rsidRPr="00BD57BB">
        <w:rPr>
          <w:sz w:val="22"/>
          <w:szCs w:val="22"/>
          <w:u w:val="single"/>
          <w:lang w:val="el-GR"/>
        </w:rPr>
        <w:t>Π</w:t>
      </w:r>
      <w:r w:rsidR="00E12A08" w:rsidRPr="00BD57BB">
        <w:rPr>
          <w:sz w:val="22"/>
          <w:szCs w:val="22"/>
          <w:u w:val="single"/>
          <w:lang w:val="el-GR"/>
        </w:rPr>
        <w:t>αιδιατρικ</w:t>
      </w:r>
      <w:r w:rsidRPr="00BD57BB">
        <w:rPr>
          <w:sz w:val="22"/>
          <w:szCs w:val="22"/>
          <w:u w:val="single"/>
          <w:lang w:val="el-GR"/>
        </w:rPr>
        <w:t>ός πληθυσμός</w:t>
      </w:r>
    </w:p>
    <w:p w14:paraId="44E91E67" w14:textId="77777777" w:rsidR="003D67C9" w:rsidRPr="004342AB" w:rsidRDefault="003D67C9" w:rsidP="00674691">
      <w:pPr>
        <w:widowControl w:val="0"/>
        <w:rPr>
          <w:sz w:val="22"/>
          <w:szCs w:val="22"/>
          <w:lang w:val="el-GR"/>
        </w:rPr>
      </w:pPr>
    </w:p>
    <w:p w14:paraId="3E403C98" w14:textId="77777777" w:rsidR="003D67C9" w:rsidRPr="004342AB" w:rsidRDefault="003D67C9" w:rsidP="00674691">
      <w:pPr>
        <w:widowControl w:val="0"/>
        <w:rPr>
          <w:sz w:val="22"/>
          <w:szCs w:val="22"/>
          <w:lang w:val="el-GR"/>
        </w:rPr>
      </w:pPr>
      <w:r w:rsidRPr="004342AB">
        <w:rPr>
          <w:sz w:val="22"/>
          <w:szCs w:val="22"/>
          <w:lang w:val="el-GR"/>
        </w:rPr>
        <w:t xml:space="preserve">Η φαρμακοκινητική του Α771726 μετά την από του στόματος χορήγηση λεφλουνομίδης έχει μελετηθεί σε 73 παιδιατρικούς ασθενείς με πολυαρθρική μορφή νεανικής ρευματοειδούς αρθρίτιδας σε ηλικίες που κυμαίνονται από 3 έως 17 έτη. Τα αποτελέσματα από μία πληθυσμιακή φαρμακοκινητική ανάλυση αυτών των </w:t>
      </w:r>
      <w:r w:rsidR="00912BAA" w:rsidRPr="004342AB">
        <w:rPr>
          <w:sz w:val="22"/>
          <w:szCs w:val="22"/>
          <w:lang w:val="el-GR"/>
        </w:rPr>
        <w:t xml:space="preserve">δοκιμών </w:t>
      </w:r>
      <w:r w:rsidRPr="004342AB">
        <w:rPr>
          <w:sz w:val="22"/>
          <w:szCs w:val="22"/>
          <w:lang w:val="el-GR"/>
        </w:rPr>
        <w:t xml:space="preserve">έδειξαν ότι οι παιδιατρικοί ασθενείς με βάρος σώματος ≤ 40 </w:t>
      </w:r>
      <w:r w:rsidRPr="004342AB">
        <w:rPr>
          <w:sz w:val="22"/>
          <w:szCs w:val="22"/>
        </w:rPr>
        <w:t>kg</w:t>
      </w:r>
      <w:r w:rsidRPr="004342AB">
        <w:rPr>
          <w:sz w:val="22"/>
          <w:szCs w:val="22"/>
          <w:lang w:val="el-GR"/>
        </w:rPr>
        <w:t xml:space="preserve"> παρουσιάζουν μειωμένη συστηματική έκθεση (μετρούμενη με </w:t>
      </w:r>
      <w:proofErr w:type="spellStart"/>
      <w:r w:rsidRPr="004342AB">
        <w:rPr>
          <w:sz w:val="22"/>
          <w:szCs w:val="22"/>
        </w:rPr>
        <w:t>C</w:t>
      </w:r>
      <w:r w:rsidRPr="004342AB">
        <w:rPr>
          <w:sz w:val="22"/>
          <w:szCs w:val="22"/>
          <w:vertAlign w:val="subscript"/>
        </w:rPr>
        <w:t>ss</w:t>
      </w:r>
      <w:proofErr w:type="spellEnd"/>
      <w:r w:rsidRPr="004342AB">
        <w:rPr>
          <w:sz w:val="22"/>
          <w:szCs w:val="22"/>
          <w:lang w:val="el-GR"/>
        </w:rPr>
        <w:t xml:space="preserve">) του Α771726 σχετικά με τους ενήλικες ασθενείς με ρευματοειδή αρθρίτιδα (βλ. παράγραφο 4.2). </w:t>
      </w:r>
    </w:p>
    <w:p w14:paraId="416171A1" w14:textId="77777777" w:rsidR="008709C6" w:rsidRPr="004342AB" w:rsidRDefault="008709C6" w:rsidP="00674691">
      <w:pPr>
        <w:widowControl w:val="0"/>
        <w:rPr>
          <w:i/>
          <w:sz w:val="22"/>
          <w:szCs w:val="22"/>
          <w:lang w:val="el-GR"/>
        </w:rPr>
      </w:pPr>
    </w:p>
    <w:p w14:paraId="5251023B" w14:textId="77777777" w:rsidR="003D67C9" w:rsidRPr="00BD57BB" w:rsidRDefault="00EB60D3" w:rsidP="00674691">
      <w:pPr>
        <w:widowControl w:val="0"/>
        <w:rPr>
          <w:sz w:val="22"/>
          <w:szCs w:val="22"/>
          <w:u w:val="single"/>
          <w:lang w:val="el-GR"/>
        </w:rPr>
      </w:pPr>
      <w:r w:rsidRPr="00BD57BB">
        <w:rPr>
          <w:sz w:val="22"/>
          <w:szCs w:val="22"/>
          <w:u w:val="single"/>
          <w:lang w:val="el-GR"/>
        </w:rPr>
        <w:t>Η</w:t>
      </w:r>
      <w:r w:rsidR="00E12A08" w:rsidRPr="00BD57BB">
        <w:rPr>
          <w:sz w:val="22"/>
          <w:szCs w:val="22"/>
          <w:u w:val="single"/>
          <w:lang w:val="el-GR"/>
        </w:rPr>
        <w:t>λικιωμένο</w:t>
      </w:r>
      <w:r w:rsidRPr="00BD57BB">
        <w:rPr>
          <w:sz w:val="22"/>
          <w:szCs w:val="22"/>
          <w:u w:val="single"/>
          <w:lang w:val="el-GR"/>
        </w:rPr>
        <w:t>ι</w:t>
      </w:r>
    </w:p>
    <w:p w14:paraId="08CF7BFC" w14:textId="77777777" w:rsidR="003D67C9" w:rsidRPr="004342AB" w:rsidRDefault="003D67C9" w:rsidP="00674691">
      <w:pPr>
        <w:widowControl w:val="0"/>
        <w:rPr>
          <w:b/>
          <w:sz w:val="22"/>
          <w:szCs w:val="22"/>
          <w:lang w:val="el-GR"/>
        </w:rPr>
      </w:pPr>
    </w:p>
    <w:p w14:paraId="1AD43144" w14:textId="77777777" w:rsidR="003D67C9" w:rsidRPr="004342AB" w:rsidRDefault="003D67C9" w:rsidP="00674691">
      <w:pPr>
        <w:widowControl w:val="0"/>
        <w:rPr>
          <w:sz w:val="22"/>
          <w:szCs w:val="22"/>
          <w:lang w:val="el-GR"/>
        </w:rPr>
      </w:pPr>
      <w:r w:rsidRPr="004342AB">
        <w:rPr>
          <w:sz w:val="22"/>
          <w:szCs w:val="22"/>
          <w:lang w:val="el-GR"/>
        </w:rPr>
        <w:t>Τα δεδομένα φαρμακοκινητικής σε ηλικιωμένους (&gt; 65</w:t>
      </w:r>
      <w:r w:rsidRPr="004342AB">
        <w:rPr>
          <w:sz w:val="22"/>
          <w:szCs w:val="22"/>
          <w:lang w:val="de-DE"/>
        </w:rPr>
        <w:t> </w:t>
      </w:r>
      <w:r w:rsidRPr="004342AB">
        <w:rPr>
          <w:sz w:val="22"/>
          <w:szCs w:val="22"/>
          <w:lang w:val="el-GR"/>
        </w:rPr>
        <w:t>ετών) είναι περιορισμένα αλλά συμφωνούν με τη φαρμακοκινητική σε πιο νεαρούς ενήλικες.</w:t>
      </w:r>
    </w:p>
    <w:p w14:paraId="5972B274" w14:textId="77777777" w:rsidR="003D67C9" w:rsidRPr="004342AB" w:rsidRDefault="003D67C9" w:rsidP="00674691">
      <w:pPr>
        <w:widowControl w:val="0"/>
        <w:ind w:left="720" w:hanging="720"/>
        <w:rPr>
          <w:b/>
          <w:sz w:val="22"/>
          <w:szCs w:val="22"/>
          <w:lang w:val="el-GR"/>
        </w:rPr>
      </w:pPr>
    </w:p>
    <w:p w14:paraId="2034E130" w14:textId="77777777" w:rsidR="003D67C9" w:rsidRPr="004342AB" w:rsidRDefault="003D67C9" w:rsidP="00674691">
      <w:pPr>
        <w:widowControl w:val="0"/>
        <w:ind w:left="567" w:hanging="567"/>
        <w:rPr>
          <w:b/>
          <w:sz w:val="22"/>
          <w:szCs w:val="22"/>
          <w:lang w:val="el-GR"/>
        </w:rPr>
      </w:pPr>
      <w:r w:rsidRPr="004342AB">
        <w:rPr>
          <w:b/>
          <w:sz w:val="22"/>
          <w:szCs w:val="22"/>
          <w:lang w:val="el-GR"/>
        </w:rPr>
        <w:t>5.3</w:t>
      </w:r>
      <w:r w:rsidRPr="004342AB">
        <w:rPr>
          <w:b/>
          <w:sz w:val="22"/>
          <w:szCs w:val="22"/>
          <w:lang w:val="el-GR"/>
        </w:rPr>
        <w:tab/>
        <w:t>Προκλινικά δεδομένα για την ασφάλεια</w:t>
      </w:r>
    </w:p>
    <w:p w14:paraId="27AFA822" w14:textId="77777777" w:rsidR="003D67C9" w:rsidRPr="004342AB" w:rsidRDefault="003D67C9" w:rsidP="00674691">
      <w:pPr>
        <w:widowControl w:val="0"/>
        <w:ind w:left="720" w:hanging="720"/>
        <w:rPr>
          <w:sz w:val="22"/>
          <w:szCs w:val="22"/>
          <w:lang w:val="el-GR"/>
        </w:rPr>
      </w:pPr>
    </w:p>
    <w:p w14:paraId="18D1F4F3"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Η λεφλουνομίδη χορηγούμενη από του στόματος και ενδοπεριτοναϊκά αξιολογήθηκε σε μελέτες οξείας τοξικότητας σε ποντίκια και αρουραίους. Μετά την από του στόματος επαναλαμβανόμενη χορήγηση λεφλουνομίδης σε ποντίκια για 3 μήνες, σε αρουραίους και σκύλους για διάρκεια 6 μηνών και σε πιθήκους για 1 μήνα παρατηρήθηκε ότι στα μεγαλύτερα όργανα στόχους για τοξικότητα περιλαμβάνονται ο μυελός των οστών, το αίμα, ο γαστρεντερικός σωλήνας, το δέρμα, ο σπλήνας, ο θύμος και οι λεμφαδένες. Οι κυριότερες επιδράσεις ήταν αναιμία, λευκοπενία, μειωμένος αριθμός αιμοπεταλίων και πανμυελοπάθεια καθώς απεικονίζουν το βασικό τρόπο δράσης του συστατικού (αναστολή σύνθεσης του </w:t>
      </w:r>
      <w:r w:rsidRPr="004342AB">
        <w:rPr>
          <w:rFonts w:ascii="Times New Roman" w:hAnsi="Times New Roman"/>
          <w:szCs w:val="22"/>
          <w:lang w:val="en-US"/>
        </w:rPr>
        <w:t>DNA</w:t>
      </w:r>
      <w:r w:rsidRPr="004342AB">
        <w:rPr>
          <w:rFonts w:ascii="Times New Roman" w:hAnsi="Times New Roman"/>
          <w:szCs w:val="22"/>
        </w:rPr>
        <w:t xml:space="preserve">). Σε αρουραίους και σκύλους ανευρέθησαν σωμάτια του </w:t>
      </w:r>
      <w:r w:rsidR="006015C3" w:rsidRPr="004342AB">
        <w:rPr>
          <w:rFonts w:ascii="Times New Roman" w:hAnsi="Times New Roman"/>
          <w:szCs w:val="22"/>
          <w:lang w:val="en-US"/>
        </w:rPr>
        <w:t>H</w:t>
      </w:r>
      <w:r w:rsidRPr="004342AB">
        <w:rPr>
          <w:rFonts w:ascii="Times New Roman" w:hAnsi="Times New Roman"/>
          <w:szCs w:val="22"/>
          <w:lang w:val="en-US"/>
        </w:rPr>
        <w:t>einz</w:t>
      </w:r>
      <w:r w:rsidRPr="004342AB">
        <w:rPr>
          <w:rFonts w:ascii="Times New Roman" w:hAnsi="Times New Roman"/>
          <w:szCs w:val="22"/>
        </w:rPr>
        <w:t xml:space="preserve"> και</w:t>
      </w:r>
      <w:r w:rsidR="00912BAA" w:rsidRPr="004342AB">
        <w:rPr>
          <w:rFonts w:ascii="Times New Roman" w:hAnsi="Times New Roman"/>
          <w:szCs w:val="22"/>
        </w:rPr>
        <w:t>/ή</w:t>
      </w:r>
      <w:r w:rsidRPr="004342AB">
        <w:rPr>
          <w:rFonts w:ascii="Times New Roman" w:hAnsi="Times New Roman"/>
          <w:szCs w:val="22"/>
        </w:rPr>
        <w:t xml:space="preserve"> σωμάτια του </w:t>
      </w:r>
      <w:r w:rsidRPr="004342AB">
        <w:rPr>
          <w:rFonts w:ascii="Times New Roman" w:hAnsi="Times New Roman"/>
          <w:szCs w:val="22"/>
          <w:lang w:val="en-US"/>
        </w:rPr>
        <w:t>Howell</w:t>
      </w:r>
      <w:r w:rsidRPr="004342AB">
        <w:rPr>
          <w:rFonts w:ascii="Times New Roman" w:hAnsi="Times New Roman"/>
          <w:szCs w:val="22"/>
        </w:rPr>
        <w:t xml:space="preserve"> – </w:t>
      </w:r>
      <w:r w:rsidRPr="004342AB">
        <w:rPr>
          <w:rFonts w:ascii="Times New Roman" w:hAnsi="Times New Roman"/>
          <w:szCs w:val="22"/>
          <w:lang w:val="en-US"/>
        </w:rPr>
        <w:t>Jolly</w:t>
      </w:r>
      <w:r w:rsidRPr="004342AB">
        <w:rPr>
          <w:rFonts w:ascii="Times New Roman" w:hAnsi="Times New Roman"/>
          <w:szCs w:val="22"/>
        </w:rPr>
        <w:t>. Άλλες επιδράσεις που εντοπίσθηκαν στην καρδιά, στο ήπαρ, στον κερατοειδή και στον αναπνευστικό σωλήνα μπορούν να εξηγηθούν ως λοιμώξεις λόγω της ανοσοκαταστολής. Η τοξικότητα στα ζώα βρέθηκε σε δόσεις ισοδύναμες των θεραπευτικών δόσεων για τους ανθρώπους.</w:t>
      </w:r>
    </w:p>
    <w:p w14:paraId="49AEC486" w14:textId="77777777" w:rsidR="003D67C9" w:rsidRPr="004342AB" w:rsidRDefault="003D67C9" w:rsidP="00674691">
      <w:pPr>
        <w:widowControl w:val="0"/>
        <w:rPr>
          <w:sz w:val="22"/>
          <w:szCs w:val="22"/>
          <w:lang w:val="el-GR"/>
        </w:rPr>
      </w:pPr>
    </w:p>
    <w:p w14:paraId="50B63600" w14:textId="77777777" w:rsidR="003D67C9" w:rsidRPr="004342AB" w:rsidRDefault="003D67C9" w:rsidP="00674691">
      <w:pPr>
        <w:widowControl w:val="0"/>
        <w:rPr>
          <w:sz w:val="22"/>
          <w:szCs w:val="22"/>
          <w:lang w:val="el-GR"/>
        </w:rPr>
      </w:pPr>
      <w:r w:rsidRPr="004342AB">
        <w:rPr>
          <w:sz w:val="22"/>
          <w:szCs w:val="22"/>
          <w:lang w:val="el-GR"/>
        </w:rPr>
        <w:t>Η λεφλουνομίδη δεν είναι μεταλλαξιογόνος. Παρ</w:t>
      </w:r>
      <w:r w:rsidR="00727676" w:rsidRPr="004342AB">
        <w:rPr>
          <w:sz w:val="22"/>
          <w:szCs w:val="22"/>
          <w:lang w:val="el-GR"/>
        </w:rPr>
        <w:t>’</w:t>
      </w:r>
      <w:r w:rsidRPr="004342AB">
        <w:rPr>
          <w:sz w:val="22"/>
          <w:szCs w:val="22"/>
          <w:lang w:val="el-GR"/>
        </w:rPr>
        <w:t xml:space="preserve"> όλα αυτά, ο δευτερεύων μεταβολίτης Τ</w:t>
      </w:r>
      <w:r w:rsidRPr="004342AB">
        <w:rPr>
          <w:sz w:val="22"/>
          <w:szCs w:val="22"/>
        </w:rPr>
        <w:t>F</w:t>
      </w:r>
      <w:r w:rsidRPr="004342AB">
        <w:rPr>
          <w:sz w:val="22"/>
          <w:szCs w:val="22"/>
          <w:lang w:val="el-GR"/>
        </w:rPr>
        <w:t>ΜΑ (4</w:t>
      </w:r>
      <w:r w:rsidRPr="004342AB">
        <w:rPr>
          <w:sz w:val="22"/>
          <w:szCs w:val="22"/>
          <w:lang w:val="el-GR"/>
        </w:rPr>
        <w:noBreakHyphen/>
        <w:t xml:space="preserve">τριφλουορομεθυλανιλίνη) προκάλεσε ρήξη ή θραύση των χρωμοσωμάτων και σημειακή μετάλλαξη </w:t>
      </w:r>
      <w:r w:rsidRPr="004342AB">
        <w:rPr>
          <w:i/>
          <w:iCs/>
          <w:sz w:val="22"/>
          <w:szCs w:val="22"/>
        </w:rPr>
        <w:t>in</w:t>
      </w:r>
      <w:r w:rsidRPr="004342AB">
        <w:rPr>
          <w:i/>
          <w:iCs/>
          <w:sz w:val="22"/>
          <w:szCs w:val="22"/>
          <w:lang w:val="el-GR"/>
        </w:rPr>
        <w:t xml:space="preserve"> </w:t>
      </w:r>
      <w:r w:rsidRPr="004342AB">
        <w:rPr>
          <w:i/>
          <w:iCs/>
          <w:sz w:val="22"/>
          <w:szCs w:val="22"/>
        </w:rPr>
        <w:t>vitro</w:t>
      </w:r>
      <w:r w:rsidRPr="004342AB">
        <w:rPr>
          <w:sz w:val="22"/>
          <w:szCs w:val="22"/>
          <w:lang w:val="el-GR"/>
        </w:rPr>
        <w:t xml:space="preserve">, ενώ τα διαθέσιμα στοιχεία δεν είναι επαρκή ως προς το δυναμικό του να εκδηλώσει αυτή τη δράση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w:t>
      </w:r>
    </w:p>
    <w:p w14:paraId="7942785C" w14:textId="77777777" w:rsidR="003D67C9" w:rsidRPr="004342AB" w:rsidRDefault="003D67C9" w:rsidP="00674691">
      <w:pPr>
        <w:widowControl w:val="0"/>
        <w:rPr>
          <w:sz w:val="22"/>
          <w:szCs w:val="22"/>
          <w:lang w:val="el-GR"/>
        </w:rPr>
      </w:pPr>
    </w:p>
    <w:p w14:paraId="061063E0"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Σε μια μελέτη καρκινογένεσης σε αρουραίους η λεφλουνομίδη δεν εμφάνισε ενδεχόμενη καρκινογόνο δράση. Σε μια μελέτη καρκινογένεσης σε ποντίκια παρουσιάσθηκε αυξημένη συχνότητα κακοήθoυς λεμφώματος στην ομάδα </w:t>
      </w:r>
      <w:r w:rsidR="00727676" w:rsidRPr="004342AB">
        <w:rPr>
          <w:rFonts w:ascii="Times New Roman" w:hAnsi="Times New Roman"/>
          <w:szCs w:val="22"/>
        </w:rPr>
        <w:t xml:space="preserve">των αρρένων </w:t>
      </w:r>
      <w:r w:rsidRPr="004342AB">
        <w:rPr>
          <w:rFonts w:ascii="Times New Roman" w:hAnsi="Times New Roman"/>
          <w:szCs w:val="22"/>
        </w:rPr>
        <w:t>με την υψηλότερη δόση, γεγονός που θεωρείται ότι οφείλεται στην ανοσοκατασταλτική δράση της λεφλουνομίδης. Στα θήλεα ποντίκια παρατηρήθηκε αυξημένη συχνότητα, δοσοεξαρτώμενη, βρογχοκυψελιδικών αδενωμάτων και καρκινωμάτων των πνευμόνων. Δεν είναι βέβαιη η σημασία των ευρημάτων στα ποντίκια σε σχέση με την κλινική χρήση της λεφλουνομίδης.</w:t>
      </w:r>
    </w:p>
    <w:p w14:paraId="3DD444FE" w14:textId="77777777" w:rsidR="003D67C9" w:rsidRPr="004342AB" w:rsidRDefault="003D67C9" w:rsidP="00674691">
      <w:pPr>
        <w:widowControl w:val="0"/>
        <w:rPr>
          <w:sz w:val="22"/>
          <w:szCs w:val="22"/>
          <w:lang w:val="el-GR"/>
        </w:rPr>
      </w:pPr>
    </w:p>
    <w:p w14:paraId="13679C18"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δεν έχει αντιγονικές ιδιότητες σε μοντέλα </w:t>
      </w:r>
      <w:r w:rsidR="006015C3" w:rsidRPr="004342AB">
        <w:rPr>
          <w:sz w:val="22"/>
          <w:szCs w:val="22"/>
          <w:lang w:val="el-GR"/>
        </w:rPr>
        <w:t>πειραματόζωων</w:t>
      </w:r>
      <w:r w:rsidRPr="004342AB">
        <w:rPr>
          <w:sz w:val="22"/>
          <w:szCs w:val="22"/>
          <w:lang w:val="el-GR"/>
        </w:rPr>
        <w:t>.</w:t>
      </w:r>
    </w:p>
    <w:p w14:paraId="08DBF3B4" w14:textId="77777777" w:rsidR="003D67C9" w:rsidRPr="004342AB" w:rsidRDefault="003D67C9" w:rsidP="00674691">
      <w:pPr>
        <w:widowControl w:val="0"/>
        <w:rPr>
          <w:b/>
          <w:i/>
          <w:sz w:val="22"/>
          <w:szCs w:val="22"/>
          <w:lang w:val="el-GR"/>
        </w:rPr>
      </w:pPr>
    </w:p>
    <w:p w14:paraId="7920EF98" w14:textId="77777777" w:rsidR="003D67C9" w:rsidRPr="004342AB" w:rsidRDefault="003D67C9" w:rsidP="00674691">
      <w:pPr>
        <w:widowControl w:val="0"/>
        <w:rPr>
          <w:sz w:val="22"/>
          <w:szCs w:val="22"/>
          <w:lang w:val="el-GR"/>
        </w:rPr>
      </w:pPr>
      <w:r w:rsidRPr="004342AB">
        <w:rPr>
          <w:sz w:val="22"/>
          <w:szCs w:val="22"/>
          <w:lang w:val="el-GR"/>
        </w:rPr>
        <w:t>Η λεφλουνομίδη είναι εμβρυοτοξική και τερατογόνος σε αρουραίους και κουνέλια σε δόσεις εντός του θεραπευτικού εύρους για τους ανθρώπους και σε μελέτες τοξικότητας μετά από επαναλαμβανόμενες δόσεις παρουσιάσθηκαν ανεπιθύμητες ενέργειες στα αναπαραγωγικά όργανα των αρρένων. Η γονιμότητα δεν μειώθηκε.</w:t>
      </w:r>
    </w:p>
    <w:p w14:paraId="7F9484B0" w14:textId="77777777" w:rsidR="003D67C9" w:rsidRPr="004342AB" w:rsidRDefault="003D67C9" w:rsidP="00674691">
      <w:pPr>
        <w:widowControl w:val="0"/>
        <w:ind w:left="720" w:hanging="720"/>
        <w:rPr>
          <w:b/>
          <w:sz w:val="22"/>
          <w:szCs w:val="22"/>
          <w:lang w:val="el-GR"/>
        </w:rPr>
      </w:pPr>
    </w:p>
    <w:p w14:paraId="7FB3587B" w14:textId="77777777" w:rsidR="00355C07" w:rsidRPr="000050EA" w:rsidRDefault="00355C07" w:rsidP="00BD57BB">
      <w:pPr>
        <w:widowControl w:val="0"/>
        <w:tabs>
          <w:tab w:val="left" w:pos="540"/>
        </w:tabs>
        <w:rPr>
          <w:b/>
          <w:sz w:val="22"/>
          <w:szCs w:val="22"/>
          <w:lang w:val="el-GR"/>
        </w:rPr>
      </w:pPr>
    </w:p>
    <w:p w14:paraId="1E567354" w14:textId="77777777" w:rsidR="003D67C9" w:rsidRPr="004342AB" w:rsidRDefault="003D67C9" w:rsidP="00BD57BB">
      <w:pPr>
        <w:widowControl w:val="0"/>
        <w:tabs>
          <w:tab w:val="left" w:pos="540"/>
        </w:tabs>
        <w:rPr>
          <w:b/>
          <w:sz w:val="22"/>
          <w:szCs w:val="22"/>
          <w:lang w:val="el-GR"/>
        </w:rPr>
      </w:pPr>
      <w:r w:rsidRPr="004342AB">
        <w:rPr>
          <w:b/>
          <w:sz w:val="22"/>
          <w:szCs w:val="22"/>
          <w:lang w:val="el-GR"/>
        </w:rPr>
        <w:t>6.</w:t>
      </w:r>
      <w:r w:rsidRPr="004342AB">
        <w:rPr>
          <w:b/>
          <w:sz w:val="22"/>
          <w:szCs w:val="22"/>
          <w:lang w:val="el-GR"/>
        </w:rPr>
        <w:tab/>
        <w:t>ΦΑΡΜΑΚΕΥΤΙΚΕΣ ΠΛΗΡΟΦΟΡΙΕΣ</w:t>
      </w:r>
    </w:p>
    <w:p w14:paraId="75930EBE" w14:textId="77777777" w:rsidR="003D67C9" w:rsidRPr="004342AB" w:rsidRDefault="003D67C9" w:rsidP="00674691">
      <w:pPr>
        <w:widowControl w:val="0"/>
        <w:ind w:left="720" w:hanging="720"/>
        <w:rPr>
          <w:sz w:val="22"/>
          <w:szCs w:val="22"/>
          <w:lang w:val="el-GR"/>
        </w:rPr>
      </w:pPr>
    </w:p>
    <w:p w14:paraId="25A975D4" w14:textId="77777777" w:rsidR="003D67C9" w:rsidRPr="004342AB" w:rsidRDefault="003D67C9" w:rsidP="00674691">
      <w:pPr>
        <w:widowControl w:val="0"/>
        <w:ind w:left="567" w:hanging="567"/>
        <w:rPr>
          <w:b/>
          <w:sz w:val="22"/>
          <w:szCs w:val="22"/>
          <w:lang w:val="el-GR"/>
        </w:rPr>
      </w:pPr>
      <w:r w:rsidRPr="004342AB">
        <w:rPr>
          <w:b/>
          <w:sz w:val="22"/>
          <w:szCs w:val="22"/>
          <w:lang w:val="el-GR"/>
        </w:rPr>
        <w:t>6.1</w:t>
      </w:r>
      <w:r w:rsidRPr="004342AB">
        <w:rPr>
          <w:b/>
          <w:sz w:val="22"/>
          <w:szCs w:val="22"/>
          <w:lang w:val="el-GR"/>
        </w:rPr>
        <w:tab/>
        <w:t>Κατάλογος εκδόχων</w:t>
      </w:r>
    </w:p>
    <w:p w14:paraId="711A0195" w14:textId="77777777" w:rsidR="003D67C9" w:rsidRPr="004342AB" w:rsidRDefault="003D67C9" w:rsidP="00674691">
      <w:pPr>
        <w:widowControl w:val="0"/>
        <w:ind w:left="720" w:hanging="720"/>
        <w:rPr>
          <w:sz w:val="22"/>
          <w:szCs w:val="22"/>
          <w:lang w:val="el-GR"/>
        </w:rPr>
      </w:pPr>
    </w:p>
    <w:p w14:paraId="0DBB9A7B" w14:textId="77777777" w:rsidR="00E12A08" w:rsidRPr="004342AB" w:rsidRDefault="003D67C9" w:rsidP="00674691">
      <w:pPr>
        <w:widowControl w:val="0"/>
        <w:rPr>
          <w:i/>
          <w:sz w:val="22"/>
          <w:szCs w:val="22"/>
          <w:lang w:val="el-GR"/>
        </w:rPr>
      </w:pPr>
      <w:r w:rsidRPr="004342AB">
        <w:rPr>
          <w:i/>
          <w:sz w:val="22"/>
          <w:szCs w:val="22"/>
          <w:lang w:val="el-GR"/>
        </w:rPr>
        <w:t>Πυρήνας δισκίου:</w:t>
      </w:r>
    </w:p>
    <w:p w14:paraId="71222324" w14:textId="77777777" w:rsidR="00E12A08" w:rsidRPr="004342AB" w:rsidRDefault="00E12A08" w:rsidP="00674691">
      <w:pPr>
        <w:widowControl w:val="0"/>
        <w:rPr>
          <w:sz w:val="22"/>
          <w:szCs w:val="22"/>
          <w:lang w:val="el-GR"/>
        </w:rPr>
      </w:pPr>
      <w:r w:rsidRPr="004342AB">
        <w:rPr>
          <w:sz w:val="22"/>
          <w:szCs w:val="22"/>
          <w:lang w:val="el-GR"/>
        </w:rPr>
        <w:t>Ά</w:t>
      </w:r>
      <w:r w:rsidR="003D67C9" w:rsidRPr="004342AB">
        <w:rPr>
          <w:sz w:val="22"/>
          <w:szCs w:val="22"/>
          <w:lang w:val="el-GR"/>
        </w:rPr>
        <w:t>μυλο αραβοσίτου</w:t>
      </w:r>
    </w:p>
    <w:p w14:paraId="45AB20B4" w14:textId="77777777" w:rsidR="00E12A08" w:rsidRPr="004342AB" w:rsidRDefault="00A939B9" w:rsidP="00674691">
      <w:pPr>
        <w:widowControl w:val="0"/>
        <w:rPr>
          <w:sz w:val="22"/>
          <w:szCs w:val="22"/>
          <w:lang w:val="el-GR"/>
        </w:rPr>
      </w:pPr>
      <w:r w:rsidRPr="004342AB">
        <w:rPr>
          <w:sz w:val="22"/>
          <w:szCs w:val="22"/>
          <w:lang w:val="el-GR"/>
        </w:rPr>
        <w:t>Π</w:t>
      </w:r>
      <w:r w:rsidR="003D67C9" w:rsidRPr="004342AB">
        <w:rPr>
          <w:sz w:val="22"/>
          <w:szCs w:val="22"/>
          <w:lang w:val="el-GR"/>
        </w:rPr>
        <w:t>οβιδόνη (Ε1201)</w:t>
      </w:r>
    </w:p>
    <w:p w14:paraId="51126059" w14:textId="77777777" w:rsidR="00E12A08" w:rsidRPr="004342AB" w:rsidRDefault="00A939B9" w:rsidP="00674691">
      <w:pPr>
        <w:widowControl w:val="0"/>
        <w:rPr>
          <w:sz w:val="22"/>
          <w:szCs w:val="22"/>
          <w:lang w:val="el-GR"/>
        </w:rPr>
      </w:pPr>
      <w:r w:rsidRPr="004342AB">
        <w:rPr>
          <w:sz w:val="22"/>
          <w:szCs w:val="22"/>
          <w:lang w:val="el-GR"/>
        </w:rPr>
        <w:t>Κ</w:t>
      </w:r>
      <w:r w:rsidR="003D67C9" w:rsidRPr="004342AB">
        <w:rPr>
          <w:sz w:val="22"/>
          <w:szCs w:val="22"/>
          <w:lang w:val="el-GR"/>
        </w:rPr>
        <w:t>ροσποβιδόνη (Ε1202)</w:t>
      </w:r>
    </w:p>
    <w:p w14:paraId="490710B2" w14:textId="77777777" w:rsidR="00E12A08" w:rsidRPr="004342AB" w:rsidRDefault="00EB52A0" w:rsidP="00674691">
      <w:pPr>
        <w:widowControl w:val="0"/>
        <w:rPr>
          <w:sz w:val="22"/>
          <w:szCs w:val="22"/>
          <w:lang w:val="el-GR"/>
        </w:rPr>
      </w:pPr>
      <w:r w:rsidRPr="004342AB">
        <w:rPr>
          <w:sz w:val="22"/>
          <w:szCs w:val="22"/>
          <w:lang w:val="el-GR"/>
        </w:rPr>
        <w:t xml:space="preserve">Πυριτίου οξείδιο κολλοειδές </w:t>
      </w:r>
      <w:r w:rsidR="00DF5A3A" w:rsidRPr="004342AB">
        <w:rPr>
          <w:sz w:val="22"/>
          <w:szCs w:val="22"/>
          <w:lang w:val="el-GR"/>
        </w:rPr>
        <w:t xml:space="preserve">άνυδρο </w:t>
      </w:r>
    </w:p>
    <w:p w14:paraId="2F1858C1" w14:textId="77777777" w:rsidR="00E12A08" w:rsidRPr="004342AB" w:rsidRDefault="00A939B9" w:rsidP="00674691">
      <w:pPr>
        <w:widowControl w:val="0"/>
        <w:rPr>
          <w:sz w:val="22"/>
          <w:szCs w:val="22"/>
          <w:lang w:val="el-GR"/>
        </w:rPr>
      </w:pPr>
      <w:r w:rsidRPr="004342AB">
        <w:rPr>
          <w:sz w:val="22"/>
          <w:szCs w:val="22"/>
          <w:lang w:val="el-GR"/>
        </w:rPr>
        <w:t>Μ</w:t>
      </w:r>
      <w:r w:rsidR="006D39D9" w:rsidRPr="004342AB">
        <w:rPr>
          <w:sz w:val="22"/>
          <w:szCs w:val="22"/>
          <w:lang w:val="el-GR"/>
        </w:rPr>
        <w:t xml:space="preserve">αγνήσιο </w:t>
      </w:r>
      <w:r w:rsidRPr="004342AB">
        <w:rPr>
          <w:sz w:val="22"/>
          <w:szCs w:val="22"/>
          <w:lang w:val="el-GR"/>
        </w:rPr>
        <w:t xml:space="preserve">στεατικό </w:t>
      </w:r>
      <w:r w:rsidR="003D67C9" w:rsidRPr="004342AB">
        <w:rPr>
          <w:sz w:val="22"/>
          <w:szCs w:val="22"/>
          <w:lang w:val="el-GR"/>
        </w:rPr>
        <w:t>(Ε470</w:t>
      </w:r>
      <w:r w:rsidR="003D67C9" w:rsidRPr="004342AB">
        <w:rPr>
          <w:sz w:val="22"/>
          <w:szCs w:val="22"/>
        </w:rPr>
        <w:t>b</w:t>
      </w:r>
      <w:r w:rsidR="003D67C9" w:rsidRPr="004342AB">
        <w:rPr>
          <w:sz w:val="22"/>
          <w:szCs w:val="22"/>
          <w:lang w:val="el-GR"/>
        </w:rPr>
        <w:t>)</w:t>
      </w:r>
    </w:p>
    <w:p w14:paraId="5411A0A8" w14:textId="77777777" w:rsidR="003D67C9" w:rsidRPr="004342AB" w:rsidRDefault="00A939B9" w:rsidP="00674691">
      <w:pPr>
        <w:widowControl w:val="0"/>
        <w:rPr>
          <w:sz w:val="22"/>
          <w:szCs w:val="22"/>
          <w:lang w:val="el-GR"/>
        </w:rPr>
      </w:pPr>
      <w:r w:rsidRPr="004342AB">
        <w:rPr>
          <w:sz w:val="22"/>
          <w:szCs w:val="22"/>
          <w:lang w:val="el-GR"/>
        </w:rPr>
        <w:t>Λ</w:t>
      </w:r>
      <w:r w:rsidR="006D39D9" w:rsidRPr="004342AB">
        <w:rPr>
          <w:sz w:val="22"/>
          <w:szCs w:val="22"/>
          <w:lang w:val="el-GR"/>
        </w:rPr>
        <w:t>ακτόζη</w:t>
      </w:r>
      <w:r w:rsidRPr="004342AB">
        <w:rPr>
          <w:sz w:val="22"/>
          <w:szCs w:val="22"/>
          <w:lang w:val="el-GR"/>
        </w:rPr>
        <w:t xml:space="preserve"> μονοϋδρική</w:t>
      </w:r>
    </w:p>
    <w:p w14:paraId="434D1DE1" w14:textId="77777777" w:rsidR="00E12A08" w:rsidRPr="004342AB" w:rsidRDefault="00E12A08" w:rsidP="00674691">
      <w:pPr>
        <w:widowControl w:val="0"/>
        <w:rPr>
          <w:sz w:val="22"/>
          <w:szCs w:val="22"/>
          <w:lang w:val="el-GR"/>
        </w:rPr>
      </w:pPr>
    </w:p>
    <w:p w14:paraId="00801A35" w14:textId="77777777" w:rsidR="00E12A08" w:rsidRPr="004342AB" w:rsidRDefault="006015C3" w:rsidP="00674691">
      <w:pPr>
        <w:widowControl w:val="0"/>
        <w:rPr>
          <w:i/>
          <w:sz w:val="22"/>
          <w:szCs w:val="22"/>
          <w:lang w:val="el-GR"/>
        </w:rPr>
      </w:pPr>
      <w:r w:rsidRPr="004342AB">
        <w:rPr>
          <w:i/>
          <w:sz w:val="22"/>
          <w:szCs w:val="22"/>
          <w:lang w:val="el-GR"/>
        </w:rPr>
        <w:t>Ε</w:t>
      </w:r>
      <w:r w:rsidR="003D67C9" w:rsidRPr="004342AB">
        <w:rPr>
          <w:i/>
          <w:sz w:val="22"/>
          <w:szCs w:val="22"/>
          <w:lang w:val="el-GR"/>
        </w:rPr>
        <w:t xml:space="preserve">πικάλυψη: </w:t>
      </w:r>
    </w:p>
    <w:p w14:paraId="4D7A1215" w14:textId="77777777" w:rsidR="00E12A08" w:rsidRPr="004342AB" w:rsidRDefault="00E12A08" w:rsidP="00674691">
      <w:pPr>
        <w:widowControl w:val="0"/>
        <w:rPr>
          <w:sz w:val="22"/>
          <w:szCs w:val="22"/>
          <w:lang w:val="el-GR"/>
        </w:rPr>
      </w:pPr>
      <w:r w:rsidRPr="004342AB">
        <w:rPr>
          <w:sz w:val="22"/>
          <w:szCs w:val="22"/>
          <w:lang w:val="el-GR"/>
        </w:rPr>
        <w:t>Τ</w:t>
      </w:r>
      <w:r w:rsidR="003D67C9" w:rsidRPr="004342AB">
        <w:rPr>
          <w:sz w:val="22"/>
          <w:szCs w:val="22"/>
          <w:lang w:val="el-GR"/>
        </w:rPr>
        <w:t>άλκη</w:t>
      </w:r>
      <w:r w:rsidR="00376325" w:rsidRPr="004342AB">
        <w:rPr>
          <w:sz w:val="22"/>
          <w:szCs w:val="22"/>
          <w:lang w:val="el-GR"/>
        </w:rPr>
        <w:t>ς</w:t>
      </w:r>
      <w:r w:rsidR="003D67C9" w:rsidRPr="004342AB">
        <w:rPr>
          <w:sz w:val="22"/>
          <w:szCs w:val="22"/>
          <w:lang w:val="el-GR"/>
        </w:rPr>
        <w:t xml:space="preserve"> (Ε553</w:t>
      </w:r>
      <w:r w:rsidR="003D67C9" w:rsidRPr="004342AB">
        <w:rPr>
          <w:sz w:val="22"/>
          <w:szCs w:val="22"/>
        </w:rPr>
        <w:t>b</w:t>
      </w:r>
      <w:r w:rsidR="003D67C9" w:rsidRPr="004342AB">
        <w:rPr>
          <w:sz w:val="22"/>
          <w:szCs w:val="22"/>
          <w:lang w:val="el-GR"/>
        </w:rPr>
        <w:t>)</w:t>
      </w:r>
    </w:p>
    <w:p w14:paraId="5F149DA0" w14:textId="77777777" w:rsidR="00E12A08" w:rsidRPr="004342AB" w:rsidRDefault="00376325" w:rsidP="00674691">
      <w:pPr>
        <w:widowControl w:val="0"/>
        <w:rPr>
          <w:sz w:val="22"/>
          <w:szCs w:val="22"/>
          <w:lang w:val="el-GR"/>
        </w:rPr>
      </w:pPr>
      <w:r w:rsidRPr="004342AB">
        <w:rPr>
          <w:sz w:val="22"/>
          <w:szCs w:val="22"/>
          <w:lang w:val="el-GR"/>
        </w:rPr>
        <w:t>Υ</w:t>
      </w:r>
      <w:r w:rsidR="003D67C9" w:rsidRPr="004342AB">
        <w:rPr>
          <w:sz w:val="22"/>
          <w:szCs w:val="22"/>
          <w:lang w:val="el-GR"/>
        </w:rPr>
        <w:t>προμελλόζη (Ε464)</w:t>
      </w:r>
    </w:p>
    <w:p w14:paraId="34EFDAF1" w14:textId="77777777" w:rsidR="00E12A08" w:rsidRPr="004342AB" w:rsidRDefault="00376325" w:rsidP="00674691">
      <w:pPr>
        <w:widowControl w:val="0"/>
        <w:rPr>
          <w:sz w:val="22"/>
          <w:szCs w:val="22"/>
          <w:lang w:val="el-GR"/>
        </w:rPr>
      </w:pPr>
      <w:r w:rsidRPr="004342AB">
        <w:rPr>
          <w:sz w:val="22"/>
          <w:szCs w:val="22"/>
          <w:lang w:val="el-GR"/>
        </w:rPr>
        <w:t>Τ</w:t>
      </w:r>
      <w:r w:rsidR="006D39D9" w:rsidRPr="004342AB">
        <w:rPr>
          <w:sz w:val="22"/>
          <w:szCs w:val="22"/>
          <w:lang w:val="el-GR"/>
        </w:rPr>
        <w:t xml:space="preserve">ιτανίου </w:t>
      </w:r>
      <w:r w:rsidRPr="004342AB">
        <w:rPr>
          <w:sz w:val="22"/>
          <w:szCs w:val="22"/>
          <w:lang w:val="el-GR"/>
        </w:rPr>
        <w:t xml:space="preserve">διοξείδιο </w:t>
      </w:r>
      <w:r w:rsidR="003D67C9" w:rsidRPr="004342AB">
        <w:rPr>
          <w:sz w:val="22"/>
          <w:szCs w:val="22"/>
          <w:lang w:val="el-GR"/>
        </w:rPr>
        <w:t>(Ε171)</w:t>
      </w:r>
    </w:p>
    <w:p w14:paraId="70AF24E4" w14:textId="77777777" w:rsidR="003D67C9" w:rsidRPr="004342AB" w:rsidRDefault="00376325" w:rsidP="00674691">
      <w:pPr>
        <w:widowControl w:val="0"/>
        <w:rPr>
          <w:sz w:val="22"/>
          <w:szCs w:val="22"/>
          <w:lang w:val="el-GR"/>
        </w:rPr>
      </w:pPr>
      <w:r w:rsidRPr="004342AB">
        <w:rPr>
          <w:sz w:val="22"/>
          <w:szCs w:val="22"/>
          <w:lang w:val="el-GR"/>
        </w:rPr>
        <w:t>Π</w:t>
      </w:r>
      <w:r w:rsidR="003D67C9" w:rsidRPr="004342AB">
        <w:rPr>
          <w:sz w:val="22"/>
          <w:szCs w:val="22"/>
          <w:lang w:val="el-GR"/>
        </w:rPr>
        <w:t>ολυαιθυλενογλυκόλη 8000</w:t>
      </w:r>
    </w:p>
    <w:p w14:paraId="0A273AC3" w14:textId="77777777" w:rsidR="009A5C3B" w:rsidRPr="004342AB" w:rsidRDefault="009A5C3B" w:rsidP="00674691">
      <w:pPr>
        <w:widowControl w:val="0"/>
        <w:ind w:left="567" w:hanging="567"/>
        <w:rPr>
          <w:b/>
          <w:sz w:val="22"/>
          <w:szCs w:val="22"/>
          <w:lang w:val="el-GR"/>
        </w:rPr>
      </w:pPr>
    </w:p>
    <w:p w14:paraId="1E060F1A" w14:textId="77777777" w:rsidR="003D67C9" w:rsidRPr="004342AB" w:rsidRDefault="003D67C9" w:rsidP="00674691">
      <w:pPr>
        <w:widowControl w:val="0"/>
        <w:ind w:left="567" w:hanging="567"/>
        <w:rPr>
          <w:b/>
          <w:sz w:val="22"/>
          <w:szCs w:val="22"/>
          <w:lang w:val="el-GR"/>
        </w:rPr>
      </w:pPr>
      <w:r w:rsidRPr="004342AB">
        <w:rPr>
          <w:b/>
          <w:sz w:val="22"/>
          <w:szCs w:val="22"/>
          <w:lang w:val="el-GR"/>
        </w:rPr>
        <w:t>6.2</w:t>
      </w:r>
      <w:r w:rsidRPr="004342AB">
        <w:rPr>
          <w:b/>
          <w:sz w:val="22"/>
          <w:szCs w:val="22"/>
          <w:lang w:val="el-GR"/>
        </w:rPr>
        <w:tab/>
      </w:r>
      <w:r w:rsidRPr="004342AB">
        <w:rPr>
          <w:b/>
          <w:sz w:val="22"/>
          <w:szCs w:val="22"/>
        </w:rPr>
        <w:t>A</w:t>
      </w:r>
      <w:r w:rsidRPr="004342AB">
        <w:rPr>
          <w:b/>
          <w:sz w:val="22"/>
          <w:szCs w:val="22"/>
          <w:lang w:val="el-GR"/>
        </w:rPr>
        <w:t>συμβατότητες</w:t>
      </w:r>
    </w:p>
    <w:p w14:paraId="697E1E20" w14:textId="77777777" w:rsidR="003D67C9" w:rsidRPr="004342AB" w:rsidRDefault="003D67C9" w:rsidP="00674691">
      <w:pPr>
        <w:widowControl w:val="0"/>
        <w:ind w:left="720" w:hanging="720"/>
        <w:rPr>
          <w:sz w:val="22"/>
          <w:szCs w:val="22"/>
          <w:lang w:val="el-GR"/>
        </w:rPr>
      </w:pPr>
    </w:p>
    <w:p w14:paraId="2656AEFB" w14:textId="77777777" w:rsidR="003D67C9" w:rsidRPr="004342AB" w:rsidRDefault="003D67C9" w:rsidP="00674691">
      <w:pPr>
        <w:widowControl w:val="0"/>
        <w:ind w:left="720" w:hanging="720"/>
        <w:rPr>
          <w:sz w:val="22"/>
          <w:szCs w:val="22"/>
          <w:lang w:val="el-GR"/>
        </w:rPr>
      </w:pPr>
      <w:r w:rsidRPr="004342AB">
        <w:rPr>
          <w:sz w:val="22"/>
          <w:szCs w:val="22"/>
          <w:lang w:val="el-GR"/>
        </w:rPr>
        <w:t>Δεν εφαρμόζεται.</w:t>
      </w:r>
    </w:p>
    <w:p w14:paraId="6683A89A" w14:textId="77777777" w:rsidR="002C74A5" w:rsidRPr="004342AB" w:rsidRDefault="002C74A5" w:rsidP="00674691">
      <w:pPr>
        <w:widowControl w:val="0"/>
        <w:ind w:left="567" w:hanging="567"/>
        <w:rPr>
          <w:b/>
          <w:sz w:val="22"/>
          <w:szCs w:val="22"/>
          <w:lang w:val="el-GR"/>
        </w:rPr>
      </w:pPr>
    </w:p>
    <w:p w14:paraId="63E7F87B" w14:textId="77777777" w:rsidR="003D67C9" w:rsidRPr="004342AB" w:rsidRDefault="003D67C9" w:rsidP="00674691">
      <w:pPr>
        <w:widowControl w:val="0"/>
        <w:ind w:left="567" w:hanging="567"/>
        <w:rPr>
          <w:sz w:val="22"/>
          <w:szCs w:val="22"/>
          <w:lang w:val="el-GR"/>
        </w:rPr>
      </w:pPr>
      <w:r w:rsidRPr="004342AB">
        <w:rPr>
          <w:b/>
          <w:sz w:val="22"/>
          <w:szCs w:val="22"/>
          <w:lang w:val="el-GR"/>
        </w:rPr>
        <w:lastRenderedPageBreak/>
        <w:t>6.3</w:t>
      </w:r>
      <w:r w:rsidRPr="004342AB">
        <w:rPr>
          <w:b/>
          <w:sz w:val="22"/>
          <w:szCs w:val="22"/>
          <w:lang w:val="el-GR"/>
        </w:rPr>
        <w:tab/>
        <w:t>Διάρκεια ζωής</w:t>
      </w:r>
    </w:p>
    <w:p w14:paraId="55346D09" w14:textId="77777777" w:rsidR="003D67C9" w:rsidRPr="004342AB" w:rsidRDefault="003D67C9" w:rsidP="00674691">
      <w:pPr>
        <w:widowControl w:val="0"/>
        <w:ind w:left="720" w:hanging="720"/>
        <w:rPr>
          <w:sz w:val="22"/>
          <w:szCs w:val="22"/>
          <w:lang w:val="el-GR"/>
        </w:rPr>
      </w:pPr>
    </w:p>
    <w:p w14:paraId="5747D0C1" w14:textId="77777777" w:rsidR="003D67C9" w:rsidRPr="004342AB" w:rsidRDefault="003D67C9" w:rsidP="00674691">
      <w:pPr>
        <w:widowControl w:val="0"/>
        <w:ind w:left="720" w:hanging="720"/>
        <w:rPr>
          <w:sz w:val="22"/>
          <w:szCs w:val="22"/>
          <w:lang w:val="el-GR"/>
        </w:rPr>
      </w:pPr>
      <w:r w:rsidRPr="004342AB">
        <w:rPr>
          <w:sz w:val="22"/>
          <w:szCs w:val="22"/>
          <w:lang w:val="el-GR"/>
        </w:rPr>
        <w:t>3</w:t>
      </w:r>
      <w:r w:rsidRPr="004342AB">
        <w:rPr>
          <w:sz w:val="22"/>
          <w:szCs w:val="22"/>
          <w:lang w:val="de-DE"/>
        </w:rPr>
        <w:t> </w:t>
      </w:r>
      <w:r w:rsidRPr="004342AB">
        <w:rPr>
          <w:sz w:val="22"/>
          <w:szCs w:val="22"/>
          <w:lang w:val="el-GR"/>
        </w:rPr>
        <w:t>χρόνια</w:t>
      </w:r>
      <w:r w:rsidR="0009228B" w:rsidRPr="004342AB">
        <w:rPr>
          <w:sz w:val="22"/>
          <w:szCs w:val="22"/>
          <w:lang w:val="el-GR"/>
        </w:rPr>
        <w:t>.</w:t>
      </w:r>
    </w:p>
    <w:p w14:paraId="792057D3" w14:textId="77777777" w:rsidR="003D67C9" w:rsidRPr="004342AB" w:rsidRDefault="003D67C9" w:rsidP="00674691">
      <w:pPr>
        <w:widowControl w:val="0"/>
        <w:rPr>
          <w:sz w:val="22"/>
          <w:szCs w:val="22"/>
          <w:lang w:val="el-GR"/>
        </w:rPr>
      </w:pPr>
    </w:p>
    <w:p w14:paraId="68D62014" w14:textId="77777777" w:rsidR="003D67C9" w:rsidRPr="004342AB" w:rsidRDefault="003D67C9" w:rsidP="00674691">
      <w:pPr>
        <w:widowControl w:val="0"/>
        <w:numPr>
          <w:ilvl w:val="1"/>
          <w:numId w:val="17"/>
        </w:numPr>
        <w:tabs>
          <w:tab w:val="clear" w:pos="1140"/>
          <w:tab w:val="num" w:pos="540"/>
        </w:tabs>
        <w:ind w:left="540" w:hanging="540"/>
        <w:rPr>
          <w:b/>
          <w:sz w:val="22"/>
          <w:szCs w:val="22"/>
          <w:lang w:val="el-GR"/>
        </w:rPr>
      </w:pPr>
      <w:r w:rsidRPr="004342AB">
        <w:rPr>
          <w:b/>
          <w:sz w:val="22"/>
          <w:szCs w:val="22"/>
          <w:lang w:val="el-GR"/>
        </w:rPr>
        <w:t>Ιδιαίτερες προφυλάξεις κατά τη φύλαξη του προϊόντος</w:t>
      </w:r>
    </w:p>
    <w:p w14:paraId="799984CA" w14:textId="77777777" w:rsidR="003D67C9" w:rsidRPr="004342AB" w:rsidRDefault="003D67C9" w:rsidP="00674691">
      <w:pPr>
        <w:widowControl w:val="0"/>
        <w:rPr>
          <w:sz w:val="22"/>
          <w:szCs w:val="22"/>
          <w:lang w:val="el-GR"/>
        </w:rPr>
      </w:pPr>
    </w:p>
    <w:p w14:paraId="11883E4F" w14:textId="77777777" w:rsidR="003D67C9" w:rsidRPr="004342AB" w:rsidRDefault="003D67C9" w:rsidP="00674691">
      <w:pPr>
        <w:widowControl w:val="0"/>
        <w:tabs>
          <w:tab w:val="left" w:pos="1134"/>
        </w:tabs>
        <w:rPr>
          <w:sz w:val="22"/>
          <w:szCs w:val="22"/>
          <w:lang w:val="el-GR"/>
        </w:rPr>
      </w:pPr>
      <w:r w:rsidRPr="004342AB">
        <w:rPr>
          <w:bCs/>
          <w:sz w:val="22"/>
          <w:szCs w:val="22"/>
          <w:lang w:val="el-GR"/>
        </w:rPr>
        <w:t>Κυψέλη:</w:t>
      </w:r>
      <w:r w:rsidRPr="004342AB">
        <w:rPr>
          <w:bCs/>
          <w:sz w:val="22"/>
          <w:szCs w:val="22"/>
          <w:lang w:val="el-GR"/>
        </w:rPr>
        <w:tab/>
        <w:t xml:space="preserve">Φυλάσσετε στην </w:t>
      </w:r>
      <w:r w:rsidRPr="004342AB">
        <w:rPr>
          <w:sz w:val="22"/>
          <w:szCs w:val="22"/>
          <w:lang w:val="el-GR"/>
        </w:rPr>
        <w:t>αρχική συσκευασία.</w:t>
      </w:r>
    </w:p>
    <w:p w14:paraId="32CB192B" w14:textId="77777777" w:rsidR="003D67C9" w:rsidRPr="004342AB" w:rsidRDefault="003D67C9" w:rsidP="00674691">
      <w:pPr>
        <w:widowControl w:val="0"/>
        <w:tabs>
          <w:tab w:val="left" w:pos="1134"/>
        </w:tabs>
        <w:ind w:left="1134" w:hanging="1134"/>
        <w:rPr>
          <w:sz w:val="22"/>
          <w:szCs w:val="22"/>
          <w:lang w:val="el-GR"/>
        </w:rPr>
      </w:pPr>
    </w:p>
    <w:p w14:paraId="34915080" w14:textId="77777777" w:rsidR="003D67C9" w:rsidRPr="004342AB" w:rsidRDefault="003D67C9" w:rsidP="00674691">
      <w:pPr>
        <w:widowControl w:val="0"/>
        <w:tabs>
          <w:tab w:val="left" w:pos="1134"/>
        </w:tabs>
        <w:ind w:left="1134" w:hanging="1134"/>
        <w:rPr>
          <w:sz w:val="22"/>
          <w:szCs w:val="22"/>
          <w:lang w:val="el-GR"/>
        </w:rPr>
      </w:pPr>
      <w:r w:rsidRPr="004342AB">
        <w:rPr>
          <w:sz w:val="22"/>
          <w:szCs w:val="22"/>
          <w:lang w:val="el-GR"/>
        </w:rPr>
        <w:t>Φιάλη:</w:t>
      </w:r>
      <w:r w:rsidRPr="004342AB">
        <w:rPr>
          <w:sz w:val="22"/>
          <w:szCs w:val="22"/>
          <w:lang w:val="el-GR"/>
        </w:rPr>
        <w:tab/>
        <w:t>Διατηρείτε τ</w:t>
      </w:r>
      <w:r w:rsidR="003C073C">
        <w:rPr>
          <w:sz w:val="22"/>
          <w:szCs w:val="22"/>
          <w:lang w:val="el-GR"/>
        </w:rPr>
        <w:t>τη φιάλη</w:t>
      </w:r>
      <w:r w:rsidRPr="004342AB">
        <w:rPr>
          <w:sz w:val="22"/>
          <w:szCs w:val="22"/>
          <w:lang w:val="el-GR"/>
        </w:rPr>
        <w:t xml:space="preserve"> καλά κλεισμέν</w:t>
      </w:r>
      <w:r w:rsidR="003C073C">
        <w:rPr>
          <w:sz w:val="22"/>
          <w:szCs w:val="22"/>
          <w:lang w:val="el-GR"/>
        </w:rPr>
        <w:t>η</w:t>
      </w:r>
      <w:r w:rsidRPr="004342AB">
        <w:rPr>
          <w:sz w:val="22"/>
          <w:szCs w:val="22"/>
          <w:lang w:val="el-GR"/>
        </w:rPr>
        <w:t>.</w:t>
      </w:r>
    </w:p>
    <w:p w14:paraId="45CA1C16" w14:textId="77777777" w:rsidR="003D67C9" w:rsidRPr="004342AB" w:rsidRDefault="003D67C9" w:rsidP="00674691">
      <w:pPr>
        <w:widowControl w:val="0"/>
        <w:tabs>
          <w:tab w:val="left" w:pos="1134"/>
        </w:tabs>
        <w:ind w:left="1134" w:hanging="1134"/>
        <w:rPr>
          <w:sz w:val="22"/>
          <w:szCs w:val="22"/>
          <w:lang w:val="el-GR"/>
        </w:rPr>
      </w:pPr>
    </w:p>
    <w:p w14:paraId="75A44CCF" w14:textId="77777777" w:rsidR="003D67C9" w:rsidRPr="004342AB" w:rsidRDefault="003D67C9" w:rsidP="00674691">
      <w:pPr>
        <w:widowControl w:val="0"/>
        <w:ind w:left="567" w:hanging="567"/>
        <w:rPr>
          <w:b/>
          <w:sz w:val="22"/>
          <w:szCs w:val="22"/>
          <w:lang w:val="el-GR"/>
        </w:rPr>
      </w:pPr>
      <w:r w:rsidRPr="004342AB">
        <w:rPr>
          <w:b/>
          <w:sz w:val="22"/>
          <w:szCs w:val="22"/>
          <w:lang w:val="el-GR"/>
        </w:rPr>
        <w:t>6.5</w:t>
      </w:r>
      <w:r w:rsidRPr="004342AB">
        <w:rPr>
          <w:b/>
          <w:sz w:val="22"/>
          <w:szCs w:val="22"/>
          <w:lang w:val="el-GR"/>
        </w:rPr>
        <w:tab/>
        <w:t>Φύση και συστατικά του περιέκτη</w:t>
      </w:r>
    </w:p>
    <w:p w14:paraId="3B2392B7" w14:textId="77777777" w:rsidR="003D67C9" w:rsidRPr="004342AB" w:rsidRDefault="003D67C9" w:rsidP="00674691">
      <w:pPr>
        <w:widowControl w:val="0"/>
        <w:ind w:left="720" w:hanging="720"/>
        <w:rPr>
          <w:sz w:val="22"/>
          <w:szCs w:val="22"/>
          <w:lang w:val="el-GR"/>
        </w:rPr>
      </w:pPr>
    </w:p>
    <w:p w14:paraId="5EC05783" w14:textId="77777777" w:rsidR="003D67C9" w:rsidRPr="004342AB" w:rsidRDefault="003D67C9" w:rsidP="00674691">
      <w:pPr>
        <w:widowControl w:val="0"/>
        <w:ind w:left="1134" w:hanging="1134"/>
        <w:rPr>
          <w:sz w:val="22"/>
          <w:szCs w:val="22"/>
          <w:lang w:val="el-GR"/>
        </w:rPr>
      </w:pPr>
      <w:r w:rsidRPr="004342AB">
        <w:rPr>
          <w:sz w:val="22"/>
          <w:szCs w:val="22"/>
          <w:lang w:val="el-GR"/>
        </w:rPr>
        <w:t>Κυψέλη:</w:t>
      </w:r>
      <w:r w:rsidRPr="004342AB">
        <w:rPr>
          <w:sz w:val="22"/>
          <w:szCs w:val="22"/>
          <w:lang w:val="el-GR"/>
        </w:rPr>
        <w:tab/>
        <w:t>Κυψέλη από φύλλο αλουμινίου. Συσκευασίες: 30 και 100 επικαλυμμένα με λεπτό υμένιο δισκία.</w:t>
      </w:r>
    </w:p>
    <w:p w14:paraId="13EA1F0C" w14:textId="77777777" w:rsidR="003D67C9" w:rsidRPr="004342AB" w:rsidRDefault="003D67C9" w:rsidP="00674691">
      <w:pPr>
        <w:widowControl w:val="0"/>
        <w:ind w:left="1134" w:hanging="1134"/>
        <w:rPr>
          <w:sz w:val="22"/>
          <w:szCs w:val="22"/>
          <w:lang w:val="el-GR"/>
        </w:rPr>
      </w:pPr>
    </w:p>
    <w:p w14:paraId="17B5DCC3" w14:textId="77777777" w:rsidR="003D67C9" w:rsidRPr="004342AB" w:rsidRDefault="003D67C9" w:rsidP="00674691">
      <w:pPr>
        <w:widowControl w:val="0"/>
        <w:ind w:left="1134" w:hanging="1134"/>
        <w:rPr>
          <w:sz w:val="22"/>
          <w:szCs w:val="22"/>
          <w:lang w:val="el-GR"/>
        </w:rPr>
      </w:pPr>
      <w:r w:rsidRPr="004342AB">
        <w:rPr>
          <w:sz w:val="22"/>
          <w:szCs w:val="22"/>
          <w:lang w:val="el-GR"/>
        </w:rPr>
        <w:t>Φιάλη:</w:t>
      </w:r>
      <w:r w:rsidRPr="004342AB">
        <w:rPr>
          <w:sz w:val="22"/>
          <w:szCs w:val="22"/>
          <w:lang w:val="el-GR"/>
        </w:rPr>
        <w:tab/>
        <w:t xml:space="preserve">Φιάλη </w:t>
      </w:r>
      <w:r w:rsidR="00016401" w:rsidRPr="004342AB">
        <w:rPr>
          <w:sz w:val="22"/>
          <w:szCs w:val="22"/>
          <w:lang w:val="el-GR"/>
        </w:rPr>
        <w:t xml:space="preserve">των 100 </w:t>
      </w:r>
      <w:r w:rsidR="00016401" w:rsidRPr="004342AB">
        <w:rPr>
          <w:sz w:val="22"/>
          <w:szCs w:val="22"/>
        </w:rPr>
        <w:t>ml</w:t>
      </w:r>
      <w:r w:rsidR="00016401" w:rsidRPr="004342AB">
        <w:rPr>
          <w:sz w:val="22"/>
          <w:szCs w:val="22"/>
          <w:lang w:val="el-GR"/>
        </w:rPr>
        <w:t xml:space="preserve"> </w:t>
      </w:r>
      <w:r w:rsidRPr="004342AB">
        <w:rPr>
          <w:sz w:val="22"/>
          <w:szCs w:val="22"/>
          <w:lang w:val="el-GR"/>
        </w:rPr>
        <w:t xml:space="preserve">με φαρδύ </w:t>
      </w:r>
      <w:r w:rsidR="00016401" w:rsidRPr="004342AB">
        <w:rPr>
          <w:sz w:val="22"/>
          <w:szCs w:val="22"/>
          <w:lang w:val="el-GR"/>
        </w:rPr>
        <w:t xml:space="preserve">στόμιο </w:t>
      </w:r>
      <w:r w:rsidRPr="004342AB">
        <w:rPr>
          <w:sz w:val="22"/>
          <w:szCs w:val="22"/>
          <w:lang w:val="el-GR"/>
        </w:rPr>
        <w:t xml:space="preserve">από </w:t>
      </w:r>
      <w:r w:rsidRPr="004342AB">
        <w:rPr>
          <w:sz w:val="22"/>
          <w:szCs w:val="22"/>
        </w:rPr>
        <w:t>HDPE</w:t>
      </w:r>
      <w:r w:rsidR="00016401" w:rsidRPr="004342AB">
        <w:rPr>
          <w:sz w:val="22"/>
          <w:szCs w:val="22"/>
          <w:lang w:val="el-GR"/>
        </w:rPr>
        <w:t>,</w:t>
      </w:r>
      <w:r w:rsidRPr="004342AB">
        <w:rPr>
          <w:sz w:val="22"/>
          <w:szCs w:val="22"/>
          <w:lang w:val="el-GR"/>
        </w:rPr>
        <w:t xml:space="preserve"> με βιδωτό πώμα με ενσωματωμένο περιέκτη με ξηραντικό υλικό</w:t>
      </w:r>
      <w:r w:rsidR="00016401" w:rsidRPr="004342AB">
        <w:rPr>
          <w:sz w:val="22"/>
          <w:szCs w:val="22"/>
          <w:lang w:val="el-GR"/>
        </w:rPr>
        <w:t>,</w:t>
      </w:r>
      <w:r w:rsidRPr="004342AB">
        <w:rPr>
          <w:sz w:val="22"/>
          <w:szCs w:val="22"/>
          <w:lang w:val="el-GR"/>
        </w:rPr>
        <w:t xml:space="preserve"> </w:t>
      </w:r>
      <w:r w:rsidR="00016401" w:rsidRPr="004342AB">
        <w:rPr>
          <w:sz w:val="22"/>
          <w:szCs w:val="22"/>
          <w:lang w:val="el-GR"/>
        </w:rPr>
        <w:t>που περιέχει</w:t>
      </w:r>
      <w:r w:rsidRPr="004342AB">
        <w:rPr>
          <w:sz w:val="22"/>
          <w:szCs w:val="22"/>
          <w:lang w:val="el-GR"/>
        </w:rPr>
        <w:t xml:space="preserve"> </w:t>
      </w:r>
      <w:r w:rsidR="00016401" w:rsidRPr="004342AB">
        <w:rPr>
          <w:sz w:val="22"/>
          <w:szCs w:val="22"/>
          <w:lang w:val="el-GR"/>
        </w:rPr>
        <w:t xml:space="preserve">είτε </w:t>
      </w:r>
      <w:r w:rsidRPr="004342AB">
        <w:rPr>
          <w:sz w:val="22"/>
          <w:szCs w:val="22"/>
          <w:lang w:val="el-GR"/>
        </w:rPr>
        <w:t>30</w:t>
      </w:r>
      <w:r w:rsidR="00016401" w:rsidRPr="004342AB">
        <w:rPr>
          <w:sz w:val="22"/>
          <w:szCs w:val="22"/>
          <w:lang w:val="el-GR"/>
        </w:rPr>
        <w:t>, είτε</w:t>
      </w:r>
      <w:r w:rsidRPr="004342AB">
        <w:rPr>
          <w:sz w:val="22"/>
          <w:szCs w:val="22"/>
          <w:lang w:val="el-GR"/>
        </w:rPr>
        <w:t xml:space="preserve"> 100 επικαλυμμένα με λεπτό υμένιο δισκία.</w:t>
      </w:r>
    </w:p>
    <w:p w14:paraId="36E2F0AB" w14:textId="77777777" w:rsidR="003D67C9" w:rsidRPr="004342AB" w:rsidRDefault="003D67C9" w:rsidP="00674691">
      <w:pPr>
        <w:widowControl w:val="0"/>
        <w:ind w:left="720" w:hanging="720"/>
        <w:rPr>
          <w:sz w:val="22"/>
          <w:szCs w:val="22"/>
          <w:lang w:val="el-GR"/>
        </w:rPr>
      </w:pPr>
    </w:p>
    <w:p w14:paraId="3B37A311" w14:textId="77777777" w:rsidR="003D67C9" w:rsidRPr="004342AB" w:rsidRDefault="003D67C9" w:rsidP="00674691">
      <w:pPr>
        <w:widowControl w:val="0"/>
        <w:ind w:left="720" w:hanging="720"/>
        <w:rPr>
          <w:sz w:val="22"/>
          <w:szCs w:val="22"/>
          <w:lang w:val="el-GR"/>
        </w:rPr>
      </w:pPr>
      <w:r w:rsidRPr="004342AB">
        <w:rPr>
          <w:sz w:val="22"/>
          <w:szCs w:val="22"/>
          <w:lang w:val="el-GR"/>
        </w:rPr>
        <w:t>Μπορεί να μην κυκλοφορούν όλες οι συσκευασίες.</w:t>
      </w:r>
    </w:p>
    <w:p w14:paraId="60779FEF" w14:textId="77777777" w:rsidR="003D67C9" w:rsidRPr="004342AB" w:rsidRDefault="003D67C9" w:rsidP="00674691">
      <w:pPr>
        <w:widowControl w:val="0"/>
        <w:ind w:left="720" w:hanging="720"/>
        <w:rPr>
          <w:sz w:val="22"/>
          <w:szCs w:val="22"/>
          <w:lang w:val="el-GR"/>
        </w:rPr>
      </w:pPr>
    </w:p>
    <w:p w14:paraId="683F8F14" w14:textId="77777777" w:rsidR="003D67C9" w:rsidRPr="004342AB" w:rsidRDefault="003D67C9" w:rsidP="00674691">
      <w:pPr>
        <w:widowControl w:val="0"/>
        <w:numPr>
          <w:ilvl w:val="1"/>
          <w:numId w:val="18"/>
        </w:numPr>
        <w:tabs>
          <w:tab w:val="clear" w:pos="360"/>
        </w:tabs>
        <w:ind w:left="539" w:hanging="539"/>
        <w:rPr>
          <w:b/>
          <w:bCs/>
          <w:sz w:val="22"/>
          <w:szCs w:val="22"/>
          <w:lang w:val="el-GR"/>
        </w:rPr>
      </w:pPr>
      <w:r w:rsidRPr="004342AB">
        <w:rPr>
          <w:b/>
          <w:bCs/>
          <w:sz w:val="22"/>
          <w:szCs w:val="22"/>
          <w:lang w:val="el-GR"/>
        </w:rPr>
        <w:t>Ιδιαίτερες προφυλάξεις απόρριψης</w:t>
      </w:r>
      <w:r w:rsidR="00C839D7" w:rsidRPr="004342AB">
        <w:rPr>
          <w:b/>
          <w:bCs/>
          <w:sz w:val="22"/>
          <w:szCs w:val="22"/>
          <w:lang w:val="el-GR"/>
        </w:rPr>
        <w:t xml:space="preserve"> </w:t>
      </w:r>
    </w:p>
    <w:p w14:paraId="6960EAC0" w14:textId="77777777" w:rsidR="003D67C9" w:rsidRPr="004342AB" w:rsidRDefault="003D67C9" w:rsidP="00674691">
      <w:pPr>
        <w:widowControl w:val="0"/>
        <w:rPr>
          <w:b/>
          <w:bCs/>
          <w:sz w:val="22"/>
          <w:szCs w:val="22"/>
          <w:lang w:val="el-GR"/>
        </w:rPr>
      </w:pPr>
    </w:p>
    <w:p w14:paraId="461AA496" w14:textId="77777777" w:rsidR="003D67C9" w:rsidRPr="004342AB" w:rsidRDefault="003D67C9" w:rsidP="00674691">
      <w:pPr>
        <w:pStyle w:val="BodyText3"/>
        <w:widowControl w:val="0"/>
        <w:rPr>
          <w:szCs w:val="22"/>
        </w:rPr>
      </w:pPr>
      <w:r w:rsidRPr="004342AB">
        <w:rPr>
          <w:szCs w:val="22"/>
        </w:rPr>
        <w:t>Καμιά ειδική υποχρέωση</w:t>
      </w:r>
      <w:r w:rsidR="00077BD1" w:rsidRPr="004342AB">
        <w:rPr>
          <w:szCs w:val="22"/>
        </w:rPr>
        <w:t xml:space="preserve"> για απόρριψη</w:t>
      </w:r>
      <w:r w:rsidRPr="004342AB">
        <w:rPr>
          <w:szCs w:val="22"/>
        </w:rPr>
        <w:t>.</w:t>
      </w:r>
    </w:p>
    <w:p w14:paraId="0728EA5C" w14:textId="77777777" w:rsidR="003D67C9" w:rsidRPr="004342AB" w:rsidRDefault="003D67C9" w:rsidP="00674691">
      <w:pPr>
        <w:widowControl w:val="0"/>
        <w:ind w:left="720" w:hanging="720"/>
        <w:rPr>
          <w:sz w:val="22"/>
          <w:szCs w:val="22"/>
          <w:lang w:val="el-GR"/>
        </w:rPr>
      </w:pPr>
    </w:p>
    <w:p w14:paraId="47B3730F" w14:textId="77777777" w:rsidR="003D67C9" w:rsidRPr="004342AB" w:rsidRDefault="003D67C9" w:rsidP="00674691">
      <w:pPr>
        <w:widowControl w:val="0"/>
        <w:ind w:left="720" w:hanging="720"/>
        <w:rPr>
          <w:sz w:val="22"/>
          <w:szCs w:val="22"/>
          <w:lang w:val="el-GR"/>
        </w:rPr>
      </w:pPr>
    </w:p>
    <w:p w14:paraId="4A51E3A9" w14:textId="77777777" w:rsidR="003D67C9" w:rsidRPr="004342AB" w:rsidRDefault="003D67C9" w:rsidP="00674691">
      <w:pPr>
        <w:widowControl w:val="0"/>
        <w:ind w:left="540" w:hanging="540"/>
        <w:rPr>
          <w:b/>
          <w:bCs/>
          <w:sz w:val="22"/>
          <w:szCs w:val="22"/>
          <w:lang w:val="el-GR"/>
        </w:rPr>
      </w:pPr>
      <w:r w:rsidRPr="004342AB">
        <w:rPr>
          <w:b/>
          <w:bCs/>
          <w:sz w:val="22"/>
          <w:szCs w:val="22"/>
          <w:lang w:val="el-GR"/>
        </w:rPr>
        <w:t>7.</w:t>
      </w:r>
      <w:r w:rsidRPr="004342AB">
        <w:rPr>
          <w:b/>
          <w:bCs/>
          <w:sz w:val="22"/>
          <w:szCs w:val="22"/>
          <w:lang w:val="el-GR"/>
        </w:rPr>
        <w:tab/>
        <w:t xml:space="preserve">ΚΑΤΟΧΟΣ ΤΗΣ ΑΔΕΙΑΣ ΚΥΚΛΟΦΟΡΙΑΣ </w:t>
      </w:r>
    </w:p>
    <w:p w14:paraId="4297A2BC" w14:textId="77777777" w:rsidR="003D67C9" w:rsidRPr="004342AB" w:rsidRDefault="003D67C9" w:rsidP="00674691">
      <w:pPr>
        <w:widowControl w:val="0"/>
        <w:ind w:left="720" w:hanging="720"/>
        <w:rPr>
          <w:sz w:val="22"/>
          <w:szCs w:val="22"/>
          <w:lang w:val="el-GR"/>
        </w:rPr>
      </w:pPr>
    </w:p>
    <w:p w14:paraId="4E4AE60E" w14:textId="77777777" w:rsidR="009E6525" w:rsidRPr="004342AB" w:rsidRDefault="003D67C9" w:rsidP="00674691">
      <w:pPr>
        <w:widowControl w:val="0"/>
        <w:ind w:left="720" w:hanging="720"/>
        <w:rPr>
          <w:sz w:val="22"/>
          <w:szCs w:val="22"/>
          <w:lang w:val="el-GR"/>
        </w:rPr>
      </w:pPr>
      <w:r w:rsidRPr="004342AB">
        <w:rPr>
          <w:sz w:val="22"/>
          <w:szCs w:val="22"/>
          <w:lang w:val="de-DE"/>
        </w:rPr>
        <w:t>Sanofi</w:t>
      </w:r>
      <w:r w:rsidRPr="004342AB">
        <w:rPr>
          <w:sz w:val="22"/>
          <w:szCs w:val="22"/>
          <w:lang w:val="el-GR"/>
        </w:rPr>
        <w:t>-</w:t>
      </w:r>
      <w:r w:rsidR="00C839D7" w:rsidRPr="004342AB">
        <w:rPr>
          <w:sz w:val="22"/>
          <w:szCs w:val="22"/>
          <w:lang w:val="el-GR"/>
        </w:rPr>
        <w:t>Α</w:t>
      </w:r>
      <w:r w:rsidR="00C839D7" w:rsidRPr="004342AB">
        <w:rPr>
          <w:sz w:val="22"/>
          <w:szCs w:val="22"/>
          <w:lang w:val="de-DE"/>
        </w:rPr>
        <w:t>ventis</w:t>
      </w:r>
      <w:r w:rsidR="00C839D7" w:rsidRPr="004342AB">
        <w:rPr>
          <w:sz w:val="22"/>
          <w:szCs w:val="22"/>
          <w:lang w:val="el-GR"/>
        </w:rPr>
        <w:t xml:space="preserve"> </w:t>
      </w:r>
      <w:r w:rsidRPr="004342AB">
        <w:rPr>
          <w:sz w:val="22"/>
          <w:szCs w:val="22"/>
          <w:lang w:val="de-DE"/>
        </w:rPr>
        <w:t>Deutschland</w:t>
      </w:r>
      <w:r w:rsidRPr="004342AB">
        <w:rPr>
          <w:sz w:val="22"/>
          <w:szCs w:val="22"/>
          <w:lang w:val="el-GR"/>
        </w:rPr>
        <w:t xml:space="preserve"> </w:t>
      </w:r>
      <w:r w:rsidRPr="004342AB">
        <w:rPr>
          <w:sz w:val="22"/>
          <w:szCs w:val="22"/>
          <w:lang w:val="de-DE"/>
        </w:rPr>
        <w:t>GmbH</w:t>
      </w:r>
      <w:r w:rsidRPr="004342AB">
        <w:rPr>
          <w:sz w:val="22"/>
          <w:szCs w:val="22"/>
          <w:lang w:val="el-GR"/>
        </w:rPr>
        <w:t xml:space="preserve"> </w:t>
      </w:r>
    </w:p>
    <w:p w14:paraId="2A68862C" w14:textId="77777777" w:rsidR="009E6525" w:rsidRPr="004342AB" w:rsidRDefault="003D67C9" w:rsidP="00674691">
      <w:pPr>
        <w:widowControl w:val="0"/>
        <w:ind w:left="720" w:hanging="720"/>
        <w:rPr>
          <w:sz w:val="22"/>
          <w:szCs w:val="22"/>
          <w:lang w:val="el-GR"/>
        </w:rPr>
      </w:pPr>
      <w:r w:rsidRPr="004342AB">
        <w:rPr>
          <w:sz w:val="22"/>
          <w:szCs w:val="22"/>
          <w:lang w:val="de-DE"/>
        </w:rPr>
        <w:t>D</w:t>
      </w:r>
      <w:r w:rsidRPr="004342AB">
        <w:rPr>
          <w:sz w:val="22"/>
          <w:szCs w:val="22"/>
          <w:lang w:val="el-GR"/>
        </w:rPr>
        <w:t xml:space="preserve"> – 65 926 </w:t>
      </w:r>
      <w:r w:rsidRPr="004342AB">
        <w:rPr>
          <w:sz w:val="22"/>
          <w:szCs w:val="22"/>
          <w:lang w:val="de-DE"/>
        </w:rPr>
        <w:t>Frankfurt</w:t>
      </w:r>
      <w:r w:rsidRPr="004342AB">
        <w:rPr>
          <w:sz w:val="22"/>
          <w:szCs w:val="22"/>
          <w:lang w:val="el-GR"/>
        </w:rPr>
        <w:t xml:space="preserve"> </w:t>
      </w:r>
      <w:r w:rsidRPr="004342AB">
        <w:rPr>
          <w:sz w:val="22"/>
          <w:szCs w:val="22"/>
          <w:lang w:val="de-DE"/>
        </w:rPr>
        <w:t>am</w:t>
      </w:r>
      <w:r w:rsidRPr="004342AB">
        <w:rPr>
          <w:sz w:val="22"/>
          <w:szCs w:val="22"/>
          <w:lang w:val="el-GR"/>
        </w:rPr>
        <w:t xml:space="preserve"> </w:t>
      </w:r>
      <w:r w:rsidRPr="004342AB">
        <w:rPr>
          <w:sz w:val="22"/>
          <w:szCs w:val="22"/>
          <w:lang w:val="de-DE"/>
        </w:rPr>
        <w:t>Main</w:t>
      </w:r>
      <w:r w:rsidRPr="004342AB">
        <w:rPr>
          <w:sz w:val="22"/>
          <w:szCs w:val="22"/>
          <w:lang w:val="el-GR"/>
        </w:rPr>
        <w:t xml:space="preserve"> </w:t>
      </w:r>
    </w:p>
    <w:p w14:paraId="06F00CB8" w14:textId="77777777" w:rsidR="003D67C9" w:rsidRPr="004342AB" w:rsidRDefault="003D67C9" w:rsidP="00674691">
      <w:pPr>
        <w:widowControl w:val="0"/>
        <w:ind w:left="720" w:hanging="720"/>
        <w:rPr>
          <w:sz w:val="22"/>
          <w:szCs w:val="22"/>
          <w:lang w:val="el-GR"/>
        </w:rPr>
      </w:pPr>
      <w:r w:rsidRPr="004342AB">
        <w:rPr>
          <w:sz w:val="22"/>
          <w:szCs w:val="22"/>
          <w:lang w:val="el-GR"/>
        </w:rPr>
        <w:t>Γερμανία</w:t>
      </w:r>
    </w:p>
    <w:p w14:paraId="4224B44D" w14:textId="77777777" w:rsidR="003D67C9" w:rsidRPr="000050EA" w:rsidRDefault="003D67C9" w:rsidP="00674691">
      <w:pPr>
        <w:widowControl w:val="0"/>
        <w:ind w:left="720" w:hanging="720"/>
        <w:rPr>
          <w:sz w:val="22"/>
          <w:szCs w:val="22"/>
          <w:lang w:val="el-GR"/>
        </w:rPr>
      </w:pPr>
    </w:p>
    <w:p w14:paraId="1525D66D" w14:textId="77777777" w:rsidR="00355C07" w:rsidRPr="000050EA" w:rsidRDefault="00355C07" w:rsidP="00674691">
      <w:pPr>
        <w:widowControl w:val="0"/>
        <w:ind w:left="720" w:hanging="720"/>
        <w:rPr>
          <w:sz w:val="22"/>
          <w:szCs w:val="22"/>
          <w:lang w:val="el-GR"/>
        </w:rPr>
      </w:pPr>
    </w:p>
    <w:p w14:paraId="679FCF04" w14:textId="77777777" w:rsidR="003D67C9" w:rsidRPr="004342AB" w:rsidRDefault="003D67C9" w:rsidP="00BD57BB">
      <w:pPr>
        <w:widowControl w:val="0"/>
        <w:rPr>
          <w:b/>
          <w:bCs/>
          <w:sz w:val="22"/>
          <w:szCs w:val="22"/>
          <w:lang w:val="el-GR"/>
        </w:rPr>
      </w:pPr>
      <w:r w:rsidRPr="004342AB">
        <w:rPr>
          <w:b/>
          <w:bCs/>
          <w:sz w:val="22"/>
          <w:szCs w:val="22"/>
          <w:lang w:val="el-GR"/>
        </w:rPr>
        <w:t>8.</w:t>
      </w:r>
      <w:r w:rsidRPr="004342AB">
        <w:rPr>
          <w:b/>
          <w:bCs/>
          <w:sz w:val="22"/>
          <w:szCs w:val="22"/>
          <w:lang w:val="el-GR"/>
        </w:rPr>
        <w:tab/>
        <w:t>ΑΡΙΘΜΟΣ(ΟΙ) ΑΔΕΙΑΣ ΚΥΚΛΟΦΟΡΙΑΣ</w:t>
      </w:r>
    </w:p>
    <w:p w14:paraId="78D5A7DD" w14:textId="77777777" w:rsidR="003D67C9" w:rsidRPr="004342AB" w:rsidRDefault="003D67C9" w:rsidP="00674691">
      <w:pPr>
        <w:widowControl w:val="0"/>
        <w:ind w:left="720" w:hanging="720"/>
        <w:rPr>
          <w:sz w:val="22"/>
          <w:szCs w:val="22"/>
          <w:lang w:val="el-GR"/>
        </w:rPr>
      </w:pPr>
    </w:p>
    <w:p w14:paraId="3795BA34" w14:textId="77777777" w:rsidR="00C15E6D" w:rsidRPr="004342AB" w:rsidRDefault="003D67C9" w:rsidP="00674691">
      <w:pPr>
        <w:widowControl w:val="0"/>
        <w:ind w:left="720" w:hanging="720"/>
        <w:rPr>
          <w:sz w:val="22"/>
          <w:szCs w:val="22"/>
          <w:lang w:val="el-GR"/>
        </w:rPr>
      </w:pPr>
      <w:r w:rsidRPr="004342AB">
        <w:rPr>
          <w:sz w:val="22"/>
          <w:szCs w:val="22"/>
          <w:lang w:val="de-DE"/>
        </w:rPr>
        <w:t>EU</w:t>
      </w:r>
      <w:r w:rsidRPr="004342AB">
        <w:rPr>
          <w:sz w:val="22"/>
          <w:szCs w:val="22"/>
          <w:lang w:val="el-GR"/>
        </w:rPr>
        <w:t>/1/99/118/001-004</w:t>
      </w:r>
    </w:p>
    <w:p w14:paraId="06152C8B" w14:textId="77777777" w:rsidR="009E6525" w:rsidRPr="004342AB" w:rsidRDefault="009E6525" w:rsidP="00674691">
      <w:pPr>
        <w:widowControl w:val="0"/>
        <w:ind w:left="720" w:hanging="720"/>
        <w:rPr>
          <w:sz w:val="22"/>
          <w:szCs w:val="22"/>
          <w:lang w:val="el-GR"/>
        </w:rPr>
      </w:pPr>
    </w:p>
    <w:p w14:paraId="755A8731" w14:textId="77777777" w:rsidR="009E6525" w:rsidRPr="004342AB" w:rsidRDefault="009E6525" w:rsidP="00674691">
      <w:pPr>
        <w:widowControl w:val="0"/>
        <w:ind w:left="720" w:hanging="720"/>
        <w:rPr>
          <w:sz w:val="22"/>
          <w:szCs w:val="22"/>
          <w:lang w:val="el-GR"/>
        </w:rPr>
      </w:pPr>
    </w:p>
    <w:p w14:paraId="2D015392" w14:textId="77777777" w:rsidR="003D67C9" w:rsidRPr="004342AB" w:rsidRDefault="003D67C9" w:rsidP="00674691">
      <w:pPr>
        <w:widowControl w:val="0"/>
        <w:numPr>
          <w:ilvl w:val="0"/>
          <w:numId w:val="20"/>
        </w:numPr>
        <w:tabs>
          <w:tab w:val="clear" w:pos="1080"/>
          <w:tab w:val="num" w:pos="540"/>
        </w:tabs>
        <w:ind w:left="540" w:hanging="540"/>
        <w:rPr>
          <w:b/>
          <w:sz w:val="22"/>
          <w:szCs w:val="22"/>
          <w:lang w:val="el-GR"/>
        </w:rPr>
      </w:pPr>
      <w:r w:rsidRPr="004342AB">
        <w:rPr>
          <w:b/>
          <w:sz w:val="22"/>
          <w:szCs w:val="22"/>
          <w:lang w:val="el-GR"/>
        </w:rPr>
        <w:t>ΗΜΕΡΟΜΗΝΙΑ ΠΡΩΤΗΣ ΕΓΚΡΙΣΗΣ / ΑΝΑΝΕΩΣΗΣ ΤΗΣ ΑΔΕΙΑ</w:t>
      </w:r>
      <w:r w:rsidR="00C839D7" w:rsidRPr="004342AB">
        <w:rPr>
          <w:b/>
          <w:sz w:val="22"/>
          <w:szCs w:val="22"/>
          <w:lang w:val="el-GR"/>
        </w:rPr>
        <w:t>Σ</w:t>
      </w:r>
    </w:p>
    <w:p w14:paraId="26EFC9C1" w14:textId="77777777" w:rsidR="003D67C9" w:rsidRPr="004342AB" w:rsidRDefault="003D67C9" w:rsidP="00674691">
      <w:pPr>
        <w:widowControl w:val="0"/>
        <w:rPr>
          <w:b/>
          <w:sz w:val="22"/>
          <w:szCs w:val="22"/>
          <w:lang w:val="el-GR"/>
        </w:rPr>
      </w:pPr>
    </w:p>
    <w:p w14:paraId="581BB00D" w14:textId="77777777" w:rsidR="003D67C9" w:rsidRPr="004342AB" w:rsidRDefault="003D67C9" w:rsidP="00674691">
      <w:pPr>
        <w:widowControl w:val="0"/>
        <w:rPr>
          <w:sz w:val="22"/>
          <w:szCs w:val="22"/>
          <w:lang w:val="el-GR"/>
        </w:rPr>
      </w:pPr>
      <w:r w:rsidRPr="004342AB">
        <w:rPr>
          <w:sz w:val="22"/>
          <w:szCs w:val="22"/>
          <w:lang w:val="el-GR"/>
        </w:rPr>
        <w:t>Ημερομηνία πρώτης έγκρισης: 02 Σεπτεμβρίου 1999</w:t>
      </w:r>
    </w:p>
    <w:p w14:paraId="393DD2BE" w14:textId="1CE0824B" w:rsidR="00AF097C" w:rsidRPr="004342AB" w:rsidRDefault="003D67C9" w:rsidP="00674691">
      <w:pPr>
        <w:widowControl w:val="0"/>
        <w:tabs>
          <w:tab w:val="left" w:pos="540"/>
        </w:tabs>
        <w:rPr>
          <w:bCs/>
          <w:sz w:val="22"/>
          <w:szCs w:val="22"/>
          <w:lang w:val="el-GR"/>
        </w:rPr>
      </w:pPr>
      <w:r w:rsidRPr="004342AB">
        <w:rPr>
          <w:bCs/>
          <w:sz w:val="22"/>
          <w:szCs w:val="22"/>
          <w:lang w:val="el-GR"/>
        </w:rPr>
        <w:t xml:space="preserve">Ημερομηνία τελευταίας ανανέωσης: </w:t>
      </w:r>
      <w:r w:rsidR="005E15C7" w:rsidRPr="004342AB">
        <w:rPr>
          <w:sz w:val="22"/>
          <w:szCs w:val="22"/>
          <w:lang w:val="el-GR"/>
        </w:rPr>
        <w:t>0</w:t>
      </w:r>
      <w:r w:rsidR="00E96436">
        <w:rPr>
          <w:sz w:val="22"/>
          <w:szCs w:val="22"/>
          <w:lang w:val="el-GR"/>
        </w:rPr>
        <w:t>1</w:t>
      </w:r>
      <w:r w:rsidR="005E15C7" w:rsidRPr="004342AB">
        <w:rPr>
          <w:sz w:val="22"/>
          <w:szCs w:val="22"/>
          <w:lang w:val="el-GR"/>
        </w:rPr>
        <w:t xml:space="preserve"> </w:t>
      </w:r>
      <w:r w:rsidR="00E96436">
        <w:rPr>
          <w:sz w:val="22"/>
          <w:szCs w:val="22"/>
          <w:lang w:val="el-GR"/>
        </w:rPr>
        <w:t>Ιουλίου</w:t>
      </w:r>
      <w:r w:rsidR="005E15C7" w:rsidRPr="004342AB">
        <w:rPr>
          <w:bCs/>
          <w:sz w:val="22"/>
          <w:szCs w:val="22"/>
          <w:lang w:val="el-GR"/>
        </w:rPr>
        <w:t xml:space="preserve"> </w:t>
      </w:r>
      <w:r w:rsidR="005E15C7" w:rsidRPr="004342AB">
        <w:rPr>
          <w:sz w:val="22"/>
          <w:szCs w:val="22"/>
          <w:lang w:val="el-GR"/>
        </w:rPr>
        <w:t>2009</w:t>
      </w:r>
    </w:p>
    <w:p w14:paraId="13CA8BB5" w14:textId="77777777" w:rsidR="00AF097C" w:rsidRPr="004342AB" w:rsidRDefault="00AF097C" w:rsidP="00674691">
      <w:pPr>
        <w:widowControl w:val="0"/>
        <w:tabs>
          <w:tab w:val="left" w:pos="540"/>
        </w:tabs>
        <w:rPr>
          <w:b/>
          <w:sz w:val="22"/>
          <w:szCs w:val="22"/>
          <w:lang w:val="el-GR"/>
        </w:rPr>
      </w:pPr>
    </w:p>
    <w:p w14:paraId="5C5E5992" w14:textId="77777777" w:rsidR="00AF097C" w:rsidRPr="004342AB" w:rsidRDefault="00AF097C" w:rsidP="00674691">
      <w:pPr>
        <w:widowControl w:val="0"/>
        <w:tabs>
          <w:tab w:val="left" w:pos="540"/>
        </w:tabs>
        <w:rPr>
          <w:b/>
          <w:sz w:val="22"/>
          <w:szCs w:val="22"/>
          <w:lang w:val="el-GR"/>
        </w:rPr>
      </w:pPr>
    </w:p>
    <w:p w14:paraId="2A9F266F" w14:textId="77777777" w:rsidR="003D67C9" w:rsidRPr="004342AB" w:rsidRDefault="003D67C9" w:rsidP="00674691">
      <w:pPr>
        <w:widowControl w:val="0"/>
        <w:tabs>
          <w:tab w:val="left" w:pos="540"/>
        </w:tabs>
        <w:rPr>
          <w:bCs/>
          <w:sz w:val="22"/>
          <w:szCs w:val="22"/>
          <w:lang w:val="el-GR"/>
        </w:rPr>
      </w:pPr>
      <w:r w:rsidRPr="004342AB">
        <w:rPr>
          <w:b/>
          <w:sz w:val="22"/>
          <w:szCs w:val="22"/>
          <w:lang w:val="el-GR"/>
        </w:rPr>
        <w:t>10.</w:t>
      </w:r>
      <w:r w:rsidRPr="004342AB">
        <w:rPr>
          <w:b/>
          <w:sz w:val="22"/>
          <w:szCs w:val="22"/>
          <w:lang w:val="el-GR"/>
        </w:rPr>
        <w:tab/>
        <w:t>ΗΜΕΡΟΜΗΝΙΑ ΑΝΑΘΕΩΡΗΣΗΣ ΤΟΥ ΚΕΙΜΕΝΟΥ</w:t>
      </w:r>
    </w:p>
    <w:p w14:paraId="3692357C" w14:textId="77777777" w:rsidR="00200040" w:rsidRPr="004342AB" w:rsidRDefault="00200040" w:rsidP="00674691">
      <w:pPr>
        <w:widowControl w:val="0"/>
        <w:tabs>
          <w:tab w:val="left" w:pos="540"/>
        </w:tabs>
        <w:rPr>
          <w:b/>
          <w:sz w:val="22"/>
          <w:szCs w:val="22"/>
          <w:lang w:val="el-GR"/>
        </w:rPr>
      </w:pPr>
    </w:p>
    <w:p w14:paraId="221AA2A0" w14:textId="77777777" w:rsidR="00200040" w:rsidRPr="004342AB" w:rsidRDefault="00200040" w:rsidP="00674691">
      <w:pPr>
        <w:widowControl w:val="0"/>
        <w:tabs>
          <w:tab w:val="left" w:pos="540"/>
        </w:tabs>
        <w:rPr>
          <w:b/>
          <w:sz w:val="22"/>
          <w:szCs w:val="22"/>
          <w:lang w:val="el-GR"/>
        </w:rPr>
      </w:pPr>
    </w:p>
    <w:p w14:paraId="72DDA006" w14:textId="4F874003" w:rsidR="00200040" w:rsidRPr="004342AB" w:rsidRDefault="00200040" w:rsidP="00674691">
      <w:pPr>
        <w:widowControl w:val="0"/>
        <w:tabs>
          <w:tab w:val="left" w:pos="540"/>
        </w:tabs>
        <w:rPr>
          <w:b/>
          <w:sz w:val="22"/>
          <w:szCs w:val="22"/>
          <w:lang w:val="el-GR"/>
        </w:rPr>
        <w:sectPr w:rsidR="00200040" w:rsidRPr="004342AB" w:rsidSect="005A79E0">
          <w:headerReference w:type="even" r:id="rId10"/>
          <w:footerReference w:type="even" r:id="rId11"/>
          <w:footerReference w:type="default" r:id="rId12"/>
          <w:headerReference w:type="first" r:id="rId13"/>
          <w:pgSz w:w="11907" w:h="16840" w:code="9"/>
          <w:pgMar w:top="1134" w:right="1418" w:bottom="1134" w:left="1418" w:header="737" w:footer="737" w:gutter="0"/>
          <w:cols w:space="720"/>
          <w:docGrid w:linePitch="360"/>
        </w:sectPr>
      </w:pPr>
      <w:r w:rsidRPr="004342AB">
        <w:rPr>
          <w:noProof/>
          <w:sz w:val="22"/>
          <w:szCs w:val="22"/>
          <w:lang w:val="el-GR"/>
        </w:rPr>
        <w:t>Λεπτομερ</w:t>
      </w:r>
      <w:ins w:id="69" w:author="Author">
        <w:r w:rsidR="003A530B">
          <w:rPr>
            <w:noProof/>
            <w:sz w:val="22"/>
            <w:szCs w:val="22"/>
            <w:lang w:val="el-GR"/>
          </w:rPr>
          <w:t>είς</w:t>
        </w:r>
      </w:ins>
      <w:del w:id="70" w:author="Author">
        <w:r w:rsidRPr="004342AB" w:rsidDel="003A530B">
          <w:rPr>
            <w:noProof/>
            <w:sz w:val="22"/>
            <w:szCs w:val="22"/>
            <w:lang w:val="el-GR"/>
          </w:rPr>
          <w:delText>ή</w:delText>
        </w:r>
      </w:del>
      <w:r w:rsidRPr="004342AB">
        <w:rPr>
          <w:noProof/>
          <w:sz w:val="22"/>
          <w:szCs w:val="22"/>
          <w:lang w:val="el-GR"/>
        </w:rPr>
        <w:t xml:space="preserve"> πληροφορ</w:t>
      </w:r>
      <w:del w:id="71" w:author="Author">
        <w:r w:rsidRPr="004342AB" w:rsidDel="003A530B">
          <w:rPr>
            <w:noProof/>
            <w:sz w:val="22"/>
            <w:szCs w:val="22"/>
            <w:lang w:val="el-GR"/>
          </w:rPr>
          <w:delText xml:space="preserve">ιακά στοιχεία </w:delText>
        </w:r>
      </w:del>
      <w:ins w:id="72" w:author="Author">
        <w:r w:rsidR="003A530B">
          <w:rPr>
            <w:noProof/>
            <w:sz w:val="22"/>
            <w:szCs w:val="22"/>
            <w:lang w:val="el-GR"/>
          </w:rPr>
          <w:t xml:space="preserve">ίες </w:t>
        </w:r>
      </w:ins>
      <w:r w:rsidRPr="004342AB">
        <w:rPr>
          <w:noProof/>
          <w:sz w:val="22"/>
          <w:szCs w:val="22"/>
          <w:lang w:val="el-GR"/>
        </w:rPr>
        <w:t xml:space="preserve">για το </w:t>
      </w:r>
      <w:r w:rsidR="00160F13" w:rsidRPr="004342AB">
        <w:rPr>
          <w:noProof/>
          <w:sz w:val="22"/>
          <w:szCs w:val="22"/>
          <w:lang w:val="el-GR"/>
        </w:rPr>
        <w:t xml:space="preserve">παρόν φαρμακευτικό </w:t>
      </w:r>
      <w:r w:rsidRPr="004342AB">
        <w:rPr>
          <w:noProof/>
          <w:sz w:val="22"/>
          <w:szCs w:val="22"/>
          <w:lang w:val="el-GR"/>
        </w:rPr>
        <w:t>προϊόν είναι διαθέσιμ</w:t>
      </w:r>
      <w:ins w:id="73" w:author="Author">
        <w:r w:rsidR="003A530B">
          <w:rPr>
            <w:noProof/>
            <w:sz w:val="22"/>
            <w:szCs w:val="22"/>
            <w:lang w:val="el-GR"/>
          </w:rPr>
          <w:t>ες</w:t>
        </w:r>
      </w:ins>
      <w:del w:id="74" w:author="Author">
        <w:r w:rsidRPr="004342AB" w:rsidDel="003A530B">
          <w:rPr>
            <w:noProof/>
            <w:sz w:val="22"/>
            <w:szCs w:val="22"/>
            <w:lang w:val="el-GR"/>
          </w:rPr>
          <w:delText>α</w:delText>
        </w:r>
      </w:del>
      <w:r w:rsidRPr="004342AB">
        <w:rPr>
          <w:noProof/>
          <w:sz w:val="22"/>
          <w:szCs w:val="22"/>
          <w:lang w:val="el-GR"/>
        </w:rPr>
        <w:t xml:space="preserve"> </w:t>
      </w:r>
      <w:r w:rsidR="00160F13" w:rsidRPr="004342AB">
        <w:rPr>
          <w:noProof/>
          <w:sz w:val="22"/>
          <w:szCs w:val="22"/>
          <w:lang w:val="el-GR"/>
        </w:rPr>
        <w:t>στον δικτυακό τόπο</w:t>
      </w:r>
      <w:r w:rsidRPr="004342AB">
        <w:rPr>
          <w:noProof/>
          <w:sz w:val="22"/>
          <w:szCs w:val="22"/>
          <w:lang w:val="el-GR"/>
        </w:rPr>
        <w:t xml:space="preserve"> του</w:t>
      </w:r>
      <w:r w:rsidRPr="004342AB">
        <w:rPr>
          <w:b/>
          <w:noProof/>
          <w:sz w:val="22"/>
          <w:szCs w:val="22"/>
          <w:lang w:val="el-GR"/>
        </w:rPr>
        <w:t xml:space="preserve"> </w:t>
      </w:r>
      <w:r w:rsidRPr="004342AB">
        <w:rPr>
          <w:noProof/>
          <w:sz w:val="22"/>
          <w:szCs w:val="22"/>
          <w:lang w:val="el-GR"/>
        </w:rPr>
        <w:t>Ευρωπαϊκού Οργανισμού Φαρμάκων</w:t>
      </w:r>
      <w:r w:rsidR="00160F13" w:rsidRPr="004342AB">
        <w:rPr>
          <w:noProof/>
          <w:sz w:val="22"/>
          <w:szCs w:val="22"/>
          <w:lang w:val="el-GR"/>
        </w:rPr>
        <w:t>:</w:t>
      </w:r>
      <w:r w:rsidRPr="004342AB">
        <w:rPr>
          <w:noProof/>
          <w:sz w:val="22"/>
          <w:szCs w:val="22"/>
          <w:lang w:val="el-GR"/>
        </w:rPr>
        <w:t xml:space="preserve"> </w:t>
      </w:r>
      <w:r w:rsidRPr="004342AB">
        <w:rPr>
          <w:noProof/>
          <w:sz w:val="22"/>
          <w:szCs w:val="22"/>
        </w:rPr>
        <w:t>http</w:t>
      </w:r>
      <w:ins w:id="75"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Pr="004342AB">
        <w:rPr>
          <w:noProof/>
          <w:sz w:val="22"/>
          <w:szCs w:val="22"/>
          <w:lang w:val="el-GR"/>
        </w:rPr>
        <w:t>.</w:t>
      </w:r>
    </w:p>
    <w:p w14:paraId="3B510675" w14:textId="77777777" w:rsidR="003D67C9" w:rsidRPr="004342AB" w:rsidRDefault="003D67C9" w:rsidP="00674691">
      <w:pPr>
        <w:widowControl w:val="0"/>
        <w:tabs>
          <w:tab w:val="left" w:pos="540"/>
        </w:tabs>
        <w:rPr>
          <w:b/>
          <w:sz w:val="22"/>
          <w:szCs w:val="22"/>
          <w:lang w:val="el-GR"/>
        </w:rPr>
      </w:pPr>
      <w:r w:rsidRPr="004342AB">
        <w:rPr>
          <w:b/>
          <w:sz w:val="22"/>
          <w:szCs w:val="22"/>
          <w:lang w:val="el-GR"/>
        </w:rPr>
        <w:lastRenderedPageBreak/>
        <w:t>1.</w:t>
      </w:r>
      <w:r w:rsidRPr="004342AB">
        <w:rPr>
          <w:b/>
          <w:sz w:val="22"/>
          <w:szCs w:val="22"/>
          <w:lang w:val="el-GR"/>
        </w:rPr>
        <w:tab/>
      </w:r>
      <w:r w:rsidRPr="004342AB">
        <w:rPr>
          <w:b/>
          <w:sz w:val="22"/>
          <w:szCs w:val="22"/>
        </w:rPr>
        <w:t>ONOMA</w:t>
      </w:r>
      <w:r w:rsidRPr="004342AB">
        <w:rPr>
          <w:b/>
          <w:sz w:val="22"/>
          <w:szCs w:val="22"/>
          <w:lang w:val="el-GR"/>
        </w:rPr>
        <w:t>ΣΙΑ ΤΟΥ ΦΑΡΜΑΚΕΥΤΙΚΟΥ ΠΡΟΪΟΝΤΟΣ</w:t>
      </w:r>
    </w:p>
    <w:p w14:paraId="2E718F25" w14:textId="77777777" w:rsidR="003D67C9" w:rsidRPr="004342AB" w:rsidRDefault="003D67C9" w:rsidP="00674691">
      <w:pPr>
        <w:widowControl w:val="0"/>
        <w:rPr>
          <w:b/>
          <w:sz w:val="22"/>
          <w:szCs w:val="22"/>
          <w:lang w:val="el-GR"/>
        </w:rPr>
      </w:pPr>
    </w:p>
    <w:p w14:paraId="558D53B5" w14:textId="77777777" w:rsidR="003D67C9" w:rsidRPr="004342AB" w:rsidRDefault="003D67C9" w:rsidP="00674691">
      <w:pPr>
        <w:widowControl w:val="0"/>
        <w:rPr>
          <w:sz w:val="22"/>
          <w:szCs w:val="22"/>
          <w:vertAlign w:val="superscript"/>
          <w:lang w:val="el-GR"/>
        </w:rPr>
      </w:pPr>
      <w:r w:rsidRPr="004342AB">
        <w:rPr>
          <w:sz w:val="22"/>
          <w:szCs w:val="22"/>
        </w:rPr>
        <w:t>Arava</w:t>
      </w:r>
      <w:r w:rsidRPr="004342AB">
        <w:rPr>
          <w:sz w:val="22"/>
          <w:szCs w:val="22"/>
          <w:lang w:val="el-GR"/>
        </w:rPr>
        <w:t xml:space="preserve"> 20</w:t>
      </w:r>
      <w:r w:rsidRPr="004342AB">
        <w:rPr>
          <w:sz w:val="22"/>
          <w:szCs w:val="22"/>
          <w:lang w:val="de-DE"/>
        </w:rPr>
        <w:t> mg</w:t>
      </w:r>
      <w:r w:rsidRPr="004342AB">
        <w:rPr>
          <w:sz w:val="22"/>
          <w:szCs w:val="22"/>
          <w:lang w:val="el-GR"/>
        </w:rPr>
        <w:t xml:space="preserve"> επικαλυμμένα με λεπτό υμένιο δισκία</w:t>
      </w:r>
    </w:p>
    <w:p w14:paraId="29D13BB8" w14:textId="77777777" w:rsidR="003D67C9" w:rsidRPr="004342AB" w:rsidRDefault="003D67C9" w:rsidP="00674691">
      <w:pPr>
        <w:widowControl w:val="0"/>
        <w:rPr>
          <w:b/>
          <w:sz w:val="22"/>
          <w:szCs w:val="22"/>
          <w:lang w:val="el-GR"/>
        </w:rPr>
      </w:pPr>
    </w:p>
    <w:p w14:paraId="5AECCA13" w14:textId="77777777" w:rsidR="003D67C9" w:rsidRPr="004342AB" w:rsidRDefault="003D67C9" w:rsidP="00674691">
      <w:pPr>
        <w:widowControl w:val="0"/>
        <w:rPr>
          <w:b/>
          <w:sz w:val="22"/>
          <w:szCs w:val="22"/>
          <w:lang w:val="el-GR"/>
        </w:rPr>
      </w:pPr>
    </w:p>
    <w:p w14:paraId="491118A3" w14:textId="77777777" w:rsidR="003D67C9" w:rsidRPr="004342AB" w:rsidRDefault="003D67C9" w:rsidP="00674691">
      <w:pPr>
        <w:widowControl w:val="0"/>
        <w:numPr>
          <w:ilvl w:val="0"/>
          <w:numId w:val="12"/>
        </w:numPr>
        <w:tabs>
          <w:tab w:val="clear" w:pos="720"/>
          <w:tab w:val="num" w:pos="540"/>
        </w:tabs>
        <w:ind w:left="540" w:hanging="540"/>
        <w:rPr>
          <w:b/>
          <w:sz w:val="22"/>
          <w:szCs w:val="22"/>
          <w:lang w:val="el-GR"/>
        </w:rPr>
      </w:pPr>
      <w:r w:rsidRPr="004342AB">
        <w:rPr>
          <w:b/>
          <w:sz w:val="22"/>
          <w:szCs w:val="22"/>
          <w:lang w:val="el-GR"/>
        </w:rPr>
        <w:t>ΠΟΙΟΤΙΚΗ ΚΑΙ ΠΟΣΟΤΙΚΗ ΣΥΝΘΕΣΗ</w:t>
      </w:r>
    </w:p>
    <w:p w14:paraId="2FEB07F9" w14:textId="77777777" w:rsidR="003D67C9" w:rsidRPr="004342AB" w:rsidRDefault="003D67C9" w:rsidP="00674691">
      <w:pPr>
        <w:widowControl w:val="0"/>
        <w:ind w:firstLine="360"/>
        <w:rPr>
          <w:bCs/>
          <w:sz w:val="22"/>
          <w:szCs w:val="22"/>
          <w:lang w:val="el-GR"/>
        </w:rPr>
      </w:pPr>
    </w:p>
    <w:p w14:paraId="669D9E5E" w14:textId="77777777" w:rsidR="003A476A" w:rsidRPr="004342AB" w:rsidRDefault="003D67C9" w:rsidP="00674691">
      <w:pPr>
        <w:widowControl w:val="0"/>
        <w:rPr>
          <w:bCs/>
          <w:sz w:val="22"/>
          <w:szCs w:val="22"/>
          <w:lang w:val="el-GR"/>
        </w:rPr>
      </w:pPr>
      <w:r w:rsidRPr="004342AB">
        <w:rPr>
          <w:bCs/>
          <w:sz w:val="22"/>
          <w:szCs w:val="22"/>
          <w:lang w:val="el-GR"/>
        </w:rPr>
        <w:t xml:space="preserve">Κάθε δισκίο περιέχει 20 </w:t>
      </w:r>
      <w:r w:rsidRPr="004342AB">
        <w:rPr>
          <w:bCs/>
          <w:sz w:val="22"/>
          <w:szCs w:val="22"/>
        </w:rPr>
        <w:t>mg</w:t>
      </w:r>
      <w:r w:rsidRPr="004342AB">
        <w:rPr>
          <w:bCs/>
          <w:sz w:val="22"/>
          <w:szCs w:val="22"/>
          <w:lang w:val="el-GR"/>
        </w:rPr>
        <w:t xml:space="preserve"> λεφλουνομίδη</w:t>
      </w:r>
      <w:r w:rsidR="003A476A" w:rsidRPr="004342AB">
        <w:rPr>
          <w:bCs/>
          <w:sz w:val="22"/>
          <w:szCs w:val="22"/>
          <w:lang w:val="el-GR"/>
        </w:rPr>
        <w:t>ς.</w:t>
      </w:r>
    </w:p>
    <w:p w14:paraId="47D15DDB" w14:textId="77777777" w:rsidR="00BC31EB" w:rsidRPr="004342AB" w:rsidRDefault="00BC31EB" w:rsidP="00674691">
      <w:pPr>
        <w:widowControl w:val="0"/>
        <w:rPr>
          <w:bCs/>
          <w:sz w:val="22"/>
          <w:szCs w:val="22"/>
          <w:lang w:val="el-GR"/>
        </w:rPr>
      </w:pPr>
    </w:p>
    <w:p w14:paraId="460A6F01" w14:textId="77777777" w:rsidR="00BC31EB" w:rsidRPr="00BD57BB" w:rsidRDefault="003A476A" w:rsidP="00674691">
      <w:pPr>
        <w:widowControl w:val="0"/>
        <w:rPr>
          <w:bCs/>
          <w:sz w:val="22"/>
          <w:szCs w:val="22"/>
          <w:u w:val="single"/>
          <w:lang w:val="el-GR"/>
        </w:rPr>
      </w:pPr>
      <w:r w:rsidRPr="00BD57BB">
        <w:rPr>
          <w:bCs/>
          <w:sz w:val="22"/>
          <w:szCs w:val="22"/>
          <w:u w:val="single"/>
          <w:lang w:val="el-GR"/>
        </w:rPr>
        <w:t>Έκδοχ</w:t>
      </w:r>
      <w:r w:rsidR="00BC31EB" w:rsidRPr="00BD57BB">
        <w:rPr>
          <w:bCs/>
          <w:sz w:val="22"/>
          <w:szCs w:val="22"/>
          <w:u w:val="single"/>
          <w:lang w:val="el-GR"/>
        </w:rPr>
        <w:t>α</w:t>
      </w:r>
      <w:r w:rsidR="00B20058" w:rsidRPr="00BD57BB">
        <w:rPr>
          <w:bCs/>
          <w:sz w:val="22"/>
          <w:szCs w:val="22"/>
          <w:u w:val="single"/>
          <w:lang w:val="el-GR"/>
        </w:rPr>
        <w:t xml:space="preserve"> με γνωστές δράσεις</w:t>
      </w:r>
      <w:r w:rsidRPr="00BD57BB">
        <w:rPr>
          <w:bCs/>
          <w:sz w:val="22"/>
          <w:szCs w:val="22"/>
          <w:u w:val="single"/>
          <w:lang w:val="el-GR"/>
        </w:rPr>
        <w:t xml:space="preserve"> </w:t>
      </w:r>
    </w:p>
    <w:p w14:paraId="1951480A" w14:textId="77777777" w:rsidR="003D67C9" w:rsidRPr="004342AB" w:rsidRDefault="00BC31EB" w:rsidP="00674691">
      <w:pPr>
        <w:widowControl w:val="0"/>
        <w:rPr>
          <w:bCs/>
          <w:sz w:val="22"/>
          <w:szCs w:val="22"/>
          <w:lang w:val="el-GR"/>
        </w:rPr>
      </w:pPr>
      <w:r w:rsidRPr="004342AB">
        <w:rPr>
          <w:bCs/>
          <w:sz w:val="22"/>
          <w:szCs w:val="22"/>
          <w:lang w:val="el-GR"/>
        </w:rPr>
        <w:t>Κ</w:t>
      </w:r>
      <w:r w:rsidR="003A476A" w:rsidRPr="004342AB">
        <w:rPr>
          <w:bCs/>
          <w:sz w:val="22"/>
          <w:szCs w:val="22"/>
          <w:lang w:val="el-GR"/>
        </w:rPr>
        <w:t>άθε δισκίο περιέχει</w:t>
      </w:r>
      <w:r w:rsidR="00034999" w:rsidRPr="004342AB">
        <w:rPr>
          <w:bCs/>
          <w:sz w:val="22"/>
          <w:szCs w:val="22"/>
          <w:lang w:val="el-GR"/>
        </w:rPr>
        <w:t xml:space="preserve"> 72 </w:t>
      </w:r>
      <w:r w:rsidR="00034999" w:rsidRPr="004342AB">
        <w:rPr>
          <w:bCs/>
          <w:sz w:val="22"/>
          <w:szCs w:val="22"/>
        </w:rPr>
        <w:t>mg</w:t>
      </w:r>
      <w:r w:rsidR="00034999" w:rsidRPr="004342AB">
        <w:rPr>
          <w:bCs/>
          <w:sz w:val="22"/>
          <w:szCs w:val="22"/>
          <w:lang w:val="el-GR"/>
        </w:rPr>
        <w:t xml:space="preserve"> λακτόζη</w:t>
      </w:r>
      <w:r w:rsidR="003A476A" w:rsidRPr="004342AB">
        <w:rPr>
          <w:bCs/>
          <w:sz w:val="22"/>
          <w:szCs w:val="22"/>
          <w:lang w:val="el-GR"/>
        </w:rPr>
        <w:t>ς μονοϋδρικής</w:t>
      </w:r>
      <w:r w:rsidR="003D67C9" w:rsidRPr="004342AB">
        <w:rPr>
          <w:bCs/>
          <w:sz w:val="22"/>
          <w:szCs w:val="22"/>
          <w:lang w:val="el-GR"/>
        </w:rPr>
        <w:t>.</w:t>
      </w:r>
    </w:p>
    <w:p w14:paraId="5E4576D5" w14:textId="77777777" w:rsidR="003D67C9" w:rsidRPr="004342AB" w:rsidRDefault="003D67C9" w:rsidP="00674691">
      <w:pPr>
        <w:widowControl w:val="0"/>
        <w:rPr>
          <w:bCs/>
          <w:sz w:val="22"/>
          <w:szCs w:val="22"/>
          <w:lang w:val="el-GR"/>
        </w:rPr>
      </w:pPr>
    </w:p>
    <w:p w14:paraId="29ECA2FF" w14:textId="77777777" w:rsidR="003D67C9" w:rsidRPr="004342AB" w:rsidRDefault="003D67C9" w:rsidP="00674691">
      <w:pPr>
        <w:widowControl w:val="0"/>
        <w:rPr>
          <w:bCs/>
          <w:sz w:val="22"/>
          <w:szCs w:val="22"/>
          <w:lang w:val="el-GR"/>
        </w:rPr>
      </w:pPr>
      <w:r w:rsidRPr="004342AB">
        <w:rPr>
          <w:bCs/>
          <w:sz w:val="22"/>
          <w:szCs w:val="22"/>
          <w:lang w:val="el-GR"/>
        </w:rPr>
        <w:t>Για τον πλήρη κατάλογο των εκδόχων, βλ. παράγραφο 6.1.</w:t>
      </w:r>
    </w:p>
    <w:p w14:paraId="7635CD67" w14:textId="77777777" w:rsidR="003D67C9" w:rsidRPr="004342AB" w:rsidRDefault="003D67C9" w:rsidP="00674691">
      <w:pPr>
        <w:widowControl w:val="0"/>
        <w:rPr>
          <w:bCs/>
          <w:sz w:val="22"/>
          <w:szCs w:val="22"/>
          <w:lang w:val="el-GR"/>
        </w:rPr>
      </w:pPr>
    </w:p>
    <w:p w14:paraId="0915CE2D" w14:textId="77777777" w:rsidR="003D67C9" w:rsidRPr="004342AB" w:rsidRDefault="003D67C9" w:rsidP="00674691">
      <w:pPr>
        <w:widowControl w:val="0"/>
        <w:rPr>
          <w:bCs/>
          <w:sz w:val="22"/>
          <w:szCs w:val="22"/>
          <w:lang w:val="el-GR"/>
        </w:rPr>
      </w:pPr>
    </w:p>
    <w:p w14:paraId="24933B3D" w14:textId="77777777" w:rsidR="003D67C9" w:rsidRPr="004342AB" w:rsidRDefault="003D67C9" w:rsidP="00674691">
      <w:pPr>
        <w:widowControl w:val="0"/>
        <w:numPr>
          <w:ilvl w:val="0"/>
          <w:numId w:val="12"/>
        </w:numPr>
        <w:tabs>
          <w:tab w:val="clear" w:pos="720"/>
          <w:tab w:val="num" w:pos="540"/>
        </w:tabs>
        <w:ind w:left="540" w:hanging="540"/>
        <w:rPr>
          <w:b/>
          <w:sz w:val="22"/>
          <w:szCs w:val="22"/>
          <w:lang w:val="el-GR"/>
        </w:rPr>
      </w:pPr>
      <w:r w:rsidRPr="004342AB">
        <w:rPr>
          <w:b/>
          <w:sz w:val="22"/>
          <w:szCs w:val="22"/>
          <w:lang w:val="el-GR"/>
        </w:rPr>
        <w:t>ΦΑΡΜΑΚΟΤΕΧΝΙΚΗ ΜΟΡΦΗ</w:t>
      </w:r>
    </w:p>
    <w:p w14:paraId="3F54510D" w14:textId="77777777" w:rsidR="003D67C9" w:rsidRPr="004342AB" w:rsidRDefault="003D67C9" w:rsidP="00674691">
      <w:pPr>
        <w:widowControl w:val="0"/>
        <w:ind w:left="360"/>
        <w:rPr>
          <w:bCs/>
          <w:sz w:val="22"/>
          <w:szCs w:val="22"/>
          <w:lang w:val="el-GR"/>
        </w:rPr>
      </w:pPr>
      <w:r w:rsidRPr="004342AB">
        <w:rPr>
          <w:bCs/>
          <w:sz w:val="22"/>
          <w:szCs w:val="22"/>
          <w:lang w:val="el-GR"/>
        </w:rPr>
        <w:t xml:space="preserve"> </w:t>
      </w:r>
    </w:p>
    <w:p w14:paraId="20B63AEA" w14:textId="77777777" w:rsidR="003D67C9" w:rsidRPr="004342AB" w:rsidRDefault="003D67C9" w:rsidP="00674691">
      <w:pPr>
        <w:widowControl w:val="0"/>
        <w:rPr>
          <w:bCs/>
          <w:sz w:val="22"/>
          <w:szCs w:val="22"/>
          <w:lang w:val="el-GR"/>
        </w:rPr>
      </w:pPr>
      <w:r w:rsidRPr="004342AB">
        <w:rPr>
          <w:bCs/>
          <w:sz w:val="22"/>
          <w:szCs w:val="22"/>
          <w:lang w:val="el-GR"/>
        </w:rPr>
        <w:t>Επικαλυμμένο με λεπτό υμένιο δισκίο</w:t>
      </w:r>
    </w:p>
    <w:p w14:paraId="09FED8A9" w14:textId="77777777" w:rsidR="003D67C9" w:rsidRPr="004342AB" w:rsidRDefault="003D67C9" w:rsidP="00674691">
      <w:pPr>
        <w:widowControl w:val="0"/>
        <w:rPr>
          <w:bCs/>
          <w:sz w:val="22"/>
          <w:szCs w:val="22"/>
          <w:lang w:val="el-GR"/>
        </w:rPr>
      </w:pPr>
    </w:p>
    <w:p w14:paraId="10CA80F9" w14:textId="77777777" w:rsidR="003D67C9" w:rsidRPr="004342AB" w:rsidRDefault="0018134F" w:rsidP="00674691">
      <w:pPr>
        <w:widowControl w:val="0"/>
        <w:rPr>
          <w:bCs/>
          <w:sz w:val="22"/>
          <w:szCs w:val="22"/>
          <w:lang w:val="el-GR"/>
        </w:rPr>
      </w:pPr>
      <w:r w:rsidRPr="004342AB">
        <w:rPr>
          <w:bCs/>
          <w:sz w:val="22"/>
          <w:szCs w:val="22"/>
          <w:lang w:val="el-GR"/>
        </w:rPr>
        <w:t xml:space="preserve">Κιτρινωπό </w:t>
      </w:r>
      <w:r w:rsidR="003D67C9" w:rsidRPr="004342AB">
        <w:rPr>
          <w:bCs/>
          <w:sz w:val="22"/>
          <w:szCs w:val="22"/>
          <w:lang w:val="el-GR"/>
        </w:rPr>
        <w:t xml:space="preserve">έως </w:t>
      </w:r>
      <w:r w:rsidRPr="004342AB">
        <w:rPr>
          <w:bCs/>
          <w:sz w:val="22"/>
          <w:szCs w:val="22"/>
          <w:lang w:val="el-GR"/>
        </w:rPr>
        <w:t xml:space="preserve">υποκίτρινο τριγωνικό επικαλυμμένο </w:t>
      </w:r>
      <w:r w:rsidR="003D67C9" w:rsidRPr="004342AB">
        <w:rPr>
          <w:bCs/>
          <w:sz w:val="22"/>
          <w:szCs w:val="22"/>
          <w:lang w:val="el-GR"/>
        </w:rPr>
        <w:t xml:space="preserve">με λεπτό υμένιο </w:t>
      </w:r>
      <w:r w:rsidRPr="004342AB">
        <w:rPr>
          <w:bCs/>
          <w:sz w:val="22"/>
          <w:szCs w:val="22"/>
          <w:lang w:val="el-GR"/>
        </w:rPr>
        <w:t>δισκίο</w:t>
      </w:r>
      <w:r w:rsidR="003D67C9" w:rsidRPr="004342AB">
        <w:rPr>
          <w:bCs/>
          <w:sz w:val="22"/>
          <w:szCs w:val="22"/>
          <w:lang w:val="el-GR"/>
        </w:rPr>
        <w:t xml:space="preserve">, στη μία πλευρά </w:t>
      </w:r>
      <w:r w:rsidRPr="004342AB">
        <w:rPr>
          <w:bCs/>
          <w:sz w:val="22"/>
          <w:szCs w:val="22"/>
          <w:lang w:val="el-GR"/>
        </w:rPr>
        <w:t xml:space="preserve">του οποίου φέρει </w:t>
      </w:r>
      <w:r w:rsidR="003D67C9" w:rsidRPr="004342AB">
        <w:rPr>
          <w:bCs/>
          <w:sz w:val="22"/>
          <w:szCs w:val="22"/>
          <w:lang w:val="el-GR"/>
        </w:rPr>
        <w:t>το διακριτικό γνώρισμα ΖΒΟ.</w:t>
      </w:r>
    </w:p>
    <w:p w14:paraId="43C27F10" w14:textId="77777777" w:rsidR="003D67C9" w:rsidRPr="004342AB" w:rsidRDefault="003D67C9" w:rsidP="00674691">
      <w:pPr>
        <w:widowControl w:val="0"/>
        <w:rPr>
          <w:bCs/>
          <w:sz w:val="22"/>
          <w:szCs w:val="22"/>
          <w:lang w:val="el-GR"/>
        </w:rPr>
      </w:pPr>
    </w:p>
    <w:p w14:paraId="179161E8" w14:textId="77777777" w:rsidR="003D67C9" w:rsidRPr="004342AB" w:rsidRDefault="003D67C9" w:rsidP="00674691">
      <w:pPr>
        <w:widowControl w:val="0"/>
        <w:rPr>
          <w:bCs/>
          <w:sz w:val="22"/>
          <w:szCs w:val="22"/>
          <w:lang w:val="el-GR"/>
        </w:rPr>
      </w:pPr>
    </w:p>
    <w:p w14:paraId="3F65B3A2" w14:textId="77777777" w:rsidR="003D67C9" w:rsidRPr="004342AB" w:rsidRDefault="003D67C9" w:rsidP="00674691">
      <w:pPr>
        <w:widowControl w:val="0"/>
        <w:tabs>
          <w:tab w:val="left" w:pos="540"/>
        </w:tabs>
        <w:rPr>
          <w:b/>
          <w:sz w:val="22"/>
          <w:szCs w:val="22"/>
          <w:lang w:val="el-GR"/>
        </w:rPr>
      </w:pPr>
      <w:r w:rsidRPr="004342AB">
        <w:rPr>
          <w:b/>
          <w:sz w:val="22"/>
          <w:szCs w:val="22"/>
          <w:lang w:val="el-GR"/>
        </w:rPr>
        <w:t xml:space="preserve">4. </w:t>
      </w:r>
      <w:r w:rsidRPr="004342AB">
        <w:rPr>
          <w:b/>
          <w:sz w:val="22"/>
          <w:szCs w:val="22"/>
          <w:lang w:val="el-GR"/>
        </w:rPr>
        <w:tab/>
        <w:t>ΚΛΙΝΙΚΕΣ ΠΛΗΡΟΦΟΡΙΕΣ</w:t>
      </w:r>
    </w:p>
    <w:p w14:paraId="3BA92A17" w14:textId="77777777" w:rsidR="003D67C9" w:rsidRPr="004342AB" w:rsidRDefault="003D67C9" w:rsidP="00674691">
      <w:pPr>
        <w:widowControl w:val="0"/>
        <w:rPr>
          <w:sz w:val="22"/>
          <w:szCs w:val="22"/>
          <w:lang w:val="el-GR"/>
        </w:rPr>
      </w:pPr>
    </w:p>
    <w:p w14:paraId="63C07ED5" w14:textId="77777777" w:rsidR="003D67C9" w:rsidRPr="004342AB" w:rsidRDefault="003D67C9" w:rsidP="00674691">
      <w:pPr>
        <w:widowControl w:val="0"/>
        <w:tabs>
          <w:tab w:val="left" w:pos="540"/>
        </w:tabs>
        <w:rPr>
          <w:b/>
          <w:sz w:val="22"/>
          <w:szCs w:val="22"/>
          <w:lang w:val="el-GR"/>
        </w:rPr>
      </w:pPr>
      <w:r w:rsidRPr="004342AB">
        <w:rPr>
          <w:b/>
          <w:sz w:val="22"/>
          <w:szCs w:val="22"/>
          <w:lang w:val="el-GR"/>
        </w:rPr>
        <w:t>4.1</w:t>
      </w:r>
      <w:r w:rsidRPr="004342AB">
        <w:rPr>
          <w:b/>
          <w:sz w:val="22"/>
          <w:szCs w:val="22"/>
          <w:lang w:val="el-GR"/>
        </w:rPr>
        <w:tab/>
        <w:t>Θεραπευτικές ενδείξεις</w:t>
      </w:r>
    </w:p>
    <w:p w14:paraId="6ACEA058" w14:textId="77777777" w:rsidR="003D67C9" w:rsidRPr="004342AB" w:rsidRDefault="003D67C9" w:rsidP="00674691">
      <w:pPr>
        <w:widowControl w:val="0"/>
        <w:rPr>
          <w:b/>
          <w:sz w:val="22"/>
          <w:szCs w:val="22"/>
          <w:lang w:val="el-GR"/>
        </w:rPr>
      </w:pPr>
    </w:p>
    <w:p w14:paraId="13EA508C" w14:textId="77777777" w:rsidR="003D67C9" w:rsidRPr="004342AB" w:rsidRDefault="003D67C9" w:rsidP="00674691">
      <w:pPr>
        <w:widowControl w:val="0"/>
        <w:rPr>
          <w:sz w:val="22"/>
          <w:szCs w:val="22"/>
          <w:lang w:val="el-GR"/>
        </w:rPr>
      </w:pPr>
      <w:r w:rsidRPr="004342AB">
        <w:rPr>
          <w:sz w:val="22"/>
          <w:szCs w:val="22"/>
          <w:lang w:val="el-GR"/>
        </w:rPr>
        <w:t>Η λεφλουνομίδη ενδείκνυται για την αντιμετώπιση ενηλίκων ασθενών με:</w:t>
      </w:r>
    </w:p>
    <w:p w14:paraId="1F20D903" w14:textId="77777777" w:rsidR="003D67C9" w:rsidRPr="004342AB" w:rsidRDefault="003D67C9" w:rsidP="00674691">
      <w:pPr>
        <w:widowControl w:val="0"/>
        <w:numPr>
          <w:ilvl w:val="0"/>
          <w:numId w:val="6"/>
        </w:numPr>
        <w:tabs>
          <w:tab w:val="clear" w:pos="720"/>
          <w:tab w:val="num" w:pos="540"/>
        </w:tabs>
        <w:ind w:left="540" w:hanging="540"/>
        <w:rPr>
          <w:sz w:val="22"/>
          <w:szCs w:val="22"/>
          <w:lang w:val="el-GR"/>
        </w:rPr>
      </w:pPr>
      <w:r w:rsidRPr="004342AB">
        <w:rPr>
          <w:sz w:val="22"/>
          <w:szCs w:val="22"/>
          <w:lang w:val="el-GR"/>
        </w:rPr>
        <w:t>οξεία ρευματοειδή αρθρίτιδα ως «αντιρευματικό φάρμακο τροποποιητικό της νόσου» (</w:t>
      </w:r>
      <w:r w:rsidRPr="004342AB">
        <w:rPr>
          <w:sz w:val="22"/>
          <w:szCs w:val="22"/>
        </w:rPr>
        <w:t>DMARD</w:t>
      </w:r>
      <w:r w:rsidRPr="004342AB">
        <w:rPr>
          <w:sz w:val="22"/>
          <w:szCs w:val="22"/>
          <w:lang w:val="el-GR"/>
        </w:rPr>
        <w:t>),</w:t>
      </w:r>
    </w:p>
    <w:p w14:paraId="4A320CE0" w14:textId="77777777" w:rsidR="003D67C9" w:rsidRPr="004342AB" w:rsidRDefault="008D6889" w:rsidP="00674691">
      <w:pPr>
        <w:widowControl w:val="0"/>
        <w:numPr>
          <w:ilvl w:val="0"/>
          <w:numId w:val="6"/>
        </w:numPr>
        <w:tabs>
          <w:tab w:val="clear" w:pos="720"/>
        </w:tabs>
        <w:ind w:left="540" w:hanging="540"/>
        <w:rPr>
          <w:sz w:val="22"/>
          <w:szCs w:val="22"/>
          <w:lang w:val="el-GR"/>
        </w:rPr>
      </w:pPr>
      <w:r w:rsidRPr="004342AB">
        <w:rPr>
          <w:sz w:val="22"/>
          <w:szCs w:val="22"/>
          <w:lang w:val="el-GR"/>
        </w:rPr>
        <w:t>ο</w:t>
      </w:r>
      <w:r w:rsidR="003D67C9" w:rsidRPr="004342AB">
        <w:rPr>
          <w:sz w:val="22"/>
          <w:szCs w:val="22"/>
          <w:lang w:val="el-GR"/>
        </w:rPr>
        <w:t>ξεία ψωριασική αρθρίτιδα.</w:t>
      </w:r>
    </w:p>
    <w:p w14:paraId="7D24BD78" w14:textId="77777777" w:rsidR="003D67C9" w:rsidRPr="004342AB" w:rsidRDefault="003D67C9" w:rsidP="00674691">
      <w:pPr>
        <w:widowControl w:val="0"/>
        <w:rPr>
          <w:sz w:val="22"/>
          <w:szCs w:val="22"/>
          <w:lang w:val="el-GR"/>
        </w:rPr>
      </w:pPr>
    </w:p>
    <w:p w14:paraId="0585AB78" w14:textId="77777777" w:rsidR="003D67C9" w:rsidRPr="004342AB" w:rsidRDefault="003D67C9" w:rsidP="00674691">
      <w:pPr>
        <w:widowControl w:val="0"/>
        <w:rPr>
          <w:sz w:val="22"/>
          <w:szCs w:val="22"/>
          <w:lang w:val="el-GR"/>
        </w:rPr>
      </w:pPr>
      <w:r w:rsidRPr="004342AB">
        <w:rPr>
          <w:sz w:val="22"/>
          <w:szCs w:val="22"/>
          <w:lang w:val="el-GR"/>
        </w:rPr>
        <w:t>Πρόσφατη ή ταυτόχρονη θεραπεία με ηπατοτοξικά ή αιματοτοξικά αντιρευματικά φάρμακα τροποποιητικά της νόσου (</w:t>
      </w:r>
      <w:r w:rsidRPr="004342AB">
        <w:rPr>
          <w:sz w:val="22"/>
          <w:szCs w:val="22"/>
        </w:rPr>
        <w:t>DMARDs</w:t>
      </w:r>
      <w:r w:rsidRPr="004342AB">
        <w:rPr>
          <w:sz w:val="22"/>
          <w:szCs w:val="22"/>
          <w:lang w:val="el-GR"/>
        </w:rPr>
        <w:t xml:space="preserve">) (π.χ. μεθοτρεξάτη) μπορεί να έχει σαν αποτέλεσμα αυξημένο κίνδυνο σοβαρών </w:t>
      </w:r>
      <w:r w:rsidR="006015C3"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6015C3" w:rsidRPr="004342AB">
        <w:rPr>
          <w:sz w:val="22"/>
          <w:szCs w:val="22"/>
          <w:lang w:val="el-GR"/>
        </w:rPr>
        <w:t>οφέ</w:t>
      </w:r>
      <w:r w:rsidRPr="004342AB">
        <w:rPr>
          <w:sz w:val="22"/>
          <w:szCs w:val="22"/>
          <w:lang w:val="el-GR"/>
        </w:rPr>
        <w:t>λους/κινδύνου.</w:t>
      </w:r>
    </w:p>
    <w:p w14:paraId="740FCC45" w14:textId="77777777" w:rsidR="003D67C9" w:rsidRPr="004342AB" w:rsidRDefault="003D67C9" w:rsidP="00674691">
      <w:pPr>
        <w:widowControl w:val="0"/>
        <w:rPr>
          <w:sz w:val="22"/>
          <w:szCs w:val="22"/>
          <w:lang w:val="el-GR"/>
        </w:rPr>
      </w:pPr>
    </w:p>
    <w:p w14:paraId="1D1C5D51" w14:textId="77777777" w:rsidR="003D67C9" w:rsidRPr="004342AB" w:rsidRDefault="003D67C9" w:rsidP="00674691">
      <w:pPr>
        <w:widowControl w:val="0"/>
        <w:rPr>
          <w:sz w:val="22"/>
          <w:szCs w:val="22"/>
          <w:lang w:val="el-GR"/>
        </w:rPr>
      </w:pPr>
      <w:r w:rsidRPr="004342AB">
        <w:rPr>
          <w:sz w:val="22"/>
          <w:szCs w:val="22"/>
          <w:lang w:val="el-GR"/>
        </w:rPr>
        <w:t xml:space="preserve">Επιπλέον, μετάταξη από τη λεφλουνομίδη σε ένα άλλο </w:t>
      </w:r>
      <w:r w:rsidRPr="004342AB">
        <w:rPr>
          <w:sz w:val="22"/>
          <w:szCs w:val="22"/>
        </w:rPr>
        <w:t>DMARD</w:t>
      </w:r>
      <w:r w:rsidRPr="004342AB">
        <w:rPr>
          <w:sz w:val="22"/>
          <w:szCs w:val="22"/>
          <w:lang w:val="el-GR"/>
        </w:rPr>
        <w:t xml:space="preserve"> χωρίς να ακολουθήσει η διαδικασία έκπλυσης (βλ. παράγραφο 4.4) μπορεί να αυξήσει την πιθανότητα επιπρόσθετων κινδύνων για ανεπιθύμητες ενέργειες ακόμη και για μεγάλο διάστημα μετά τη μετάταξη.</w:t>
      </w:r>
    </w:p>
    <w:p w14:paraId="6434B5C7" w14:textId="77777777" w:rsidR="003D67C9" w:rsidRPr="004342AB" w:rsidRDefault="003D67C9" w:rsidP="00674691">
      <w:pPr>
        <w:widowControl w:val="0"/>
        <w:rPr>
          <w:sz w:val="22"/>
          <w:szCs w:val="22"/>
          <w:lang w:val="el-GR"/>
        </w:rPr>
      </w:pPr>
    </w:p>
    <w:p w14:paraId="552E8CD3" w14:textId="77777777" w:rsidR="003D67C9" w:rsidRPr="004342AB" w:rsidRDefault="003D67C9" w:rsidP="00674691">
      <w:pPr>
        <w:widowControl w:val="0"/>
        <w:ind w:left="567" w:hanging="567"/>
        <w:rPr>
          <w:b/>
          <w:sz w:val="22"/>
          <w:szCs w:val="22"/>
          <w:lang w:val="el-GR"/>
        </w:rPr>
      </w:pPr>
      <w:r w:rsidRPr="004342AB">
        <w:rPr>
          <w:b/>
          <w:sz w:val="22"/>
          <w:szCs w:val="22"/>
          <w:lang w:val="el-GR"/>
        </w:rPr>
        <w:t>4.2</w:t>
      </w:r>
      <w:r w:rsidRPr="004342AB">
        <w:rPr>
          <w:b/>
          <w:sz w:val="22"/>
          <w:szCs w:val="22"/>
          <w:lang w:val="el-GR"/>
        </w:rPr>
        <w:tab/>
        <w:t>Δοσολογία και τρόπος χορήγησης</w:t>
      </w:r>
    </w:p>
    <w:p w14:paraId="75DD6C51" w14:textId="77777777" w:rsidR="003D67C9" w:rsidRPr="004342AB" w:rsidRDefault="003D67C9" w:rsidP="00674691">
      <w:pPr>
        <w:widowControl w:val="0"/>
        <w:ind w:left="720" w:hanging="720"/>
        <w:rPr>
          <w:sz w:val="22"/>
          <w:szCs w:val="22"/>
          <w:lang w:val="el-GR"/>
        </w:rPr>
      </w:pPr>
    </w:p>
    <w:p w14:paraId="4A914E52" w14:textId="77777777" w:rsidR="00034999" w:rsidRPr="004342AB" w:rsidRDefault="00034999" w:rsidP="00674691">
      <w:pPr>
        <w:widowControl w:val="0"/>
        <w:rPr>
          <w:sz w:val="22"/>
          <w:szCs w:val="22"/>
          <w:lang w:val="el-GR"/>
        </w:rPr>
      </w:pPr>
      <w:r w:rsidRPr="004342AB">
        <w:rPr>
          <w:sz w:val="22"/>
          <w:szCs w:val="22"/>
          <w:lang w:val="el-GR"/>
        </w:rPr>
        <w:t>Η θεραπεία θα πρέπει να αρχίζει και να παρακολουθείται από γιατρούς που έχουν εμπειρία στη θεραπευτική αντιμετώπιση της ρευματοειδούς αρθρίτιδας και της ψωριασικής αρθρίτιδας.</w:t>
      </w:r>
    </w:p>
    <w:p w14:paraId="43767309" w14:textId="77777777" w:rsidR="00034999" w:rsidRPr="004342AB" w:rsidRDefault="00034999" w:rsidP="00674691">
      <w:pPr>
        <w:widowControl w:val="0"/>
        <w:rPr>
          <w:sz w:val="22"/>
          <w:szCs w:val="22"/>
          <w:lang w:val="el-GR"/>
        </w:rPr>
      </w:pPr>
    </w:p>
    <w:p w14:paraId="3227F28B" w14:textId="77777777" w:rsidR="003D67C9" w:rsidRPr="004342AB" w:rsidRDefault="003D67C9" w:rsidP="00674691">
      <w:pPr>
        <w:widowControl w:val="0"/>
        <w:rPr>
          <w:sz w:val="22"/>
          <w:szCs w:val="22"/>
          <w:lang w:val="el-GR"/>
        </w:rPr>
      </w:pPr>
      <w:r w:rsidRPr="004342AB">
        <w:rPr>
          <w:sz w:val="22"/>
          <w:szCs w:val="22"/>
        </w:rPr>
        <w:t>H</w:t>
      </w:r>
      <w:r w:rsidRPr="004342AB">
        <w:rPr>
          <w:sz w:val="22"/>
          <w:szCs w:val="22"/>
          <w:lang w:val="el-GR"/>
        </w:rPr>
        <w:t xml:space="preserve"> </w:t>
      </w:r>
      <w:r w:rsidR="00735A02" w:rsidRPr="004342AB">
        <w:rPr>
          <w:sz w:val="22"/>
          <w:szCs w:val="22"/>
          <w:lang w:val="el-GR"/>
        </w:rPr>
        <w:t>αλανινοαμινοτρανσφεράση (</w:t>
      </w:r>
      <w:r w:rsidRPr="004342AB">
        <w:rPr>
          <w:sz w:val="22"/>
          <w:szCs w:val="22"/>
        </w:rPr>
        <w:t>ALT</w:t>
      </w:r>
      <w:r w:rsidR="00735A02" w:rsidRPr="004342AB">
        <w:rPr>
          <w:sz w:val="22"/>
          <w:szCs w:val="22"/>
          <w:lang w:val="el-GR"/>
        </w:rPr>
        <w:t xml:space="preserve">) </w:t>
      </w:r>
      <w:r w:rsidR="00967D40" w:rsidRPr="004342AB">
        <w:rPr>
          <w:sz w:val="22"/>
          <w:szCs w:val="22"/>
          <w:lang w:val="el-GR"/>
        </w:rPr>
        <w:t xml:space="preserve">ή </w:t>
      </w:r>
      <w:r w:rsidR="00735A02" w:rsidRPr="004342AB">
        <w:rPr>
          <w:sz w:val="22"/>
          <w:szCs w:val="22"/>
          <w:lang w:val="el-GR"/>
        </w:rPr>
        <w:t>γλουταμική πυροσταφυλική τρανσαμινάση ορού</w:t>
      </w:r>
      <w:r w:rsidRPr="004342AB">
        <w:rPr>
          <w:sz w:val="22"/>
          <w:szCs w:val="22"/>
          <w:lang w:val="el-GR"/>
        </w:rPr>
        <w:t xml:space="preserve"> </w:t>
      </w:r>
      <w:r w:rsidR="00FA3E9A" w:rsidRPr="004342AB">
        <w:rPr>
          <w:sz w:val="22"/>
          <w:szCs w:val="22"/>
          <w:lang w:val="el-GR"/>
        </w:rPr>
        <w:t>(</w:t>
      </w:r>
      <w:r w:rsidRPr="004342AB">
        <w:rPr>
          <w:sz w:val="22"/>
          <w:szCs w:val="22"/>
        </w:rPr>
        <w:t>SGPT</w:t>
      </w:r>
      <w:r w:rsidRPr="004342AB">
        <w:rPr>
          <w:sz w:val="22"/>
          <w:szCs w:val="22"/>
          <w:lang w:val="el-GR"/>
        </w:rPr>
        <w:t>) και μια γενική εξέταση αίματος που να περιλαμβάνει τον τύπο των λευκών και τα αιμοπετάλια, πρέπει να ελέγχ</w:t>
      </w:r>
      <w:r w:rsidRPr="004342AB">
        <w:rPr>
          <w:sz w:val="22"/>
          <w:szCs w:val="22"/>
        </w:rPr>
        <w:t>o</w:t>
      </w:r>
      <w:r w:rsidRPr="004342AB">
        <w:rPr>
          <w:sz w:val="22"/>
          <w:szCs w:val="22"/>
          <w:lang w:val="el-GR"/>
        </w:rPr>
        <w:t xml:space="preserve">νται συγχρόνως και με την ίδια συχνότητα: </w:t>
      </w:r>
    </w:p>
    <w:p w14:paraId="419082E8" w14:textId="77777777" w:rsidR="003D67C9" w:rsidRPr="004342AB" w:rsidRDefault="00735A02"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π</w:t>
      </w:r>
      <w:r w:rsidR="003D67C9" w:rsidRPr="004342AB">
        <w:rPr>
          <w:sz w:val="22"/>
          <w:szCs w:val="22"/>
          <w:lang w:val="el-GR"/>
        </w:rPr>
        <w:t>ριν από την έναρξη της λεφλουνομίδης</w:t>
      </w:r>
      <w:r w:rsidR="008D6889" w:rsidRPr="004342AB">
        <w:rPr>
          <w:sz w:val="22"/>
          <w:szCs w:val="22"/>
          <w:lang w:val="el-GR"/>
        </w:rPr>
        <w:t>,</w:t>
      </w:r>
    </w:p>
    <w:p w14:paraId="5FFAD1E6" w14:textId="77777777" w:rsidR="003D67C9" w:rsidRPr="004342AB" w:rsidRDefault="003D67C9"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κάθε δύο εβδομάδες</w:t>
      </w:r>
      <w:r w:rsidRPr="004342AB">
        <w:rPr>
          <w:b/>
          <w:bCs/>
          <w:sz w:val="22"/>
          <w:szCs w:val="22"/>
          <w:lang w:val="el-GR"/>
        </w:rPr>
        <w:t xml:space="preserve"> </w:t>
      </w:r>
      <w:r w:rsidRPr="004342AB">
        <w:rPr>
          <w:sz w:val="22"/>
          <w:szCs w:val="22"/>
          <w:lang w:val="el-GR"/>
        </w:rPr>
        <w:t xml:space="preserve">κατά τους πρώτους 6 μήνες της αγωγής και </w:t>
      </w:r>
    </w:p>
    <w:p w14:paraId="345359AB" w14:textId="77777777" w:rsidR="003D67C9" w:rsidRPr="004342AB" w:rsidRDefault="003D67C9"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στη συνέχεια κάθε 8 εβδομάδες (βλ. παράγραφο 4.4).</w:t>
      </w:r>
    </w:p>
    <w:p w14:paraId="7CA3CB49" w14:textId="77777777" w:rsidR="00DC68EF" w:rsidRPr="004342AB" w:rsidRDefault="00DC68EF" w:rsidP="00674691">
      <w:pPr>
        <w:widowControl w:val="0"/>
        <w:rPr>
          <w:sz w:val="22"/>
          <w:szCs w:val="22"/>
          <w:lang w:val="el-GR"/>
        </w:rPr>
      </w:pPr>
    </w:p>
    <w:p w14:paraId="32BAAB61" w14:textId="77777777" w:rsidR="00735A02" w:rsidRPr="00BD57BB" w:rsidRDefault="00735A02" w:rsidP="00674691">
      <w:pPr>
        <w:widowControl w:val="0"/>
        <w:rPr>
          <w:sz w:val="22"/>
          <w:szCs w:val="22"/>
          <w:u w:val="single"/>
          <w:lang w:val="el-GR"/>
        </w:rPr>
      </w:pPr>
      <w:r w:rsidRPr="00BD57BB">
        <w:rPr>
          <w:sz w:val="22"/>
          <w:szCs w:val="22"/>
          <w:u w:val="single"/>
          <w:lang w:val="el-GR"/>
        </w:rPr>
        <w:t>Δοσολογία</w:t>
      </w:r>
    </w:p>
    <w:p w14:paraId="3E4D6575" w14:textId="77777777" w:rsidR="00735A02" w:rsidRPr="004342AB" w:rsidRDefault="00735A02" w:rsidP="00674691">
      <w:pPr>
        <w:widowControl w:val="0"/>
        <w:rPr>
          <w:sz w:val="22"/>
          <w:szCs w:val="22"/>
          <w:lang w:val="el-GR"/>
        </w:rPr>
      </w:pPr>
    </w:p>
    <w:p w14:paraId="3A39FC57" w14:textId="77777777" w:rsidR="003D67C9" w:rsidRPr="004342AB" w:rsidRDefault="00524237" w:rsidP="00524237">
      <w:pPr>
        <w:widowControl w:val="0"/>
        <w:numPr>
          <w:ilvl w:val="1"/>
          <w:numId w:val="21"/>
        </w:numPr>
        <w:tabs>
          <w:tab w:val="clear" w:pos="1440"/>
          <w:tab w:val="num" w:pos="540"/>
        </w:tabs>
        <w:ind w:left="540" w:hanging="540"/>
        <w:rPr>
          <w:sz w:val="22"/>
          <w:szCs w:val="22"/>
          <w:lang w:val="el-GR"/>
        </w:rPr>
      </w:pPr>
      <w:r w:rsidRPr="004342AB">
        <w:rPr>
          <w:sz w:val="22"/>
          <w:szCs w:val="22"/>
          <w:lang w:val="el-GR"/>
        </w:rPr>
        <w:t>Στη ρευματοειδή αρθρίτιδα: η</w:t>
      </w:r>
      <w:r w:rsidR="003D67C9" w:rsidRPr="004342AB">
        <w:rPr>
          <w:sz w:val="22"/>
          <w:szCs w:val="22"/>
          <w:lang w:val="el-GR"/>
        </w:rPr>
        <w:t xml:space="preserve"> θεραπεία με λεφλουνομίδη αρχίζει</w:t>
      </w:r>
      <w:r w:rsidRPr="004342AB">
        <w:rPr>
          <w:sz w:val="22"/>
          <w:szCs w:val="22"/>
          <w:lang w:val="el-GR"/>
        </w:rPr>
        <w:t xml:space="preserve"> συνήθως</w:t>
      </w:r>
      <w:r w:rsidR="003D67C9" w:rsidRPr="004342AB">
        <w:rPr>
          <w:sz w:val="22"/>
          <w:szCs w:val="22"/>
          <w:lang w:val="el-GR"/>
        </w:rPr>
        <w:t xml:space="preserve"> με 100 </w:t>
      </w:r>
      <w:r w:rsidR="003D67C9" w:rsidRPr="004342AB">
        <w:rPr>
          <w:sz w:val="22"/>
          <w:szCs w:val="22"/>
        </w:rPr>
        <w:t>mg</w:t>
      </w:r>
      <w:r w:rsidR="003D67C9" w:rsidRPr="004342AB">
        <w:rPr>
          <w:sz w:val="22"/>
          <w:szCs w:val="22"/>
          <w:lang w:val="el-GR"/>
        </w:rPr>
        <w:t xml:space="preserve"> ως δόση </w:t>
      </w:r>
      <w:r w:rsidR="00CC493E" w:rsidRPr="004342AB">
        <w:rPr>
          <w:sz w:val="22"/>
          <w:szCs w:val="22"/>
          <w:lang w:val="el-GR"/>
        </w:rPr>
        <w:t>φόρτισης</w:t>
      </w:r>
      <w:r w:rsidR="003D67C9" w:rsidRPr="004342AB">
        <w:rPr>
          <w:sz w:val="22"/>
          <w:szCs w:val="22"/>
          <w:lang w:val="el-GR"/>
        </w:rPr>
        <w:t>, εφάπαξ ημερησίως για 3 ημέρες.</w:t>
      </w:r>
      <w:r w:rsidR="00CC493E" w:rsidRPr="004342AB">
        <w:rPr>
          <w:sz w:val="22"/>
          <w:szCs w:val="22"/>
          <w:lang w:val="el-GR"/>
        </w:rPr>
        <w:t xml:space="preserve"> Παράλειψη της δόσης φόρτισης πιθανόν να μειώσει </w:t>
      </w:r>
      <w:r w:rsidR="00CC493E" w:rsidRPr="004342AB">
        <w:rPr>
          <w:sz w:val="22"/>
          <w:szCs w:val="22"/>
          <w:lang w:val="el-GR"/>
        </w:rPr>
        <w:lastRenderedPageBreak/>
        <w:t>τον κίνδυνο ανεπιθύμητων ενεργειών (βλ. παράγραφο 5.1).</w:t>
      </w:r>
    </w:p>
    <w:p w14:paraId="5D927058" w14:textId="77777777" w:rsidR="003D67C9" w:rsidRPr="004342AB" w:rsidRDefault="003D67C9" w:rsidP="00B11014">
      <w:pPr>
        <w:widowControl w:val="0"/>
        <w:ind w:left="540"/>
        <w:rPr>
          <w:sz w:val="22"/>
          <w:szCs w:val="22"/>
          <w:lang w:val="el-GR"/>
        </w:rPr>
      </w:pPr>
      <w:r w:rsidRPr="004342AB">
        <w:rPr>
          <w:sz w:val="22"/>
          <w:szCs w:val="22"/>
          <w:lang w:val="el-GR"/>
        </w:rPr>
        <w:t xml:space="preserve">Η συνιστώμενη δόση συντήρησης είναι 10 </w:t>
      </w:r>
      <w:r w:rsidRPr="004342AB">
        <w:rPr>
          <w:sz w:val="22"/>
          <w:szCs w:val="22"/>
        </w:rPr>
        <w:t>mg</w:t>
      </w:r>
      <w:r w:rsidRPr="004342AB">
        <w:rPr>
          <w:sz w:val="22"/>
          <w:szCs w:val="22"/>
          <w:lang w:val="el-GR"/>
        </w:rPr>
        <w:t xml:space="preserve"> </w:t>
      </w:r>
      <w:r w:rsidR="004A43EE" w:rsidRPr="004342AB">
        <w:rPr>
          <w:sz w:val="22"/>
          <w:szCs w:val="22"/>
          <w:lang w:val="el-GR"/>
        </w:rPr>
        <w:t xml:space="preserve">έως </w:t>
      </w:r>
      <w:r w:rsidRPr="004342AB">
        <w:rPr>
          <w:sz w:val="22"/>
          <w:szCs w:val="22"/>
          <w:lang w:val="el-GR"/>
        </w:rPr>
        <w:t xml:space="preserve">20 </w:t>
      </w:r>
      <w:r w:rsidRPr="004342AB">
        <w:rPr>
          <w:sz w:val="22"/>
          <w:szCs w:val="22"/>
        </w:rPr>
        <w:t>mg</w:t>
      </w:r>
      <w:r w:rsidRPr="004342AB">
        <w:rPr>
          <w:sz w:val="22"/>
          <w:szCs w:val="22"/>
          <w:lang w:val="el-GR"/>
        </w:rPr>
        <w:t xml:space="preserve"> λεφλουνομίδης εφάπαξ ημερησίως </w:t>
      </w:r>
      <w:r w:rsidR="00B11014" w:rsidRPr="004342AB">
        <w:rPr>
          <w:sz w:val="22"/>
          <w:szCs w:val="22"/>
          <w:lang w:val="el-GR"/>
        </w:rPr>
        <w:t>α</w:t>
      </w:r>
      <w:r w:rsidRPr="004342AB">
        <w:rPr>
          <w:sz w:val="22"/>
          <w:szCs w:val="22"/>
          <w:lang w:val="el-GR"/>
        </w:rPr>
        <w:t>νάλογα με τη βαρύτητα (</w:t>
      </w:r>
      <w:r w:rsidR="00677249" w:rsidRPr="004342AB">
        <w:rPr>
          <w:sz w:val="22"/>
          <w:szCs w:val="22"/>
          <w:lang w:val="el-GR"/>
        </w:rPr>
        <w:t>ενεργότητα</w:t>
      </w:r>
      <w:r w:rsidRPr="004342AB">
        <w:rPr>
          <w:sz w:val="22"/>
          <w:szCs w:val="22"/>
          <w:lang w:val="el-GR"/>
        </w:rPr>
        <w:t xml:space="preserve">) της νόσου. </w:t>
      </w:r>
    </w:p>
    <w:p w14:paraId="55ECB888" w14:textId="77777777" w:rsidR="00B11014" w:rsidRPr="004342AB" w:rsidRDefault="00B11014" w:rsidP="00B11014">
      <w:pPr>
        <w:widowControl w:val="0"/>
        <w:numPr>
          <w:ilvl w:val="0"/>
          <w:numId w:val="21"/>
        </w:numPr>
        <w:tabs>
          <w:tab w:val="clear" w:pos="720"/>
          <w:tab w:val="num" w:pos="540"/>
        </w:tabs>
        <w:ind w:left="540" w:hanging="540"/>
        <w:rPr>
          <w:sz w:val="22"/>
          <w:szCs w:val="22"/>
          <w:lang w:val="el-GR"/>
        </w:rPr>
      </w:pPr>
      <w:r w:rsidRPr="004342AB">
        <w:rPr>
          <w:sz w:val="22"/>
          <w:szCs w:val="22"/>
          <w:lang w:val="el-GR"/>
        </w:rPr>
        <w:t xml:space="preserve">Στην ψωριασική αρθρίτιδα: η θεραπεία με λεφλουνομίδη αρχίζει συνήθως με 100 </w:t>
      </w:r>
      <w:r w:rsidRPr="004342AB">
        <w:rPr>
          <w:sz w:val="22"/>
          <w:szCs w:val="22"/>
        </w:rPr>
        <w:t>mg</w:t>
      </w:r>
      <w:r w:rsidRPr="004342AB">
        <w:rPr>
          <w:sz w:val="22"/>
          <w:szCs w:val="22"/>
          <w:lang w:val="el-GR"/>
        </w:rPr>
        <w:t xml:space="preserve"> ως δόση φόρτισης, εφάπαξ ημερησίως για 3 ημέρες.</w:t>
      </w:r>
    </w:p>
    <w:p w14:paraId="75702E11" w14:textId="77777777" w:rsidR="003D67C9" w:rsidRPr="004342AB" w:rsidRDefault="003D67C9" w:rsidP="00B11014">
      <w:pPr>
        <w:widowControl w:val="0"/>
        <w:ind w:left="540"/>
        <w:rPr>
          <w:sz w:val="22"/>
          <w:szCs w:val="22"/>
          <w:lang w:val="el-GR"/>
        </w:rPr>
      </w:pPr>
      <w:r w:rsidRPr="004342AB">
        <w:rPr>
          <w:sz w:val="22"/>
          <w:szCs w:val="22"/>
          <w:lang w:val="el-GR"/>
        </w:rPr>
        <w:t xml:space="preserve">Η συνιστώμενη δόση συντήρησης είναι 20 </w:t>
      </w:r>
      <w:r w:rsidRPr="004342AB">
        <w:rPr>
          <w:sz w:val="22"/>
          <w:szCs w:val="22"/>
        </w:rPr>
        <w:t>mg</w:t>
      </w:r>
      <w:r w:rsidRPr="004342AB">
        <w:rPr>
          <w:sz w:val="22"/>
          <w:szCs w:val="22"/>
          <w:lang w:val="el-GR"/>
        </w:rPr>
        <w:t xml:space="preserve"> </w:t>
      </w:r>
      <w:r w:rsidR="00B11014" w:rsidRPr="004342AB">
        <w:rPr>
          <w:sz w:val="22"/>
          <w:szCs w:val="22"/>
          <w:lang w:val="el-GR"/>
        </w:rPr>
        <w:t xml:space="preserve">λεφλουνομίδης </w:t>
      </w:r>
      <w:r w:rsidRPr="004342AB">
        <w:rPr>
          <w:sz w:val="22"/>
          <w:szCs w:val="22"/>
          <w:lang w:val="el-GR"/>
        </w:rPr>
        <w:t>εφάπαξ ημερησίως (βλ. παράγραφο 5.1).</w:t>
      </w:r>
    </w:p>
    <w:p w14:paraId="6BA43B42" w14:textId="77777777" w:rsidR="003D67C9" w:rsidRPr="004342AB" w:rsidRDefault="003D67C9" w:rsidP="00674691">
      <w:pPr>
        <w:widowControl w:val="0"/>
        <w:rPr>
          <w:sz w:val="22"/>
          <w:szCs w:val="22"/>
          <w:lang w:val="el-GR"/>
        </w:rPr>
      </w:pPr>
    </w:p>
    <w:p w14:paraId="16824133" w14:textId="77777777" w:rsidR="00F32A70" w:rsidRPr="004342AB" w:rsidRDefault="00F32A70" w:rsidP="00F32A70">
      <w:pPr>
        <w:widowControl w:val="0"/>
        <w:rPr>
          <w:sz w:val="22"/>
          <w:szCs w:val="22"/>
          <w:lang w:val="el-GR"/>
        </w:rPr>
      </w:pPr>
      <w:r w:rsidRPr="004342AB">
        <w:rPr>
          <w:sz w:val="22"/>
          <w:szCs w:val="22"/>
          <w:lang w:val="el-GR"/>
        </w:rPr>
        <w:t>Η θεραπευτική δράση συνήθως εμφανίζεται μετά από 4-6 εβδομάδες και δυνατόν να υπάρξει περαιτέρω βελτίωση μετά από 4-6 μήνες.</w:t>
      </w:r>
    </w:p>
    <w:p w14:paraId="1E0BFC80" w14:textId="77777777" w:rsidR="00F32A70" w:rsidRPr="004342AB" w:rsidRDefault="00F32A70" w:rsidP="00674691">
      <w:pPr>
        <w:widowControl w:val="0"/>
        <w:rPr>
          <w:sz w:val="22"/>
          <w:szCs w:val="22"/>
          <w:lang w:val="el-GR"/>
        </w:rPr>
      </w:pPr>
    </w:p>
    <w:p w14:paraId="4CE26C1A" w14:textId="77777777" w:rsidR="003D67C9" w:rsidRPr="004342AB" w:rsidRDefault="003D67C9" w:rsidP="00674691">
      <w:pPr>
        <w:widowControl w:val="0"/>
        <w:rPr>
          <w:sz w:val="22"/>
          <w:szCs w:val="22"/>
          <w:lang w:val="el-GR"/>
        </w:rPr>
      </w:pPr>
      <w:r w:rsidRPr="004342AB">
        <w:rPr>
          <w:sz w:val="22"/>
          <w:szCs w:val="22"/>
          <w:lang w:val="el-GR"/>
        </w:rPr>
        <w:t>Δεν συνιστάται προσαρμογή της δόσης σε ασθενείς με ήπιας μορφής νεφρική ανεπάρκεια.</w:t>
      </w:r>
    </w:p>
    <w:p w14:paraId="255A04BA" w14:textId="77777777" w:rsidR="003D67C9" w:rsidRPr="004342AB" w:rsidRDefault="003D67C9" w:rsidP="00674691">
      <w:pPr>
        <w:widowControl w:val="0"/>
        <w:rPr>
          <w:sz w:val="22"/>
          <w:szCs w:val="22"/>
          <w:lang w:val="el-GR"/>
        </w:rPr>
      </w:pPr>
    </w:p>
    <w:p w14:paraId="097420E6" w14:textId="77777777" w:rsidR="003D67C9" w:rsidRPr="004342AB" w:rsidRDefault="003D67C9" w:rsidP="00674691">
      <w:pPr>
        <w:widowControl w:val="0"/>
        <w:rPr>
          <w:sz w:val="22"/>
          <w:szCs w:val="22"/>
          <w:lang w:val="el-GR"/>
        </w:rPr>
      </w:pPr>
      <w:r w:rsidRPr="004342AB">
        <w:rPr>
          <w:sz w:val="22"/>
          <w:szCs w:val="22"/>
          <w:lang w:val="el-GR"/>
        </w:rPr>
        <w:t xml:space="preserve">Δεν απαιτείται προσαρμογή της </w:t>
      </w:r>
      <w:r w:rsidR="00512840">
        <w:rPr>
          <w:sz w:val="22"/>
          <w:szCs w:val="22"/>
          <w:lang w:val="el-GR"/>
        </w:rPr>
        <w:t xml:space="preserve">δόσης </w:t>
      </w:r>
      <w:r w:rsidRPr="004342AB">
        <w:rPr>
          <w:sz w:val="22"/>
          <w:szCs w:val="22"/>
          <w:lang w:val="el-GR"/>
        </w:rPr>
        <w:t>σε ασθενείς ηλικίας μεγαλύτερης των 65 ετών.</w:t>
      </w:r>
    </w:p>
    <w:p w14:paraId="471EDC6A" w14:textId="77777777" w:rsidR="003D67C9" w:rsidRPr="004342AB" w:rsidRDefault="003D67C9" w:rsidP="00674691">
      <w:pPr>
        <w:widowControl w:val="0"/>
        <w:rPr>
          <w:sz w:val="22"/>
          <w:szCs w:val="22"/>
          <w:lang w:val="el-GR"/>
        </w:rPr>
      </w:pPr>
    </w:p>
    <w:p w14:paraId="05FAA594" w14:textId="77777777" w:rsidR="00FA3E9A" w:rsidRPr="00BD57BB" w:rsidRDefault="00FA3E9A" w:rsidP="00FA3E9A">
      <w:pPr>
        <w:widowControl w:val="0"/>
        <w:rPr>
          <w:i/>
          <w:sz w:val="22"/>
          <w:szCs w:val="22"/>
          <w:lang w:val="el-GR"/>
        </w:rPr>
      </w:pPr>
      <w:r w:rsidRPr="00BD57BB">
        <w:rPr>
          <w:i/>
          <w:sz w:val="22"/>
          <w:szCs w:val="22"/>
          <w:lang w:val="el-GR"/>
        </w:rPr>
        <w:t>Παιδιατρικός πληθυσμός</w:t>
      </w:r>
    </w:p>
    <w:p w14:paraId="7BAED4C9" w14:textId="77777777" w:rsidR="00FA3E9A" w:rsidRPr="004342AB" w:rsidRDefault="00FA3E9A" w:rsidP="00FA3E9A">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δε συνιστάται σε ασθενείς κάτω των 18 ετών, επειδή η αποτελεσματικότητα και η ασφάλειά του δεν έχουν </w:t>
      </w:r>
      <w:r w:rsidR="009E622A" w:rsidRPr="004342AB">
        <w:rPr>
          <w:sz w:val="22"/>
          <w:szCs w:val="22"/>
          <w:lang w:val="el-GR"/>
        </w:rPr>
        <w:t xml:space="preserve">τεκμηριωθεί </w:t>
      </w:r>
      <w:r w:rsidRPr="004342AB">
        <w:rPr>
          <w:sz w:val="22"/>
          <w:szCs w:val="22"/>
          <w:lang w:val="el-GR"/>
        </w:rPr>
        <w:t>στη νεανική ρευματοειδή αρθρίτιδα (βλ. παράγραφο 5.1 και 5.2).</w:t>
      </w:r>
    </w:p>
    <w:p w14:paraId="7D2621CB" w14:textId="77777777" w:rsidR="00FA3E9A" w:rsidRPr="004342AB" w:rsidRDefault="00FA3E9A" w:rsidP="00674691">
      <w:pPr>
        <w:widowControl w:val="0"/>
        <w:rPr>
          <w:i/>
          <w:sz w:val="22"/>
          <w:szCs w:val="22"/>
          <w:lang w:val="el-GR"/>
        </w:rPr>
      </w:pPr>
    </w:p>
    <w:p w14:paraId="3AEB75D6" w14:textId="77777777" w:rsidR="008D6877" w:rsidRPr="00BD57BB" w:rsidRDefault="00B20058" w:rsidP="00674691">
      <w:pPr>
        <w:widowControl w:val="0"/>
        <w:rPr>
          <w:sz w:val="22"/>
          <w:szCs w:val="22"/>
          <w:u w:val="single"/>
          <w:lang w:val="el-GR"/>
        </w:rPr>
      </w:pPr>
      <w:r w:rsidRPr="00BD57BB">
        <w:rPr>
          <w:sz w:val="22"/>
          <w:szCs w:val="22"/>
          <w:u w:val="single"/>
          <w:lang w:val="el-GR"/>
        </w:rPr>
        <w:t>Τρόπος χ</w:t>
      </w:r>
      <w:r w:rsidR="00735A02" w:rsidRPr="00BD57BB">
        <w:rPr>
          <w:sz w:val="22"/>
          <w:szCs w:val="22"/>
          <w:u w:val="single"/>
          <w:lang w:val="el-GR"/>
        </w:rPr>
        <w:t>ορήγηση</w:t>
      </w:r>
      <w:r w:rsidRPr="00BD57BB">
        <w:rPr>
          <w:sz w:val="22"/>
          <w:szCs w:val="22"/>
          <w:u w:val="single"/>
          <w:lang w:val="el-GR"/>
        </w:rPr>
        <w:t>ς</w:t>
      </w:r>
    </w:p>
    <w:p w14:paraId="76146DC7" w14:textId="77777777" w:rsidR="003D67C9" w:rsidRPr="004342AB" w:rsidRDefault="003D67C9" w:rsidP="00674691">
      <w:pPr>
        <w:widowControl w:val="0"/>
        <w:ind w:left="709" w:hanging="709"/>
        <w:rPr>
          <w:b/>
          <w:sz w:val="22"/>
          <w:szCs w:val="22"/>
          <w:lang w:val="el-GR"/>
        </w:rPr>
      </w:pPr>
    </w:p>
    <w:p w14:paraId="08C45FBC" w14:textId="77777777" w:rsidR="003D67C9" w:rsidRPr="004342AB" w:rsidRDefault="003D67C9" w:rsidP="00674691">
      <w:pPr>
        <w:widowControl w:val="0"/>
        <w:rPr>
          <w:sz w:val="22"/>
          <w:szCs w:val="22"/>
          <w:lang w:val="el-GR"/>
        </w:rPr>
      </w:pPr>
      <w:r w:rsidRPr="004342AB">
        <w:rPr>
          <w:sz w:val="22"/>
          <w:szCs w:val="22"/>
          <w:lang w:val="el-GR"/>
        </w:rPr>
        <w:t xml:space="preserve">Τα δισκία </w:t>
      </w:r>
      <w:r w:rsidRPr="004342AB">
        <w:rPr>
          <w:sz w:val="22"/>
          <w:szCs w:val="22"/>
        </w:rPr>
        <w:t>Arava</w:t>
      </w:r>
      <w:r w:rsidRPr="004342AB">
        <w:rPr>
          <w:sz w:val="22"/>
          <w:szCs w:val="22"/>
          <w:lang w:val="el-GR"/>
        </w:rPr>
        <w:t xml:space="preserve"> </w:t>
      </w:r>
      <w:r w:rsidR="00512840">
        <w:rPr>
          <w:sz w:val="22"/>
          <w:szCs w:val="22"/>
          <w:lang w:val="el-GR"/>
        </w:rPr>
        <w:t xml:space="preserve">είναι για από </w:t>
      </w:r>
      <w:r w:rsidR="003F60B4">
        <w:rPr>
          <w:sz w:val="22"/>
          <w:szCs w:val="22"/>
          <w:lang w:val="el-GR"/>
        </w:rPr>
        <w:t xml:space="preserve">του </w:t>
      </w:r>
      <w:r w:rsidR="00512840">
        <w:rPr>
          <w:sz w:val="22"/>
          <w:szCs w:val="22"/>
          <w:lang w:val="el-GR"/>
        </w:rPr>
        <w:t xml:space="preserve">στόματος χρήση. Τα δισκία </w:t>
      </w:r>
      <w:r w:rsidRPr="004342AB">
        <w:rPr>
          <w:sz w:val="22"/>
          <w:szCs w:val="22"/>
          <w:lang w:val="el-GR"/>
        </w:rPr>
        <w:t>θα πρέπει να καταπίνονται ολόκληρα, με επαρκή ποσότητα υγρών. Το ποσοστό απορρόφησης της λεφλουνομίδης δεν επηρεάζεται αν ληφθεί με την τροφή.</w:t>
      </w:r>
    </w:p>
    <w:p w14:paraId="70996D43" w14:textId="77777777" w:rsidR="003D67C9" w:rsidRPr="004342AB" w:rsidRDefault="003D67C9" w:rsidP="00674691">
      <w:pPr>
        <w:widowControl w:val="0"/>
        <w:rPr>
          <w:sz w:val="22"/>
          <w:szCs w:val="22"/>
          <w:lang w:val="el-GR"/>
        </w:rPr>
      </w:pPr>
    </w:p>
    <w:p w14:paraId="4901857F" w14:textId="77777777" w:rsidR="003D67C9" w:rsidRPr="004342AB" w:rsidRDefault="003D67C9" w:rsidP="00674691">
      <w:pPr>
        <w:widowControl w:val="0"/>
        <w:ind w:left="567" w:hanging="567"/>
        <w:rPr>
          <w:b/>
          <w:sz w:val="22"/>
          <w:szCs w:val="22"/>
          <w:lang w:val="el-GR"/>
        </w:rPr>
      </w:pPr>
      <w:r w:rsidRPr="004342AB">
        <w:rPr>
          <w:b/>
          <w:sz w:val="22"/>
          <w:szCs w:val="22"/>
          <w:lang w:val="el-GR"/>
        </w:rPr>
        <w:t>4.3</w:t>
      </w:r>
      <w:r w:rsidRPr="004342AB">
        <w:rPr>
          <w:b/>
          <w:sz w:val="22"/>
          <w:szCs w:val="22"/>
          <w:lang w:val="el-GR"/>
        </w:rPr>
        <w:tab/>
        <w:t>Αντενδείξεις</w:t>
      </w:r>
    </w:p>
    <w:p w14:paraId="5A6B312D" w14:textId="77777777" w:rsidR="003D67C9" w:rsidRPr="004342AB" w:rsidRDefault="003D67C9" w:rsidP="00674691">
      <w:pPr>
        <w:widowControl w:val="0"/>
        <w:ind w:left="709" w:hanging="709"/>
        <w:rPr>
          <w:sz w:val="22"/>
          <w:szCs w:val="22"/>
          <w:lang w:val="el-GR"/>
        </w:rPr>
      </w:pPr>
    </w:p>
    <w:p w14:paraId="5D4A7598"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Υ</w:t>
      </w:r>
      <w:r w:rsidR="003D67C9" w:rsidRPr="004342AB">
        <w:rPr>
          <w:sz w:val="22"/>
          <w:szCs w:val="22"/>
          <w:lang w:val="el-GR"/>
        </w:rPr>
        <w:t xml:space="preserve">περευαισθησία (ειδικότερα προηγούμενο 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r w:rsidR="000E42A2" w:rsidRPr="005A79E0">
        <w:rPr>
          <w:sz w:val="22"/>
          <w:szCs w:val="22"/>
          <w:lang w:val="el-GR"/>
        </w:rPr>
        <w:t>στη δραστική ουσία</w:t>
      </w:r>
      <w:r w:rsidR="000E42A2" w:rsidRPr="009766B2">
        <w:rPr>
          <w:sz w:val="22"/>
          <w:szCs w:val="22"/>
          <w:lang w:val="el-GR"/>
        </w:rPr>
        <w:t xml:space="preserve">, </w:t>
      </w:r>
      <w:r w:rsidR="000E42A2">
        <w:rPr>
          <w:sz w:val="22"/>
          <w:szCs w:val="22"/>
          <w:lang w:val="el-GR"/>
        </w:rPr>
        <w:t>στον κύριο δραστικό μεταβολίτη την τεριφλουνομίδη</w:t>
      </w:r>
      <w:r w:rsidR="000E42A2" w:rsidRPr="005A79E0">
        <w:rPr>
          <w:sz w:val="22"/>
          <w:szCs w:val="22"/>
          <w:lang w:val="el-GR"/>
        </w:rPr>
        <w:t xml:space="preserve"> </w:t>
      </w:r>
      <w:r w:rsidR="003D67C9" w:rsidRPr="004342AB">
        <w:rPr>
          <w:sz w:val="22"/>
          <w:szCs w:val="22"/>
          <w:lang w:val="el-GR"/>
        </w:rPr>
        <w:t>ή σε κάποιο από τα έκδοχα</w:t>
      </w:r>
      <w:r w:rsidR="00B20058" w:rsidRPr="004342AB">
        <w:rPr>
          <w:sz w:val="22"/>
          <w:szCs w:val="22"/>
          <w:lang w:val="el-GR"/>
        </w:rPr>
        <w:t xml:space="preserve"> που αναφέρονται στο τμήμα 6.1</w:t>
      </w:r>
      <w:r w:rsidRPr="004342AB">
        <w:rPr>
          <w:sz w:val="22"/>
          <w:szCs w:val="22"/>
          <w:lang w:val="el-GR"/>
        </w:rPr>
        <w:t>.</w:t>
      </w:r>
    </w:p>
    <w:p w14:paraId="0C8E37CA" w14:textId="77777777" w:rsidR="003D67C9" w:rsidRPr="004342AB" w:rsidRDefault="003D67C9" w:rsidP="00674691">
      <w:pPr>
        <w:widowControl w:val="0"/>
        <w:rPr>
          <w:sz w:val="22"/>
          <w:szCs w:val="22"/>
          <w:lang w:val="el-GR"/>
        </w:rPr>
      </w:pPr>
    </w:p>
    <w:p w14:paraId="46FF059E"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διαταραχή της ηπατικής λειτουργίας</w:t>
      </w:r>
      <w:r w:rsidRPr="004342AB">
        <w:rPr>
          <w:sz w:val="22"/>
          <w:szCs w:val="22"/>
          <w:lang w:val="el-GR"/>
        </w:rPr>
        <w:t>.</w:t>
      </w:r>
    </w:p>
    <w:p w14:paraId="408751F2" w14:textId="77777777" w:rsidR="003D67C9" w:rsidRPr="004342AB" w:rsidRDefault="003D67C9" w:rsidP="00674691">
      <w:pPr>
        <w:widowControl w:val="0"/>
        <w:rPr>
          <w:sz w:val="22"/>
          <w:szCs w:val="22"/>
          <w:lang w:val="el-GR"/>
        </w:rPr>
      </w:pPr>
    </w:p>
    <w:p w14:paraId="225F78B3"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βαριάς μορφής καταστάσεις ανοσοανεπάρκειας, π.χ. </w:t>
      </w:r>
      <w:r w:rsidR="003D67C9" w:rsidRPr="004342AB">
        <w:rPr>
          <w:sz w:val="22"/>
          <w:szCs w:val="22"/>
        </w:rPr>
        <w:t>AIDS</w:t>
      </w:r>
      <w:r w:rsidRPr="004342AB">
        <w:rPr>
          <w:sz w:val="22"/>
          <w:szCs w:val="22"/>
          <w:lang w:val="el-GR"/>
        </w:rPr>
        <w:t>.</w:t>
      </w:r>
    </w:p>
    <w:p w14:paraId="43A61EF4" w14:textId="77777777" w:rsidR="003D67C9" w:rsidRPr="004342AB" w:rsidRDefault="003D67C9" w:rsidP="00674691">
      <w:pPr>
        <w:widowControl w:val="0"/>
        <w:rPr>
          <w:sz w:val="22"/>
          <w:szCs w:val="22"/>
          <w:lang w:val="el-GR"/>
        </w:rPr>
      </w:pPr>
    </w:p>
    <w:p w14:paraId="56FE4BC2"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σημαντικά διαταραγμένη λειτουργία του μυελού των οστών ή σημαντική </w:t>
      </w:r>
      <w:r w:rsidR="003D67C9" w:rsidRPr="004342AB">
        <w:rPr>
          <w:sz w:val="22"/>
          <w:szCs w:val="22"/>
          <w:lang w:val="el-GR"/>
        </w:rPr>
        <w:br/>
        <w:t xml:space="preserve">αναιμία, λευκοπενία, ουδετεροπενία ή θρομβοπενία που οφείλεται σε διαφορετικά </w:t>
      </w:r>
    </w:p>
    <w:p w14:paraId="74AD3880" w14:textId="77777777" w:rsidR="003D67C9" w:rsidRPr="004342AB" w:rsidRDefault="003D67C9" w:rsidP="00674691">
      <w:pPr>
        <w:widowControl w:val="0"/>
        <w:ind w:left="540"/>
        <w:rPr>
          <w:sz w:val="22"/>
          <w:szCs w:val="22"/>
          <w:lang w:val="el-GR"/>
        </w:rPr>
      </w:pPr>
      <w:r w:rsidRPr="004342AB">
        <w:rPr>
          <w:sz w:val="22"/>
          <w:szCs w:val="22"/>
          <w:lang w:val="el-GR"/>
        </w:rPr>
        <w:t>αίτια από τη ρευματοειδή ή την ψωριασική αρθρίτιδα</w:t>
      </w:r>
      <w:r w:rsidR="00E93821" w:rsidRPr="004342AB">
        <w:rPr>
          <w:sz w:val="22"/>
          <w:szCs w:val="22"/>
          <w:lang w:val="el-GR"/>
        </w:rPr>
        <w:t>.</w:t>
      </w:r>
    </w:p>
    <w:p w14:paraId="345D7D56" w14:textId="77777777" w:rsidR="003D67C9" w:rsidRPr="004342AB" w:rsidRDefault="003D67C9" w:rsidP="00674691">
      <w:pPr>
        <w:widowControl w:val="0"/>
        <w:ind w:left="567" w:hanging="567"/>
        <w:rPr>
          <w:sz w:val="22"/>
          <w:szCs w:val="22"/>
          <w:lang w:val="el-GR"/>
        </w:rPr>
      </w:pPr>
    </w:p>
    <w:p w14:paraId="019E2962"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σοβαρές λοιμώξεις (βλ. παράγραφο 4.4)</w:t>
      </w:r>
      <w:r w:rsidRPr="004342AB">
        <w:rPr>
          <w:sz w:val="22"/>
          <w:szCs w:val="22"/>
          <w:lang w:val="el-GR"/>
        </w:rPr>
        <w:t>.</w:t>
      </w:r>
    </w:p>
    <w:p w14:paraId="2BA63F9D" w14:textId="77777777" w:rsidR="003D67C9" w:rsidRPr="004342AB" w:rsidRDefault="003D67C9" w:rsidP="00674691">
      <w:pPr>
        <w:widowControl w:val="0"/>
        <w:ind w:left="567" w:hanging="567"/>
        <w:rPr>
          <w:sz w:val="22"/>
          <w:szCs w:val="22"/>
          <w:lang w:val="el-GR"/>
        </w:rPr>
      </w:pPr>
    </w:p>
    <w:p w14:paraId="23E3278E"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μέτριας έως σοβαρής μορφής νεφρική ανεπάρκεια, επειδή δεν υπάρχει  επαρκής κλινική εμπειρία σε αυτή την ομάδα των ασθενών</w:t>
      </w:r>
      <w:r w:rsidRPr="004342AB">
        <w:rPr>
          <w:sz w:val="22"/>
          <w:szCs w:val="22"/>
          <w:lang w:val="el-GR"/>
        </w:rPr>
        <w:t>.</w:t>
      </w:r>
    </w:p>
    <w:p w14:paraId="5C71366F" w14:textId="77777777" w:rsidR="003D67C9" w:rsidRPr="004342AB" w:rsidRDefault="003D67C9" w:rsidP="00674691">
      <w:pPr>
        <w:widowControl w:val="0"/>
        <w:rPr>
          <w:sz w:val="22"/>
          <w:szCs w:val="22"/>
          <w:lang w:val="el-GR"/>
        </w:rPr>
      </w:pPr>
    </w:p>
    <w:p w14:paraId="7E421939" w14:textId="77777777" w:rsidR="003D67C9" w:rsidRPr="004342AB" w:rsidRDefault="00E93821"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βαριάς μορφής υποπρωτεϊνα</w:t>
      </w:r>
      <w:r w:rsidR="00D72E1B" w:rsidRPr="004342AB">
        <w:rPr>
          <w:sz w:val="22"/>
          <w:szCs w:val="22"/>
          <w:lang w:val="el-GR"/>
        </w:rPr>
        <w:t>ι</w:t>
      </w:r>
      <w:r w:rsidR="003D67C9" w:rsidRPr="004342AB">
        <w:rPr>
          <w:sz w:val="22"/>
          <w:szCs w:val="22"/>
          <w:lang w:val="el-GR"/>
        </w:rPr>
        <w:t>μία, π.χ. σε νεφρωσικό σύνδρομο</w:t>
      </w:r>
      <w:r w:rsidRPr="004342AB">
        <w:rPr>
          <w:sz w:val="22"/>
          <w:szCs w:val="22"/>
          <w:lang w:val="el-GR"/>
        </w:rPr>
        <w:t>.</w:t>
      </w:r>
    </w:p>
    <w:p w14:paraId="48CEA095" w14:textId="77777777" w:rsidR="003D67C9" w:rsidRPr="004342AB" w:rsidRDefault="003D67C9" w:rsidP="00674691">
      <w:pPr>
        <w:widowControl w:val="0"/>
        <w:rPr>
          <w:sz w:val="22"/>
          <w:szCs w:val="22"/>
          <w:lang w:val="el-GR"/>
        </w:rPr>
      </w:pPr>
    </w:p>
    <w:p w14:paraId="39F35E27" w14:textId="77777777" w:rsidR="003D67C9" w:rsidRPr="004342AB" w:rsidRDefault="00E93821" w:rsidP="00D82222">
      <w:pPr>
        <w:widowControl w:val="0"/>
        <w:numPr>
          <w:ilvl w:val="0"/>
          <w:numId w:val="37"/>
        </w:numPr>
        <w:tabs>
          <w:tab w:val="clear" w:pos="360"/>
          <w:tab w:val="num" w:pos="540"/>
        </w:tabs>
        <w:ind w:left="540" w:hanging="540"/>
        <w:rPr>
          <w:sz w:val="22"/>
          <w:szCs w:val="22"/>
          <w:lang w:val="el-GR"/>
        </w:rPr>
      </w:pPr>
      <w:r w:rsidRPr="004342AB">
        <w:rPr>
          <w:sz w:val="22"/>
          <w:szCs w:val="22"/>
          <w:lang w:val="el-GR"/>
        </w:rPr>
        <w:t>Έ</w:t>
      </w:r>
      <w:r w:rsidR="003D67C9" w:rsidRPr="004342AB">
        <w:rPr>
          <w:sz w:val="22"/>
          <w:szCs w:val="22"/>
          <w:lang w:val="el-GR"/>
        </w:rPr>
        <w:t>γκυες ή γυναίκες με πιθανότητα τεκνοποίησης οι οποίες δεν χρησιμοποιούν αξιόπιστη αντισύλληψη κατά τη διάρκεια της αγωγής με λεφλουνομίδη και μετά από αυτή όσο χρονικό διάστημα τα επίπεδα του δραστικού μεταβολίτη στο πλάσμα είναι περισσότερο από 0,02 mg/</w:t>
      </w:r>
      <w:r w:rsidR="003D67C9" w:rsidRPr="004342AB">
        <w:rPr>
          <w:sz w:val="22"/>
          <w:szCs w:val="22"/>
        </w:rPr>
        <w:t>l</w:t>
      </w:r>
      <w:r w:rsidR="003D67C9" w:rsidRPr="004342AB">
        <w:rPr>
          <w:sz w:val="22"/>
          <w:szCs w:val="22"/>
          <w:lang w:val="el-GR"/>
        </w:rPr>
        <w:t xml:space="preserve"> (βλ. παράγραφο 4.6). Η κύηση πρέπει να έχει αποκλεισθεί πριν από την έναρξη της αγωγής με λεφλουνομίδη</w:t>
      </w:r>
      <w:r w:rsidR="0010369F" w:rsidRPr="004342AB">
        <w:rPr>
          <w:sz w:val="22"/>
          <w:szCs w:val="22"/>
          <w:lang w:val="el-GR"/>
        </w:rPr>
        <w:t>.</w:t>
      </w:r>
    </w:p>
    <w:p w14:paraId="486FD8D5" w14:textId="77777777" w:rsidR="004D3E06" w:rsidRPr="004342AB" w:rsidRDefault="004D3E06" w:rsidP="00674691">
      <w:pPr>
        <w:pStyle w:val="Heading2"/>
        <w:keepNext w:val="0"/>
        <w:widowControl w:val="0"/>
        <w:tabs>
          <w:tab w:val="num" w:pos="1080"/>
        </w:tabs>
        <w:rPr>
          <w:b w:val="0"/>
          <w:szCs w:val="22"/>
          <w:vertAlign w:val="superscript"/>
        </w:rPr>
      </w:pPr>
    </w:p>
    <w:p w14:paraId="05DE34FB" w14:textId="77777777" w:rsidR="003D67C9" w:rsidRPr="004342AB" w:rsidRDefault="0010369F" w:rsidP="00D82222">
      <w:pPr>
        <w:widowControl w:val="0"/>
        <w:numPr>
          <w:ilvl w:val="0"/>
          <w:numId w:val="37"/>
        </w:numPr>
        <w:tabs>
          <w:tab w:val="clear" w:pos="360"/>
          <w:tab w:val="num" w:pos="540"/>
        </w:tabs>
        <w:ind w:left="540" w:hanging="540"/>
        <w:rPr>
          <w:sz w:val="22"/>
          <w:szCs w:val="22"/>
          <w:lang w:val="el-GR"/>
        </w:rPr>
      </w:pPr>
      <w:r w:rsidRPr="004342AB">
        <w:rPr>
          <w:sz w:val="22"/>
          <w:szCs w:val="22"/>
          <w:lang w:val="el-GR"/>
        </w:rPr>
        <w:t>Γ</w:t>
      </w:r>
      <w:r w:rsidR="003D67C9" w:rsidRPr="004342AB">
        <w:rPr>
          <w:sz w:val="22"/>
          <w:szCs w:val="22"/>
          <w:lang w:val="el-GR"/>
        </w:rPr>
        <w:t xml:space="preserve">υναίκες </w:t>
      </w:r>
      <w:r w:rsidR="00652E75" w:rsidRPr="004342AB">
        <w:rPr>
          <w:sz w:val="22"/>
          <w:szCs w:val="22"/>
          <w:lang w:val="el-GR"/>
        </w:rPr>
        <w:t xml:space="preserve">που </w:t>
      </w:r>
      <w:r w:rsidR="003D67C9" w:rsidRPr="004342AB">
        <w:rPr>
          <w:sz w:val="22"/>
          <w:szCs w:val="22"/>
          <w:lang w:val="el-GR"/>
        </w:rPr>
        <w:t>θηλάζουν (βλ. παράγραφο 4.6).</w:t>
      </w:r>
    </w:p>
    <w:p w14:paraId="38A32D3E" w14:textId="77777777" w:rsidR="003D67C9" w:rsidRPr="004342AB" w:rsidRDefault="003D67C9" w:rsidP="00674691">
      <w:pPr>
        <w:pStyle w:val="Heading2"/>
        <w:keepNext w:val="0"/>
        <w:widowControl w:val="0"/>
        <w:rPr>
          <w:b w:val="0"/>
          <w:szCs w:val="22"/>
        </w:rPr>
      </w:pPr>
    </w:p>
    <w:p w14:paraId="670B75DE" w14:textId="3D0BF162" w:rsidR="003D67C9" w:rsidRPr="004342AB" w:rsidRDefault="003D67C9" w:rsidP="00674691">
      <w:pPr>
        <w:pStyle w:val="Heading2"/>
        <w:keepNext w:val="0"/>
        <w:widowControl w:val="0"/>
        <w:numPr>
          <w:ilvl w:val="1"/>
          <w:numId w:val="15"/>
        </w:numPr>
        <w:tabs>
          <w:tab w:val="clear" w:pos="360"/>
          <w:tab w:val="num" w:pos="540"/>
        </w:tabs>
        <w:ind w:left="540" w:hanging="540"/>
        <w:rPr>
          <w:bCs/>
          <w:szCs w:val="22"/>
        </w:rPr>
      </w:pPr>
      <w:r w:rsidRPr="004342AB">
        <w:rPr>
          <w:bCs/>
          <w:szCs w:val="22"/>
        </w:rPr>
        <w:t>Ειδικές προειδοποιήσεις και προφυλάξεις κατά τη χρήση</w:t>
      </w:r>
      <w:r w:rsidR="004A11A9">
        <w:rPr>
          <w:bCs/>
          <w:szCs w:val="22"/>
        </w:rPr>
        <w:fldChar w:fldCharType="begin"/>
      </w:r>
      <w:r w:rsidR="004A11A9">
        <w:rPr>
          <w:bCs/>
          <w:szCs w:val="22"/>
        </w:rPr>
        <w:instrText xml:space="preserve"> DOCVARIABLE vault_nd_7ba95447-aff7-46aa-ae7b-f682be50854d \* MERGEFORMAT </w:instrText>
      </w:r>
      <w:r w:rsidR="004A11A9">
        <w:rPr>
          <w:bCs/>
          <w:szCs w:val="22"/>
        </w:rPr>
        <w:fldChar w:fldCharType="separate"/>
      </w:r>
      <w:r w:rsidR="004A11A9">
        <w:rPr>
          <w:bCs/>
          <w:szCs w:val="22"/>
        </w:rPr>
        <w:t xml:space="preserve"> </w:t>
      </w:r>
      <w:r w:rsidR="004A11A9">
        <w:rPr>
          <w:bCs/>
          <w:szCs w:val="22"/>
        </w:rPr>
        <w:fldChar w:fldCharType="end"/>
      </w:r>
    </w:p>
    <w:p w14:paraId="3DB5B764" w14:textId="77777777" w:rsidR="003D67C9" w:rsidRPr="004342AB" w:rsidRDefault="003D67C9" w:rsidP="00674691">
      <w:pPr>
        <w:widowControl w:val="0"/>
        <w:rPr>
          <w:sz w:val="22"/>
          <w:szCs w:val="22"/>
          <w:lang w:val="el-GR"/>
        </w:rPr>
      </w:pPr>
    </w:p>
    <w:p w14:paraId="7F4946D3"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η συγχορήγηση με ηπατοτοξικά ή αιματοτοξικά αντιρευματικά φάρμακα </w:t>
      </w:r>
      <w:r w:rsidRPr="004342AB">
        <w:rPr>
          <w:sz w:val="22"/>
          <w:szCs w:val="22"/>
          <w:lang w:val="el-GR"/>
        </w:rPr>
        <w:lastRenderedPageBreak/>
        <w:t>τροποποιητικά της νόσου (</w:t>
      </w:r>
      <w:r w:rsidRPr="004342AB">
        <w:rPr>
          <w:sz w:val="22"/>
          <w:szCs w:val="22"/>
        </w:rPr>
        <w:t>DMARDs</w:t>
      </w:r>
      <w:r w:rsidRPr="004342AB">
        <w:rPr>
          <w:sz w:val="22"/>
          <w:szCs w:val="22"/>
          <w:lang w:val="el-GR"/>
        </w:rPr>
        <w:t>) (π.χ. μεθοτρεξάτη).</w:t>
      </w:r>
    </w:p>
    <w:p w14:paraId="392F0224" w14:textId="77777777" w:rsidR="005570F2" w:rsidRPr="004342AB" w:rsidRDefault="005570F2" w:rsidP="00674691">
      <w:pPr>
        <w:pStyle w:val="Heading2"/>
        <w:keepNext w:val="0"/>
        <w:widowControl w:val="0"/>
        <w:rPr>
          <w:b w:val="0"/>
          <w:szCs w:val="22"/>
        </w:rPr>
      </w:pPr>
    </w:p>
    <w:p w14:paraId="5B71F1B9" w14:textId="67A49506" w:rsidR="003D67C9" w:rsidRPr="004342AB" w:rsidRDefault="003D67C9" w:rsidP="00674691">
      <w:pPr>
        <w:pStyle w:val="Heading2"/>
        <w:keepNext w:val="0"/>
        <w:widowControl w:val="0"/>
        <w:rPr>
          <w:b w:val="0"/>
          <w:szCs w:val="22"/>
        </w:rPr>
      </w:pPr>
      <w:r w:rsidRPr="004342AB">
        <w:rPr>
          <w:b w:val="0"/>
          <w:szCs w:val="22"/>
        </w:rPr>
        <w:t xml:space="preserve">Ο δραστικός μεταβολίτης της λεφλουνομίδης, Α771726, έχει μεγάλη ημιπερίοδο ζωής που ανέρχεται συνήθως σε 1-4 εβδομάδες. Μπορεί να παρουσιασθούν σοβαρές ανεπιθύμητες ενέργειες (π.χ. ηπατοτοξικότητα, αιματοτοξικότητα ή αλλεργικές αντιδράσεις, βλ. πιο κάτω), ακόμη και αν έχει διακοπεί η αγωγή με λεφλουνομίδη. Γι’ αυτό, όταν παρουσιασθούν τέτοιες τοξικότητες ή </w:t>
      </w:r>
      <w:r w:rsidR="00652E75" w:rsidRPr="004342AB">
        <w:rPr>
          <w:b w:val="0"/>
          <w:szCs w:val="22"/>
        </w:rPr>
        <w:t>εάν για οποιοδήποτε άλλο λόγο ο Α771726 χρειαστεί να καθαριστεί από το σώμα, η διαδικασία έκπλυσης θα πρέπει να ακολουθηθεί. Η διαδικασία μπορεί να επαναληφθεί όσο είναι κλινικά αναγκαίο</w:t>
      </w:r>
      <w:r w:rsidRPr="004342AB">
        <w:rPr>
          <w:b w:val="0"/>
          <w:szCs w:val="22"/>
        </w:rPr>
        <w:t>.</w:t>
      </w:r>
      <w:r w:rsidR="004A11A9">
        <w:rPr>
          <w:b w:val="0"/>
          <w:szCs w:val="22"/>
        </w:rPr>
        <w:fldChar w:fldCharType="begin"/>
      </w:r>
      <w:r w:rsidR="004A11A9">
        <w:rPr>
          <w:b w:val="0"/>
          <w:szCs w:val="22"/>
        </w:rPr>
        <w:instrText xml:space="preserve"> DOCVARIABLE vault_nd_7d61e93d-f092-454b-a2af-05d13a1183f3 \* MERGEFORMAT </w:instrText>
      </w:r>
      <w:r w:rsidR="004A11A9">
        <w:rPr>
          <w:b w:val="0"/>
          <w:szCs w:val="22"/>
        </w:rPr>
        <w:fldChar w:fldCharType="separate"/>
      </w:r>
      <w:r w:rsidR="004A11A9">
        <w:rPr>
          <w:b w:val="0"/>
          <w:szCs w:val="22"/>
        </w:rPr>
        <w:t xml:space="preserve"> </w:t>
      </w:r>
      <w:r w:rsidR="004A11A9">
        <w:rPr>
          <w:b w:val="0"/>
          <w:szCs w:val="22"/>
        </w:rPr>
        <w:fldChar w:fldCharType="end"/>
      </w:r>
    </w:p>
    <w:p w14:paraId="3D532D75" w14:textId="77777777" w:rsidR="003D67C9" w:rsidRPr="004342AB" w:rsidRDefault="003D67C9" w:rsidP="00674691">
      <w:pPr>
        <w:widowControl w:val="0"/>
        <w:rPr>
          <w:sz w:val="22"/>
          <w:szCs w:val="22"/>
          <w:lang w:val="el-GR"/>
        </w:rPr>
      </w:pPr>
    </w:p>
    <w:p w14:paraId="3B03C6E2" w14:textId="09909022" w:rsidR="003D67C9" w:rsidRPr="004342AB" w:rsidRDefault="003D67C9" w:rsidP="00674691">
      <w:pPr>
        <w:pStyle w:val="Heading2"/>
        <w:keepNext w:val="0"/>
        <w:widowControl w:val="0"/>
        <w:rPr>
          <w:b w:val="0"/>
          <w:bCs/>
          <w:szCs w:val="22"/>
        </w:rPr>
      </w:pPr>
      <w:r w:rsidRPr="004342AB">
        <w:rPr>
          <w:b w:val="0"/>
          <w:bCs/>
          <w:szCs w:val="22"/>
        </w:rPr>
        <w:t>Σε περίπτωση επιθυμίας προς κύηση ή ακούσιας κυήσεως για τη διαδικασία έκπλυσης και τις άλλες συνιστώμενες ενέργειες, βλ. παράγραφο 4.6.</w:t>
      </w:r>
      <w:r w:rsidR="004A11A9">
        <w:rPr>
          <w:b w:val="0"/>
          <w:bCs/>
          <w:szCs w:val="22"/>
        </w:rPr>
        <w:fldChar w:fldCharType="begin"/>
      </w:r>
      <w:r w:rsidR="004A11A9">
        <w:rPr>
          <w:b w:val="0"/>
          <w:bCs/>
          <w:szCs w:val="22"/>
        </w:rPr>
        <w:instrText xml:space="preserve"> DOCVARIABLE vault_nd_545912bc-4d30-42da-8d2f-95b2af479f37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1AF19CBA" w14:textId="77777777" w:rsidR="003D67C9" w:rsidRPr="004342AB" w:rsidRDefault="003D67C9" w:rsidP="00674691">
      <w:pPr>
        <w:widowControl w:val="0"/>
        <w:rPr>
          <w:sz w:val="22"/>
          <w:szCs w:val="22"/>
          <w:lang w:val="el-GR"/>
        </w:rPr>
      </w:pPr>
    </w:p>
    <w:p w14:paraId="42165021" w14:textId="07354FE1" w:rsidR="003D67C9" w:rsidRPr="00BD57BB" w:rsidRDefault="00652E75" w:rsidP="00674691">
      <w:pPr>
        <w:pStyle w:val="Heading2"/>
        <w:keepNext w:val="0"/>
        <w:widowControl w:val="0"/>
        <w:rPr>
          <w:b w:val="0"/>
          <w:bCs/>
          <w:szCs w:val="22"/>
          <w:u w:val="single"/>
        </w:rPr>
      </w:pPr>
      <w:r w:rsidRPr="00BD57BB">
        <w:rPr>
          <w:b w:val="0"/>
          <w:bCs/>
          <w:szCs w:val="22"/>
          <w:u w:val="single"/>
        </w:rPr>
        <w:t>Ηπατικές αντιδράσεις</w:t>
      </w:r>
      <w:r w:rsidR="004A11A9">
        <w:rPr>
          <w:b w:val="0"/>
          <w:bCs/>
          <w:szCs w:val="22"/>
          <w:u w:val="single"/>
        </w:rPr>
        <w:fldChar w:fldCharType="begin"/>
      </w:r>
      <w:r w:rsidR="004A11A9">
        <w:rPr>
          <w:b w:val="0"/>
          <w:bCs/>
          <w:szCs w:val="22"/>
          <w:u w:val="single"/>
        </w:rPr>
        <w:instrText xml:space="preserve"> DOCVARIABLE vault_nd_2cad5911-baf1-4141-af58-858dab125b02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6D0CE38B" w14:textId="77777777" w:rsidR="003D67C9" w:rsidRPr="004342AB" w:rsidRDefault="003D67C9" w:rsidP="00674691">
      <w:pPr>
        <w:widowControl w:val="0"/>
        <w:rPr>
          <w:b/>
          <w:i/>
          <w:sz w:val="22"/>
          <w:szCs w:val="22"/>
          <w:lang w:val="el-GR"/>
        </w:rPr>
      </w:pPr>
    </w:p>
    <w:p w14:paraId="2282385E" w14:textId="77777777" w:rsidR="003D67C9" w:rsidRPr="004342AB" w:rsidRDefault="003D67C9" w:rsidP="00674691">
      <w:pPr>
        <w:widowControl w:val="0"/>
        <w:rPr>
          <w:sz w:val="22"/>
          <w:szCs w:val="22"/>
          <w:lang w:val="el-GR"/>
        </w:rPr>
      </w:pPr>
      <w:r w:rsidRPr="004342AB">
        <w:rPr>
          <w:sz w:val="22"/>
          <w:szCs w:val="22"/>
          <w:lang w:val="el-GR"/>
        </w:rPr>
        <w:t xml:space="preserve">Σπάνια αναφέρθηκαν περιπτώσεις σοβαρής ηπατικής βλάβης, περιλαμβανομένων και περιπτώσεων με μοιραία κατάληξη, κατά τη διάρκεια της αγωγής με λεφλουνομίδη. Οι περισσότερες των περιπτώσεων εμφανίσθηκαν εντός των πρώτων 6 μηνών της αγωγής. Συχνά υπήρξε </w:t>
      </w:r>
      <w:r w:rsidR="003B2B01" w:rsidRPr="004342AB">
        <w:rPr>
          <w:sz w:val="22"/>
          <w:szCs w:val="22"/>
          <w:lang w:val="el-GR"/>
        </w:rPr>
        <w:t xml:space="preserve">ταυτόχρονη αγωγή </w:t>
      </w:r>
      <w:r w:rsidRPr="004342AB">
        <w:rPr>
          <w:sz w:val="22"/>
          <w:szCs w:val="22"/>
          <w:lang w:val="el-GR"/>
        </w:rPr>
        <w:t>με άλλα ηπατοτοξικά φαρμακευτικά προϊόντα. Θεωρείται ουσιώδους σημασίας να ακολουθούνται αυστηρά οι συστάσεις παρακολούθησης.</w:t>
      </w:r>
    </w:p>
    <w:p w14:paraId="78B94523" w14:textId="77777777" w:rsidR="003D67C9" w:rsidRPr="004342AB" w:rsidRDefault="003D67C9" w:rsidP="00674691">
      <w:pPr>
        <w:widowControl w:val="0"/>
        <w:rPr>
          <w:b/>
          <w:i/>
          <w:sz w:val="22"/>
          <w:szCs w:val="22"/>
          <w:lang w:val="el-GR"/>
        </w:rPr>
      </w:pPr>
    </w:p>
    <w:p w14:paraId="769E4B7E" w14:textId="77777777" w:rsidR="003D67C9" w:rsidRPr="004342AB" w:rsidRDefault="003D67C9" w:rsidP="00674691">
      <w:pPr>
        <w:widowControl w:val="0"/>
        <w:rPr>
          <w:sz w:val="22"/>
          <w:szCs w:val="22"/>
          <w:lang w:val="el-GR"/>
        </w:rPr>
      </w:pPr>
      <w:r w:rsidRPr="004342AB">
        <w:rPr>
          <w:sz w:val="22"/>
          <w:szCs w:val="22"/>
          <w:lang w:val="el-GR"/>
        </w:rPr>
        <w:t xml:space="preserve">H </w:t>
      </w:r>
      <w:r w:rsidRPr="004342AB">
        <w:rPr>
          <w:sz w:val="22"/>
          <w:szCs w:val="22"/>
          <w:lang w:val="de-DE"/>
        </w:rPr>
        <w:t>ALT</w:t>
      </w:r>
      <w:r w:rsidRPr="004342AB">
        <w:rPr>
          <w:sz w:val="22"/>
          <w:szCs w:val="22"/>
          <w:lang w:val="el-GR"/>
        </w:rPr>
        <w:t xml:space="preserve"> (</w:t>
      </w:r>
      <w:r w:rsidRPr="004342AB">
        <w:rPr>
          <w:sz w:val="22"/>
          <w:szCs w:val="22"/>
          <w:lang w:val="de-DE"/>
        </w:rPr>
        <w:t>SGPT</w:t>
      </w:r>
      <w:r w:rsidRPr="004342AB">
        <w:rPr>
          <w:sz w:val="22"/>
          <w:szCs w:val="22"/>
          <w:lang w:val="el-GR"/>
        </w:rPr>
        <w:t>) πρέπει να ελέγχεται πριν από την έναρξη της λεφλουνομίδης και με την ίδια συχνότητα με την οποία διενεργείται γενική εξέταση αίματος (κάθε δύο εβδομάδες)</w:t>
      </w:r>
      <w:r w:rsidRPr="004342AB">
        <w:rPr>
          <w:b/>
          <w:bCs/>
          <w:sz w:val="22"/>
          <w:szCs w:val="22"/>
          <w:lang w:val="el-GR"/>
        </w:rPr>
        <w:t xml:space="preserve"> </w:t>
      </w:r>
      <w:r w:rsidRPr="004342AB">
        <w:rPr>
          <w:sz w:val="22"/>
          <w:szCs w:val="22"/>
          <w:lang w:val="el-GR"/>
        </w:rPr>
        <w:t>κατά τους πρώτους 6 μήνες της αγωγής και στη συνέχεια κάθε 8 εβδομάδες.</w:t>
      </w:r>
    </w:p>
    <w:p w14:paraId="31C323AD" w14:textId="77777777" w:rsidR="003D67C9" w:rsidRPr="004342AB" w:rsidRDefault="003D67C9" w:rsidP="00674691">
      <w:pPr>
        <w:widowControl w:val="0"/>
        <w:rPr>
          <w:sz w:val="22"/>
          <w:szCs w:val="22"/>
          <w:lang w:val="el-GR"/>
        </w:rPr>
      </w:pPr>
    </w:p>
    <w:p w14:paraId="263C63EA" w14:textId="77777777" w:rsidR="003D67C9" w:rsidRPr="004342AB" w:rsidRDefault="003D67C9" w:rsidP="00674691">
      <w:pPr>
        <w:widowControl w:val="0"/>
        <w:rPr>
          <w:sz w:val="22"/>
          <w:szCs w:val="22"/>
          <w:lang w:val="el-GR"/>
        </w:rPr>
      </w:pPr>
      <w:r w:rsidRPr="004342AB">
        <w:rPr>
          <w:sz w:val="22"/>
          <w:szCs w:val="22"/>
          <w:lang w:val="el-GR"/>
        </w:rPr>
        <w:t xml:space="preserve">Για αυξήσεις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οι οποίες είναι διπλάσιες έως τριπλάσιες από το ανώτερο όριο των φυσιολογικών, θα πρέπει να ληφθεί υπόψη η μείωση της δόσης από 20 mg σε 10 mg και θα πρέπει να διεξάγεται εβδομαδιαία παρακολούθηση. Η χορήγηση λεφλουνομίδης πρέπει να διακοπεί και να αρχίσει η διαδικασία έκπλυσης, εφόσον η αύξηση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εξακολουθεί να είναι μεγαλύτερη από το διπλάσιο του ανώτερου ορίου των φυσιολογικών ή αν η αύξηση των τιμών της </w:t>
      </w:r>
      <w:r w:rsidRPr="004342AB">
        <w:rPr>
          <w:sz w:val="22"/>
          <w:szCs w:val="22"/>
        </w:rPr>
        <w:t>ALT</w:t>
      </w:r>
      <w:r w:rsidRPr="004342AB">
        <w:rPr>
          <w:sz w:val="22"/>
          <w:szCs w:val="22"/>
          <w:lang w:val="el-GR"/>
        </w:rPr>
        <w:t xml:space="preserve"> είναι μεγαλύτερη από το τριπλάσιο του ανώτερου ορίου των φυσιολογικών τιμών.</w:t>
      </w:r>
    </w:p>
    <w:p w14:paraId="75D1C718" w14:textId="77777777" w:rsidR="003D67C9" w:rsidRPr="004342AB" w:rsidRDefault="003D67C9" w:rsidP="00674691">
      <w:pPr>
        <w:widowControl w:val="0"/>
        <w:rPr>
          <w:sz w:val="22"/>
          <w:szCs w:val="22"/>
          <w:lang w:val="el-GR"/>
        </w:rPr>
      </w:pPr>
      <w:r w:rsidRPr="004342AB">
        <w:rPr>
          <w:sz w:val="22"/>
          <w:szCs w:val="22"/>
          <w:lang w:val="el-GR"/>
        </w:rPr>
        <w:t>Συνιστάται να συνεχίζεται η παρακολούθηση των ηπατικών ενζύμων μετά την διακοπή της θεραπείας με λεφλουνομίδη, μέχρι τα επίπεδα των ηπατικών ενζύμων να επανέλθουν στις φυσιολογικές τιμές.</w:t>
      </w:r>
    </w:p>
    <w:p w14:paraId="0BCFE1AD" w14:textId="77777777" w:rsidR="003D67C9" w:rsidRPr="004342AB" w:rsidRDefault="003D67C9" w:rsidP="00674691">
      <w:pPr>
        <w:widowControl w:val="0"/>
        <w:rPr>
          <w:sz w:val="22"/>
          <w:szCs w:val="22"/>
          <w:lang w:val="el-GR"/>
        </w:rPr>
      </w:pPr>
    </w:p>
    <w:p w14:paraId="41116A5C" w14:textId="77777777" w:rsidR="003D67C9" w:rsidRPr="004342AB" w:rsidRDefault="003D67C9" w:rsidP="00674691">
      <w:pPr>
        <w:widowControl w:val="0"/>
        <w:rPr>
          <w:sz w:val="22"/>
          <w:szCs w:val="22"/>
          <w:lang w:val="el-GR"/>
        </w:rPr>
      </w:pPr>
      <w:r w:rsidRPr="004342AB">
        <w:rPr>
          <w:sz w:val="22"/>
          <w:szCs w:val="22"/>
          <w:lang w:val="el-GR"/>
        </w:rPr>
        <w:t>Λόγω του ενδεχόμενου αθροιστικής ηπατοτοξικής δράσης συνιστάται να αποφεύγεται η κατανάλωση οινοπνεύματος κατά τη διάρκεια της αγωγής με λεφλουνομίδη.</w:t>
      </w:r>
    </w:p>
    <w:p w14:paraId="542A3452" w14:textId="77777777" w:rsidR="003D67C9" w:rsidRPr="004342AB" w:rsidRDefault="003D67C9" w:rsidP="00674691">
      <w:pPr>
        <w:widowControl w:val="0"/>
        <w:rPr>
          <w:b/>
          <w:i/>
          <w:sz w:val="22"/>
          <w:szCs w:val="22"/>
          <w:lang w:val="el-GR"/>
        </w:rPr>
      </w:pPr>
    </w:p>
    <w:p w14:paraId="72261304" w14:textId="77777777" w:rsidR="003D67C9" w:rsidRPr="004342AB" w:rsidRDefault="003D67C9" w:rsidP="00674691">
      <w:pPr>
        <w:widowControl w:val="0"/>
        <w:rPr>
          <w:sz w:val="22"/>
          <w:szCs w:val="22"/>
          <w:lang w:val="el-GR"/>
        </w:rPr>
      </w:pPr>
      <w:r w:rsidRPr="004342AB">
        <w:rPr>
          <w:sz w:val="22"/>
          <w:szCs w:val="22"/>
          <w:lang w:val="el-GR"/>
        </w:rPr>
        <w:t xml:space="preserve">Επειδή ο ενεργός μεταβολίτης της λεφλουνομίδης, Α771726, δεσμεύεται εκτεταμένα με τις πρωτεΐνες και αποβάλλεται μέσω ηπατικού μεταβολισμού και απέκκρισης από τη χολή, αναμένεται ότι θα είναι αυξημένα τα επίπεδα του Α771726 στο πλάσμα σε ασθενείς με υποπρωτεϊναιμία. Το </w:t>
      </w:r>
      <w:r w:rsidRPr="004342AB">
        <w:rPr>
          <w:sz w:val="22"/>
          <w:szCs w:val="22"/>
        </w:rPr>
        <w:t>Arava</w:t>
      </w:r>
      <w:r w:rsidRPr="004342AB">
        <w:rPr>
          <w:sz w:val="22"/>
          <w:szCs w:val="22"/>
          <w:lang w:val="el-GR"/>
        </w:rPr>
        <w:t xml:space="preserve"> αντενδείκνυται σε ασθενείς με βαριά υποπρωτεϊναιμία ή διαταραχή της ηπατικής λειτουργίας (βλ. παράγραφο 4.3).</w:t>
      </w:r>
    </w:p>
    <w:p w14:paraId="39B46981" w14:textId="77777777" w:rsidR="003D67C9" w:rsidRPr="004342AB" w:rsidRDefault="003D67C9" w:rsidP="00674691">
      <w:pPr>
        <w:widowControl w:val="0"/>
        <w:rPr>
          <w:sz w:val="22"/>
          <w:szCs w:val="22"/>
          <w:lang w:val="el-GR"/>
        </w:rPr>
      </w:pPr>
    </w:p>
    <w:p w14:paraId="594046D0" w14:textId="7E273952" w:rsidR="003D67C9" w:rsidRPr="00BD57BB" w:rsidRDefault="00652E75" w:rsidP="00674691">
      <w:pPr>
        <w:pStyle w:val="Heading2"/>
        <w:keepNext w:val="0"/>
        <w:widowControl w:val="0"/>
        <w:rPr>
          <w:b w:val="0"/>
          <w:bCs/>
          <w:szCs w:val="22"/>
          <w:u w:val="single"/>
        </w:rPr>
      </w:pPr>
      <w:r w:rsidRPr="00BD57BB">
        <w:rPr>
          <w:b w:val="0"/>
          <w:bCs/>
          <w:szCs w:val="22"/>
          <w:u w:val="single"/>
        </w:rPr>
        <w:t>Αιματολογικές αντιδράσεις</w:t>
      </w:r>
      <w:r w:rsidR="004A11A9">
        <w:rPr>
          <w:b w:val="0"/>
          <w:bCs/>
          <w:szCs w:val="22"/>
          <w:u w:val="single"/>
        </w:rPr>
        <w:fldChar w:fldCharType="begin"/>
      </w:r>
      <w:r w:rsidR="004A11A9">
        <w:rPr>
          <w:b w:val="0"/>
          <w:bCs/>
          <w:szCs w:val="22"/>
          <w:u w:val="single"/>
        </w:rPr>
        <w:instrText xml:space="preserve"> DOCVARIABLE vault_nd_8aa62d4f-1540-4e96-adc8-cf324ce90d3f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11E9884F" w14:textId="77777777" w:rsidR="003D67C9" w:rsidRPr="004342AB" w:rsidRDefault="003D67C9" w:rsidP="00674691">
      <w:pPr>
        <w:widowControl w:val="0"/>
        <w:rPr>
          <w:sz w:val="22"/>
          <w:szCs w:val="22"/>
          <w:lang w:val="el-GR"/>
        </w:rPr>
      </w:pPr>
    </w:p>
    <w:p w14:paraId="471F0402" w14:textId="77777777" w:rsidR="003D67C9" w:rsidRPr="004342AB" w:rsidRDefault="003D67C9" w:rsidP="00674691">
      <w:pPr>
        <w:widowControl w:val="0"/>
        <w:rPr>
          <w:sz w:val="22"/>
          <w:szCs w:val="22"/>
          <w:lang w:val="el-GR"/>
        </w:rPr>
      </w:pPr>
      <w:r w:rsidRPr="004342AB">
        <w:rPr>
          <w:sz w:val="22"/>
          <w:szCs w:val="22"/>
          <w:lang w:val="el-GR"/>
        </w:rPr>
        <w:t xml:space="preserve">Μαζί με τον έλεγχο της </w:t>
      </w:r>
      <w:r w:rsidRPr="004342AB">
        <w:rPr>
          <w:sz w:val="22"/>
          <w:szCs w:val="22"/>
        </w:rPr>
        <w:t>ALT</w:t>
      </w:r>
      <w:r w:rsidRPr="004342AB">
        <w:rPr>
          <w:sz w:val="22"/>
          <w:szCs w:val="22"/>
          <w:lang w:val="el-GR"/>
        </w:rPr>
        <w:t>, θα πρέπει να διενεργείται μια γενική εξέταση αίματος που να περιλαμβάνει τον τύπο των λευκών και τα αιμοπετάλια πριν από την έναρξη της αγωγής με λεφλουνομίδη καθώς επίσης και κάθε 2 εβδομάδες για τους πρώτους 6 μήνες της αγωγής και στη συνέχεια κάθε 8 εβδομάδες.</w:t>
      </w:r>
    </w:p>
    <w:p w14:paraId="0BE99B3E" w14:textId="77777777" w:rsidR="003D67C9" w:rsidRPr="004342AB" w:rsidRDefault="003D67C9" w:rsidP="00674691">
      <w:pPr>
        <w:widowControl w:val="0"/>
        <w:rPr>
          <w:b/>
          <w:sz w:val="22"/>
          <w:szCs w:val="22"/>
          <w:lang w:val="el-GR"/>
        </w:rPr>
      </w:pPr>
    </w:p>
    <w:p w14:paraId="1BF55D30" w14:textId="77777777" w:rsidR="003D67C9" w:rsidRPr="004342AB" w:rsidRDefault="003D67C9" w:rsidP="00674691">
      <w:pPr>
        <w:widowControl w:val="0"/>
        <w:rPr>
          <w:sz w:val="22"/>
          <w:szCs w:val="22"/>
          <w:lang w:val="el-GR"/>
        </w:rPr>
      </w:pPr>
      <w:r w:rsidRPr="004342AB">
        <w:rPr>
          <w:sz w:val="22"/>
          <w:szCs w:val="22"/>
          <w:lang w:val="el-GR"/>
        </w:rPr>
        <w:t>Ο κίνδυνος αιματολογικών διαταραχών αυξάνεται σε ασθενείς με προϋπάρχουσα αναιμία, λευκοπενία ή/και θρομβοπενία καθώς επίσης και σε ασθενείς με διαταραγμένη λειτουργία του μυελού των οστών ή σε εκείνους που είναι σε κίνδυνο καταστολής του μυελού των οστών. Εφόσον παρουσιασθούν τέτοιες δράσεις, θα πρέπει να ληφθεί υπόψη η έκπλυση (βλ. πιο κάτω) προκειμένου να μειωθούν τα επίπεδα του Α771726 στο πλάσμα.</w:t>
      </w:r>
    </w:p>
    <w:p w14:paraId="2F04AEBD" w14:textId="77777777" w:rsidR="003D67C9" w:rsidRPr="004342AB" w:rsidRDefault="003D67C9" w:rsidP="00674691">
      <w:pPr>
        <w:widowControl w:val="0"/>
        <w:rPr>
          <w:sz w:val="22"/>
          <w:szCs w:val="22"/>
          <w:lang w:val="el-GR"/>
        </w:rPr>
      </w:pPr>
    </w:p>
    <w:p w14:paraId="61B05A41" w14:textId="77777777" w:rsidR="003D67C9" w:rsidRPr="004342AB" w:rsidRDefault="003D67C9" w:rsidP="00674691">
      <w:pPr>
        <w:widowControl w:val="0"/>
        <w:rPr>
          <w:sz w:val="22"/>
          <w:szCs w:val="22"/>
          <w:lang w:val="el-GR"/>
        </w:rPr>
      </w:pPr>
      <w:r w:rsidRPr="004342AB">
        <w:rPr>
          <w:sz w:val="22"/>
          <w:szCs w:val="22"/>
          <w:lang w:val="el-GR"/>
        </w:rPr>
        <w:t xml:space="preserve">Σε περίπτωση εμφάνισης σοβαρών αιματολογικών αντιδράσεων συμπεριλαμβανόμενης της παγκυτταροπενίας θα πρέπει να διακοπεί το </w:t>
      </w:r>
      <w:r w:rsidRPr="004342AB">
        <w:rPr>
          <w:sz w:val="22"/>
          <w:szCs w:val="22"/>
        </w:rPr>
        <w:t>Arava</w:t>
      </w:r>
      <w:r w:rsidRPr="004342AB">
        <w:rPr>
          <w:sz w:val="22"/>
          <w:szCs w:val="22"/>
          <w:lang w:val="el-GR"/>
        </w:rPr>
        <w:t xml:space="preserve"> και οποιαδήποτε συνοδός μυελοκατασταλτική </w:t>
      </w:r>
      <w:r w:rsidRPr="004342AB">
        <w:rPr>
          <w:sz w:val="22"/>
          <w:szCs w:val="22"/>
          <w:lang w:val="el-GR"/>
        </w:rPr>
        <w:lastRenderedPageBreak/>
        <w:t>αγωγή και θα πρέπει ν’ αρχίσει η διαδικασία έκπλυσης της λεφλουνομίδης.</w:t>
      </w:r>
    </w:p>
    <w:p w14:paraId="45836866" w14:textId="77777777" w:rsidR="003D67C9" w:rsidRPr="004342AB" w:rsidRDefault="003D67C9" w:rsidP="00674691">
      <w:pPr>
        <w:widowControl w:val="0"/>
        <w:rPr>
          <w:sz w:val="22"/>
          <w:szCs w:val="22"/>
          <w:lang w:val="el-GR"/>
        </w:rPr>
      </w:pPr>
    </w:p>
    <w:p w14:paraId="5D48E366" w14:textId="1E4E2A5C" w:rsidR="003D67C9" w:rsidRPr="00BD57BB" w:rsidRDefault="00652E75" w:rsidP="00674691">
      <w:pPr>
        <w:pStyle w:val="Heading2"/>
        <w:keepNext w:val="0"/>
        <w:widowControl w:val="0"/>
        <w:rPr>
          <w:b w:val="0"/>
          <w:szCs w:val="22"/>
          <w:u w:val="single"/>
        </w:rPr>
      </w:pPr>
      <w:r w:rsidRPr="00BD57BB">
        <w:rPr>
          <w:b w:val="0"/>
          <w:szCs w:val="22"/>
          <w:u w:val="single"/>
        </w:rPr>
        <w:t>Συνδυασμοί με άλλες αγωγές</w:t>
      </w:r>
      <w:r w:rsidR="004A11A9">
        <w:rPr>
          <w:b w:val="0"/>
          <w:szCs w:val="22"/>
          <w:u w:val="single"/>
        </w:rPr>
        <w:fldChar w:fldCharType="begin"/>
      </w:r>
      <w:r w:rsidR="004A11A9">
        <w:rPr>
          <w:b w:val="0"/>
          <w:szCs w:val="22"/>
          <w:u w:val="single"/>
        </w:rPr>
        <w:instrText xml:space="preserve"> DOCVARIABLE vault_nd_1d543971-06ff-4067-ac78-5adca1fbfac1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5048B1CC" w14:textId="77777777" w:rsidR="003D67C9" w:rsidRPr="004342AB" w:rsidRDefault="003D67C9" w:rsidP="00674691">
      <w:pPr>
        <w:widowControl w:val="0"/>
        <w:rPr>
          <w:sz w:val="22"/>
          <w:szCs w:val="22"/>
          <w:lang w:val="el-GR"/>
        </w:rPr>
      </w:pPr>
    </w:p>
    <w:p w14:paraId="0FD9AE9D" w14:textId="77777777" w:rsidR="003D67C9" w:rsidRPr="004342AB" w:rsidRDefault="003D67C9" w:rsidP="00674691">
      <w:pPr>
        <w:widowControl w:val="0"/>
        <w:rPr>
          <w:sz w:val="22"/>
          <w:szCs w:val="22"/>
          <w:lang w:val="el-GR"/>
        </w:rPr>
      </w:pPr>
      <w:r w:rsidRPr="004342AB">
        <w:rPr>
          <w:sz w:val="22"/>
          <w:szCs w:val="22"/>
          <w:lang w:val="el-GR"/>
        </w:rPr>
        <w:t xml:space="preserve">Προς το παρόν δεν έχει μελετηθεί </w:t>
      </w:r>
      <w:r w:rsidR="00FF5D24" w:rsidRPr="004342AB">
        <w:rPr>
          <w:sz w:val="22"/>
          <w:szCs w:val="22"/>
          <w:lang w:val="el-GR"/>
        </w:rPr>
        <w:t xml:space="preserve">επαρκώς σε τυχαιοποιημένες δοκιμές </w:t>
      </w:r>
      <w:r w:rsidRPr="004342AB">
        <w:rPr>
          <w:sz w:val="22"/>
          <w:szCs w:val="22"/>
          <w:lang w:val="el-GR"/>
        </w:rPr>
        <w:t>η συγχορήγηση λεφλουνομίδης με ανθελονοσιακά που χορηγούνται σε ρευματικές νόσους (π.χ. χλωροκίνη και υδροξυχλωροκίνη), ενδομυϊκά ή από</w:t>
      </w:r>
      <w:r w:rsidR="00DF0C5C" w:rsidRPr="004342AB">
        <w:rPr>
          <w:sz w:val="22"/>
          <w:szCs w:val="22"/>
          <w:lang w:val="el-GR"/>
        </w:rPr>
        <w:t xml:space="preserve"> </w:t>
      </w:r>
      <w:r w:rsidRPr="004342AB">
        <w:rPr>
          <w:sz w:val="22"/>
          <w:szCs w:val="22"/>
          <w:lang w:val="el-GR"/>
        </w:rPr>
        <w:t xml:space="preserve">του στόματος χορηγούμενο χρυσό, </w:t>
      </w:r>
      <w:r w:rsidRPr="004342AB">
        <w:rPr>
          <w:sz w:val="22"/>
          <w:szCs w:val="22"/>
        </w:rPr>
        <w:t>D</w:t>
      </w:r>
      <w:r w:rsidRPr="004342AB">
        <w:rPr>
          <w:sz w:val="22"/>
          <w:szCs w:val="22"/>
          <w:lang w:val="el-GR"/>
        </w:rPr>
        <w:t xml:space="preserve">-πενικιλλαμίνη, αζαθειοπρίνη και άλλους ανοσοκατασταλτικούς παράγοντες </w:t>
      </w:r>
      <w:r w:rsidR="00FF5D24" w:rsidRPr="004342AB">
        <w:rPr>
          <w:sz w:val="22"/>
          <w:szCs w:val="22"/>
          <w:lang w:val="el-GR"/>
        </w:rPr>
        <w:t xml:space="preserve">περιλαμβανομένων των </w:t>
      </w:r>
      <w:r w:rsidR="00415372" w:rsidRPr="004342AB">
        <w:rPr>
          <w:sz w:val="22"/>
          <w:szCs w:val="22"/>
        </w:rPr>
        <w:t>A</w:t>
      </w:r>
      <w:r w:rsidR="00FF5D24" w:rsidRPr="004342AB">
        <w:rPr>
          <w:sz w:val="22"/>
          <w:szCs w:val="22"/>
          <w:lang w:val="el-GR"/>
        </w:rPr>
        <w:t>ποκλειστών των άλφα Παραγόντων Νέκρωσης Όγκων («</w:t>
      </w:r>
      <w:proofErr w:type="spellStart"/>
      <w:r w:rsidR="00FF5D24" w:rsidRPr="004342AB">
        <w:rPr>
          <w:sz w:val="22"/>
          <w:szCs w:val="22"/>
        </w:rPr>
        <w:t>Tumour</w:t>
      </w:r>
      <w:proofErr w:type="spellEnd"/>
      <w:r w:rsidR="00FF5D24" w:rsidRPr="004342AB">
        <w:rPr>
          <w:sz w:val="22"/>
          <w:szCs w:val="22"/>
          <w:lang w:val="el-GR"/>
        </w:rPr>
        <w:t xml:space="preserve"> </w:t>
      </w:r>
      <w:r w:rsidR="00FF5D24" w:rsidRPr="004342AB">
        <w:rPr>
          <w:sz w:val="22"/>
          <w:szCs w:val="22"/>
        </w:rPr>
        <w:t>Necrosis</w:t>
      </w:r>
      <w:r w:rsidR="00FF5D24" w:rsidRPr="004342AB">
        <w:rPr>
          <w:sz w:val="22"/>
          <w:szCs w:val="22"/>
          <w:lang w:val="el-GR"/>
        </w:rPr>
        <w:t xml:space="preserve"> </w:t>
      </w:r>
      <w:r w:rsidR="00FF5D24" w:rsidRPr="004342AB">
        <w:rPr>
          <w:sz w:val="22"/>
          <w:szCs w:val="22"/>
        </w:rPr>
        <w:t>Factor</w:t>
      </w:r>
      <w:r w:rsidR="00FF5D24" w:rsidRPr="004342AB">
        <w:rPr>
          <w:sz w:val="22"/>
          <w:szCs w:val="22"/>
          <w:lang w:val="el-GR"/>
        </w:rPr>
        <w:t xml:space="preserve"> </w:t>
      </w:r>
      <w:r w:rsidR="00FF5D24" w:rsidRPr="004342AB">
        <w:rPr>
          <w:sz w:val="22"/>
          <w:szCs w:val="22"/>
        </w:rPr>
        <w:t>alpha</w:t>
      </w:r>
      <w:r w:rsidR="00FF5D24" w:rsidRPr="004342AB">
        <w:rPr>
          <w:sz w:val="22"/>
          <w:szCs w:val="22"/>
          <w:lang w:val="el-GR"/>
        </w:rPr>
        <w:t>-</w:t>
      </w:r>
      <w:r w:rsidR="00FF5D24" w:rsidRPr="004342AB">
        <w:rPr>
          <w:sz w:val="22"/>
          <w:szCs w:val="22"/>
        </w:rPr>
        <w:t>Inhibitors</w:t>
      </w:r>
      <w:r w:rsidR="00FF5D24" w:rsidRPr="004342AB">
        <w:rPr>
          <w:sz w:val="22"/>
          <w:szCs w:val="22"/>
          <w:lang w:val="el-GR"/>
        </w:rPr>
        <w:t xml:space="preserve">») </w:t>
      </w:r>
      <w:r w:rsidRPr="004342AB">
        <w:rPr>
          <w:sz w:val="22"/>
          <w:szCs w:val="22"/>
          <w:lang w:val="el-GR"/>
        </w:rPr>
        <w:t xml:space="preserve">(με εξαίρεση τη μεθοτρεξάτη, βλ. παράγραφο 4.5). Ο κίνδυνος που σχετίζεται με τη συνδυασμένη θεραπεία, ιδιαίτερα μετά από παρατεταμένη αγωγή, είναι άγνωστος. Επειδή τέτοια θεραπευτική αγωγή μπορεί να προκαλέσει αθροιστική ή ακόμη και συνεργιστική τοξικότητα (π.χ. ηπατοτοξικότητα ή τοξικότητα του αίματος), δεν συνιστάται συνδυασμός με άλλο </w:t>
      </w:r>
      <w:r w:rsidRPr="004342AB">
        <w:rPr>
          <w:sz w:val="22"/>
          <w:szCs w:val="22"/>
        </w:rPr>
        <w:t>DMARD</w:t>
      </w:r>
      <w:r w:rsidRPr="004342AB">
        <w:rPr>
          <w:sz w:val="22"/>
          <w:szCs w:val="22"/>
          <w:lang w:val="el-GR"/>
        </w:rPr>
        <w:t xml:space="preserve"> (αντιρευματικό φάρμακο τροποποιητικό της νόσου) (π.χ. μεθοτρεξάτη).</w:t>
      </w:r>
    </w:p>
    <w:p w14:paraId="2D0C65CC" w14:textId="77777777" w:rsidR="00201FC2" w:rsidRPr="004342AB" w:rsidRDefault="00201FC2" w:rsidP="00674691">
      <w:pPr>
        <w:widowControl w:val="0"/>
        <w:rPr>
          <w:sz w:val="22"/>
          <w:szCs w:val="22"/>
          <w:lang w:val="el-GR"/>
        </w:rPr>
      </w:pPr>
    </w:p>
    <w:p w14:paraId="4FAA15C1" w14:textId="77777777" w:rsidR="003D67C9" w:rsidRPr="004342AB" w:rsidRDefault="000E42A2" w:rsidP="00674691">
      <w:pPr>
        <w:widowControl w:val="0"/>
        <w:rPr>
          <w:sz w:val="22"/>
          <w:szCs w:val="22"/>
          <w:lang w:val="el-GR"/>
        </w:rPr>
      </w:pPr>
      <w:r>
        <w:rPr>
          <w:sz w:val="22"/>
          <w:szCs w:val="22"/>
          <w:lang w:val="el-GR"/>
        </w:rPr>
        <w:t>Συγχορήγηση της τεριφλουνομίδης με τη λεφλουνομίδη δεν συνιστάται, αφού η λεφλουνομίδη είναι η μητρική ουσία της τεριφλουνομίδης</w:t>
      </w:r>
      <w:r w:rsidR="003D67C9" w:rsidRPr="004342AB">
        <w:rPr>
          <w:sz w:val="22"/>
          <w:szCs w:val="22"/>
          <w:lang w:val="el-GR"/>
        </w:rPr>
        <w:t>.</w:t>
      </w:r>
    </w:p>
    <w:p w14:paraId="4B11745D" w14:textId="77777777" w:rsidR="003D67C9" w:rsidRPr="004342AB" w:rsidRDefault="003D67C9" w:rsidP="00674691">
      <w:pPr>
        <w:widowControl w:val="0"/>
        <w:rPr>
          <w:sz w:val="22"/>
          <w:szCs w:val="22"/>
          <w:lang w:val="el-GR"/>
        </w:rPr>
      </w:pPr>
    </w:p>
    <w:p w14:paraId="77A9F929" w14:textId="17204700" w:rsidR="003D67C9" w:rsidRPr="00BD57BB" w:rsidRDefault="00652E75" w:rsidP="00674691">
      <w:pPr>
        <w:pStyle w:val="Heading2"/>
        <w:keepNext w:val="0"/>
        <w:widowControl w:val="0"/>
        <w:rPr>
          <w:b w:val="0"/>
          <w:szCs w:val="22"/>
          <w:u w:val="single"/>
        </w:rPr>
      </w:pPr>
      <w:r w:rsidRPr="00BD57BB">
        <w:rPr>
          <w:b w:val="0"/>
          <w:szCs w:val="22"/>
          <w:u w:val="single"/>
        </w:rPr>
        <w:t>Μετάταξη σε άλλα φάρμακα</w:t>
      </w:r>
      <w:r w:rsidR="004A11A9">
        <w:rPr>
          <w:b w:val="0"/>
          <w:szCs w:val="22"/>
          <w:u w:val="single"/>
        </w:rPr>
        <w:fldChar w:fldCharType="begin"/>
      </w:r>
      <w:r w:rsidR="004A11A9">
        <w:rPr>
          <w:b w:val="0"/>
          <w:szCs w:val="22"/>
          <w:u w:val="single"/>
        </w:rPr>
        <w:instrText xml:space="preserve"> DOCVARIABLE vault_nd_fbe3cc6b-0f70-4053-90f2-4882b68fe9ed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4EC890E1" w14:textId="77777777" w:rsidR="003D67C9" w:rsidRPr="004342AB" w:rsidRDefault="003D67C9" w:rsidP="00674691">
      <w:pPr>
        <w:widowControl w:val="0"/>
        <w:rPr>
          <w:sz w:val="22"/>
          <w:szCs w:val="22"/>
          <w:lang w:val="el-GR"/>
        </w:rPr>
      </w:pPr>
    </w:p>
    <w:p w14:paraId="7F6AF2A8" w14:textId="77777777" w:rsidR="003D67C9" w:rsidRPr="004342AB" w:rsidRDefault="003D67C9" w:rsidP="00674691">
      <w:pPr>
        <w:widowControl w:val="0"/>
        <w:rPr>
          <w:sz w:val="22"/>
          <w:szCs w:val="22"/>
          <w:lang w:val="el-GR"/>
        </w:rPr>
      </w:pPr>
      <w:r w:rsidRPr="004342AB">
        <w:rPr>
          <w:sz w:val="22"/>
          <w:szCs w:val="22"/>
          <w:lang w:val="el-GR"/>
        </w:rPr>
        <w:t xml:space="preserve">Αφού η λεφλουνομίδη παραμένει αρκετό διάστημα στον οργανισμό, μια μετάταξη σε ένα άλλο </w:t>
      </w:r>
      <w:r w:rsidRPr="004342AB">
        <w:rPr>
          <w:sz w:val="22"/>
          <w:szCs w:val="22"/>
        </w:rPr>
        <w:t>DMARD</w:t>
      </w:r>
      <w:r w:rsidRPr="004342AB">
        <w:rPr>
          <w:sz w:val="22"/>
          <w:szCs w:val="22"/>
          <w:lang w:val="el-GR"/>
        </w:rPr>
        <w:t xml:space="preserve"> (π.χ. μεθοτρεξάτη) χωρίς να διεξαχθεί η διαδικασία έκπλυσης (βλ. πιο κάτω) μπορεί να αυξήσει την πιθανότητα επιπρόσθετων κινδύνων ακόμη και για μεγάλο διάστημα μετά τη μετάταξη (π.χ. αλληλεπιδράσεις κινητικής, τοξικότητα οργάνων).</w:t>
      </w:r>
    </w:p>
    <w:p w14:paraId="44EC1EF4" w14:textId="77777777" w:rsidR="003D67C9" w:rsidRPr="004342AB" w:rsidRDefault="003D67C9" w:rsidP="00674691">
      <w:pPr>
        <w:widowControl w:val="0"/>
        <w:rPr>
          <w:sz w:val="22"/>
          <w:szCs w:val="22"/>
          <w:lang w:val="el-GR"/>
        </w:rPr>
      </w:pPr>
    </w:p>
    <w:p w14:paraId="316C3D4D" w14:textId="77777777" w:rsidR="003D67C9" w:rsidRPr="004342AB" w:rsidRDefault="003D67C9" w:rsidP="00674691">
      <w:pPr>
        <w:widowControl w:val="0"/>
        <w:rPr>
          <w:sz w:val="22"/>
          <w:szCs w:val="22"/>
          <w:lang w:val="el-GR"/>
        </w:rPr>
      </w:pPr>
      <w:r w:rsidRPr="004342AB">
        <w:rPr>
          <w:sz w:val="22"/>
          <w:szCs w:val="22"/>
          <w:lang w:val="el-GR"/>
        </w:rPr>
        <w:t xml:space="preserve">Παρομοίως μια πρόσφατη θεραπεία με ηπατοτοξικά ή αιματοτοξικά </w:t>
      </w:r>
      <w:r w:rsidR="00652E75" w:rsidRPr="004342AB">
        <w:rPr>
          <w:sz w:val="22"/>
          <w:szCs w:val="22"/>
          <w:lang w:val="el-GR"/>
        </w:rPr>
        <w:t xml:space="preserve">φαρμακευτικά προϊόντα </w:t>
      </w:r>
      <w:r w:rsidRPr="004342AB">
        <w:rPr>
          <w:sz w:val="22"/>
          <w:szCs w:val="22"/>
          <w:lang w:val="el-GR"/>
        </w:rPr>
        <w:t xml:space="preserve">(π.χ. μεθοτρεξάτη) μπορεί να έχει σαν αποτέλεσμα αύξηση των </w:t>
      </w:r>
      <w:r w:rsidR="003E11A1"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3E11A1" w:rsidRPr="004342AB">
        <w:rPr>
          <w:sz w:val="22"/>
          <w:szCs w:val="22"/>
          <w:lang w:val="el-GR"/>
        </w:rPr>
        <w:t>οφέ</w:t>
      </w:r>
      <w:r w:rsidRPr="004342AB">
        <w:rPr>
          <w:sz w:val="22"/>
          <w:szCs w:val="22"/>
          <w:lang w:val="el-GR"/>
        </w:rPr>
        <w:t xml:space="preserve">λους/κινδύνου και συνιστάται πιο στενή παρακολούθηση κατά την αρχική φάση της μετάταξης. </w:t>
      </w:r>
    </w:p>
    <w:p w14:paraId="20787177" w14:textId="77777777" w:rsidR="003D67C9" w:rsidRPr="004342AB" w:rsidRDefault="003D67C9" w:rsidP="00674691">
      <w:pPr>
        <w:pStyle w:val="Heading2"/>
        <w:keepNext w:val="0"/>
        <w:widowControl w:val="0"/>
        <w:rPr>
          <w:szCs w:val="22"/>
        </w:rPr>
      </w:pPr>
    </w:p>
    <w:p w14:paraId="47A5A870" w14:textId="2849E46A" w:rsidR="003D67C9" w:rsidRPr="00BD57BB" w:rsidRDefault="003B4D97" w:rsidP="00674691">
      <w:pPr>
        <w:pStyle w:val="Heading2"/>
        <w:keepNext w:val="0"/>
        <w:widowControl w:val="0"/>
        <w:rPr>
          <w:b w:val="0"/>
          <w:szCs w:val="22"/>
          <w:u w:val="single"/>
        </w:rPr>
      </w:pPr>
      <w:r w:rsidRPr="00BD57BB">
        <w:rPr>
          <w:b w:val="0"/>
          <w:szCs w:val="22"/>
          <w:u w:val="single"/>
        </w:rPr>
        <w:t>Δερματικές αντιδράσεις</w:t>
      </w:r>
      <w:r w:rsidR="004A11A9">
        <w:rPr>
          <w:b w:val="0"/>
          <w:szCs w:val="22"/>
          <w:u w:val="single"/>
        </w:rPr>
        <w:fldChar w:fldCharType="begin"/>
      </w:r>
      <w:r w:rsidR="004A11A9">
        <w:rPr>
          <w:b w:val="0"/>
          <w:szCs w:val="22"/>
          <w:u w:val="single"/>
        </w:rPr>
        <w:instrText xml:space="preserve"> DOCVARIABLE vault_nd_8417d8be-c2bd-492d-87f5-569082dc7e29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393BB218" w14:textId="77777777" w:rsidR="003D67C9" w:rsidRPr="004342AB" w:rsidRDefault="003D67C9" w:rsidP="00674691">
      <w:pPr>
        <w:widowControl w:val="0"/>
        <w:rPr>
          <w:b/>
          <w:sz w:val="22"/>
          <w:szCs w:val="22"/>
          <w:lang w:val="el-GR"/>
        </w:rPr>
      </w:pPr>
    </w:p>
    <w:p w14:paraId="422C21A7" w14:textId="77777777" w:rsidR="003D67C9" w:rsidRPr="004342AB" w:rsidRDefault="003D67C9" w:rsidP="00674691">
      <w:pPr>
        <w:widowControl w:val="0"/>
        <w:rPr>
          <w:sz w:val="22"/>
          <w:szCs w:val="22"/>
          <w:lang w:val="el-GR"/>
        </w:rPr>
      </w:pPr>
      <w:r w:rsidRPr="004342AB">
        <w:rPr>
          <w:sz w:val="22"/>
          <w:szCs w:val="22"/>
          <w:lang w:val="el-GR"/>
        </w:rPr>
        <w:t>Σε περίπτωση εξελκώσεως του στόματος θα πρέπει να διακοπεί η χορήγηση λεφλουνομίδης.</w:t>
      </w:r>
    </w:p>
    <w:p w14:paraId="3213E2D4" w14:textId="77777777" w:rsidR="003D67C9" w:rsidRPr="004342AB" w:rsidRDefault="003D67C9" w:rsidP="00674691">
      <w:pPr>
        <w:widowControl w:val="0"/>
        <w:rPr>
          <w:sz w:val="22"/>
          <w:szCs w:val="22"/>
          <w:lang w:val="el-GR"/>
        </w:rPr>
      </w:pPr>
    </w:p>
    <w:p w14:paraId="3FF1ACB7" w14:textId="06F88EE2" w:rsidR="003D67C9" w:rsidRPr="004342AB" w:rsidRDefault="003D67C9" w:rsidP="00674691">
      <w:pPr>
        <w:pStyle w:val="Heading2"/>
        <w:keepNext w:val="0"/>
        <w:widowControl w:val="0"/>
        <w:rPr>
          <w:b w:val="0"/>
          <w:bCs/>
          <w:szCs w:val="22"/>
        </w:rPr>
      </w:pPr>
      <w:r w:rsidRPr="004342AB">
        <w:rPr>
          <w:b w:val="0"/>
          <w:bCs/>
          <w:szCs w:val="22"/>
        </w:rPr>
        <w:t>Σε ασθενείς οι οποίοι αντιμετωπίσθηκαν θεραπευτικά με λεφλουνομίδη αναφέρθηκαν πολύ σπάνιες περιπτώσεις συνδρόμου Stevens Johnson ή τοξική επιδερμική νεκρόλυση</w:t>
      </w:r>
      <w:r w:rsidR="00463577">
        <w:rPr>
          <w:bCs/>
          <w:szCs w:val="22"/>
        </w:rPr>
        <w:t xml:space="preserve"> </w:t>
      </w:r>
      <w:r w:rsidR="00463577" w:rsidRPr="004272DA">
        <w:rPr>
          <w:b w:val="0"/>
          <w:bCs/>
          <w:szCs w:val="22"/>
        </w:rPr>
        <w:t xml:space="preserve">και </w:t>
      </w:r>
      <w:r w:rsidR="00463577" w:rsidRPr="004272DA">
        <w:rPr>
          <w:rStyle w:val="st1"/>
          <w:b w:val="0"/>
        </w:rPr>
        <w:t xml:space="preserve">Φαρμακευτική </w:t>
      </w:r>
      <w:r w:rsidR="00463577" w:rsidRPr="004272DA">
        <w:rPr>
          <w:rStyle w:val="Emphasis"/>
        </w:rPr>
        <w:t>Αντίδραση</w:t>
      </w:r>
      <w:r w:rsidR="00463577" w:rsidRPr="004272DA">
        <w:rPr>
          <w:rStyle w:val="st1"/>
          <w:b w:val="0"/>
        </w:rPr>
        <w:t xml:space="preserve"> με Η</w:t>
      </w:r>
      <w:r w:rsidR="00463577" w:rsidRPr="004272DA">
        <w:rPr>
          <w:rStyle w:val="Emphasis"/>
        </w:rPr>
        <w:t>ωσινοφιλία</w:t>
      </w:r>
      <w:r w:rsidR="00463577" w:rsidRPr="004272DA">
        <w:rPr>
          <w:rStyle w:val="st1"/>
          <w:b w:val="0"/>
        </w:rPr>
        <w:t xml:space="preserve"> και Συστηματικά Συμπτώματα (</w:t>
      </w:r>
      <w:r w:rsidR="00463577" w:rsidRPr="004272DA">
        <w:rPr>
          <w:rStyle w:val="Emphasis"/>
        </w:rPr>
        <w:t>DRESS</w:t>
      </w:r>
      <w:r w:rsidR="00463577" w:rsidRPr="004272DA">
        <w:rPr>
          <w:rStyle w:val="st1"/>
          <w:b w:val="0"/>
        </w:rPr>
        <w:t>)</w:t>
      </w:r>
      <w:r w:rsidRPr="004342AB">
        <w:rPr>
          <w:b w:val="0"/>
          <w:bCs/>
          <w:szCs w:val="22"/>
        </w:rPr>
        <w:t>. Μόλις γίνουν αντιληπτές δερματικές αντιδράσεις ή/και αντιδράσεις των βλεννογόνων οι οποίες δημιουργούν την υποψία για τέτοιες σοβαρές αντιδράσεις τότε το Arava και οποιαδήποτε άλλ</w:t>
      </w:r>
      <w:r w:rsidR="0096382D" w:rsidRPr="004342AB">
        <w:rPr>
          <w:b w:val="0"/>
          <w:bCs/>
          <w:szCs w:val="22"/>
        </w:rPr>
        <w:t>η</w:t>
      </w:r>
      <w:r w:rsidRPr="004342AB">
        <w:rPr>
          <w:b w:val="0"/>
          <w:bCs/>
          <w:szCs w:val="22"/>
        </w:rPr>
        <w:t xml:space="preserve"> ενδεχομένως συνοδ</w:t>
      </w:r>
      <w:r w:rsidR="0096382D" w:rsidRPr="004342AB">
        <w:rPr>
          <w:b w:val="0"/>
          <w:bCs/>
          <w:szCs w:val="22"/>
        </w:rPr>
        <w:t>ός</w:t>
      </w:r>
      <w:r w:rsidRPr="004342AB">
        <w:rPr>
          <w:b w:val="0"/>
          <w:bCs/>
          <w:szCs w:val="22"/>
        </w:rPr>
        <w:t xml:space="preserve"> </w:t>
      </w:r>
      <w:r w:rsidR="0096382D" w:rsidRPr="004342AB">
        <w:rPr>
          <w:b w:val="0"/>
          <w:bCs/>
          <w:szCs w:val="22"/>
        </w:rPr>
        <w:t>αγωγή</w:t>
      </w:r>
      <w:r w:rsidRPr="004342AB">
        <w:rPr>
          <w:b w:val="0"/>
          <w:bCs/>
          <w:szCs w:val="22"/>
        </w:rPr>
        <w:t xml:space="preserve"> θα πρέπει να διακοπούν και να αρχίσει αμέσως η διαδικασία έκπλυσης της λεφλουνομίδης. Σε τέτοιες περιπτώσεις είναι ουσιώδους σημασίας η πλήρης έκπλυση. Σε τέτοιες περιπτώσεις αντενδείκνυται επανέκθεση στη λεφλουνομίδη (βλ. παράγραφο 4.3).</w:t>
      </w:r>
      <w:r w:rsidR="004A11A9">
        <w:rPr>
          <w:b w:val="0"/>
          <w:bCs/>
          <w:szCs w:val="22"/>
        </w:rPr>
        <w:fldChar w:fldCharType="begin"/>
      </w:r>
      <w:r w:rsidR="004A11A9">
        <w:rPr>
          <w:b w:val="0"/>
          <w:bCs/>
          <w:szCs w:val="22"/>
        </w:rPr>
        <w:instrText xml:space="preserve"> DOCVARIABLE vault_nd_322f9df7-88a7-4aa7-b882-c5b22b1ea0ea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357BD02F" w14:textId="77777777" w:rsidR="000F331B" w:rsidRPr="004342AB" w:rsidRDefault="000F331B" w:rsidP="000F331B">
      <w:pPr>
        <w:pStyle w:val="Heading2"/>
        <w:keepNext w:val="0"/>
        <w:widowControl w:val="0"/>
        <w:rPr>
          <w:bCs/>
          <w:szCs w:val="22"/>
        </w:rPr>
      </w:pPr>
    </w:p>
    <w:p w14:paraId="69EE5D89" w14:textId="77777777" w:rsidR="000F331B" w:rsidRPr="004342AB" w:rsidRDefault="000F331B" w:rsidP="000F331B">
      <w:pPr>
        <w:rPr>
          <w:sz w:val="22"/>
          <w:szCs w:val="22"/>
          <w:lang w:val="el-GR"/>
        </w:rPr>
      </w:pPr>
      <w:r w:rsidRPr="004342AB">
        <w:rPr>
          <w:sz w:val="22"/>
          <w:szCs w:val="22"/>
          <w:lang w:val="el-GR"/>
        </w:rPr>
        <w:t xml:space="preserve">Φλυκταινώδης ψωρίαση και επιδείνωση της ψωρίασης έχουν αναφερθεί μετά από τη χρήση λεφλουνομίδης. Διακοπή της αγωγής πιθανόν να </w:t>
      </w:r>
      <w:r w:rsidR="00650E6D" w:rsidRPr="004342AB">
        <w:rPr>
          <w:sz w:val="22"/>
          <w:szCs w:val="22"/>
          <w:lang w:val="el-GR"/>
        </w:rPr>
        <w:t xml:space="preserve">εξεταστεί </w:t>
      </w:r>
      <w:r w:rsidRPr="004342AB">
        <w:rPr>
          <w:sz w:val="22"/>
          <w:szCs w:val="22"/>
          <w:lang w:val="el-GR"/>
        </w:rPr>
        <w:t>λαμβάνοντας υπόψη τη νόσο του ασθενούς και το ιστορικό.</w:t>
      </w:r>
    </w:p>
    <w:p w14:paraId="78872F07" w14:textId="77777777" w:rsidR="003B4D97" w:rsidRDefault="003B4D97" w:rsidP="00674691">
      <w:pPr>
        <w:pStyle w:val="Heading2"/>
        <w:keepNext w:val="0"/>
        <w:widowControl w:val="0"/>
        <w:rPr>
          <w:bCs/>
          <w:szCs w:val="22"/>
        </w:rPr>
      </w:pPr>
    </w:p>
    <w:p w14:paraId="75240CB6" w14:textId="77777777" w:rsidR="00AC7723" w:rsidRDefault="008F141E" w:rsidP="00AC7723">
      <w:pPr>
        <w:rPr>
          <w:sz w:val="22"/>
          <w:szCs w:val="22"/>
          <w:lang w:val="el-GR"/>
        </w:rPr>
      </w:pPr>
      <w:r w:rsidRPr="008F141E">
        <w:rPr>
          <w:sz w:val="22"/>
          <w:szCs w:val="22"/>
          <w:lang w:val="el-GR"/>
        </w:rPr>
        <w:t>Δερματικά έλκη μπορεί να εμφανιστούν κατά τη διάρκεια της θεραπείας με λεφλουνομίδη. Αν υπάρχει υποψία για δερματικό έλκος σχετιζόμενο με τη λεφλουνομίδη ή αν τα δερματικά έλκη εμμένουν παρά την κατάλληλη θεραπεία, θα πρέπει να εξετάζεται η διακοπή της λεφλουνομίδης και να διενεργείται πλήρης διαδικασία έκπλυσης. Η απόφαση για επανέναρξη της λεφλουνομίδης μετά από δερματικά έλκη θα πρέπει να βασίζεται στην κλινική εκτίμηση για την επαρκή επούλωση του τραύματος.</w:t>
      </w:r>
    </w:p>
    <w:p w14:paraId="1F3ABA80" w14:textId="77777777" w:rsidR="00284533" w:rsidRDefault="00284533" w:rsidP="00AC7723">
      <w:pPr>
        <w:rPr>
          <w:sz w:val="22"/>
          <w:szCs w:val="22"/>
          <w:lang w:val="el-GR"/>
        </w:rPr>
      </w:pPr>
    </w:p>
    <w:p w14:paraId="2AB9766D" w14:textId="11BDEB53" w:rsidR="00284533" w:rsidRDefault="00CD025B" w:rsidP="00AC7723">
      <w:pPr>
        <w:rPr>
          <w:sz w:val="22"/>
          <w:szCs w:val="22"/>
          <w:lang w:val="el-GR"/>
        </w:rPr>
      </w:pPr>
      <w:bookmarkStart w:id="76" w:name="_Hlk167445580"/>
      <w:r>
        <w:rPr>
          <w:sz w:val="22"/>
          <w:szCs w:val="22"/>
          <w:lang w:val="el-GR"/>
        </w:rPr>
        <w:t>Μειωμένη</w:t>
      </w:r>
      <w:r w:rsidR="00284533" w:rsidRPr="000C73F7">
        <w:rPr>
          <w:sz w:val="22"/>
          <w:szCs w:val="22"/>
          <w:lang w:val="el-GR"/>
        </w:rPr>
        <w:t xml:space="preserve"> επούλωση </w:t>
      </w:r>
      <w:r w:rsidR="00284533">
        <w:rPr>
          <w:sz w:val="22"/>
          <w:szCs w:val="22"/>
          <w:lang w:val="el-GR"/>
        </w:rPr>
        <w:t xml:space="preserve">του </w:t>
      </w:r>
      <w:r w:rsidR="00284533" w:rsidRPr="000C73F7">
        <w:rPr>
          <w:sz w:val="22"/>
          <w:szCs w:val="22"/>
          <w:lang w:val="el-GR"/>
        </w:rPr>
        <w:t>τρα</w:t>
      </w:r>
      <w:r w:rsidR="00284533">
        <w:rPr>
          <w:sz w:val="22"/>
          <w:szCs w:val="22"/>
          <w:lang w:val="el-GR"/>
        </w:rPr>
        <w:t>ύ</w:t>
      </w:r>
      <w:r w:rsidR="00284533" w:rsidRPr="000C73F7">
        <w:rPr>
          <w:sz w:val="22"/>
          <w:szCs w:val="22"/>
          <w:lang w:val="el-GR"/>
        </w:rPr>
        <w:t>μ</w:t>
      </w:r>
      <w:r w:rsidR="00284533">
        <w:rPr>
          <w:sz w:val="22"/>
          <w:szCs w:val="22"/>
          <w:lang w:val="el-GR"/>
        </w:rPr>
        <w:t>ατος</w:t>
      </w:r>
      <w:r w:rsidR="00284533" w:rsidRPr="000C73F7">
        <w:rPr>
          <w:sz w:val="22"/>
          <w:szCs w:val="22"/>
          <w:lang w:val="el-GR"/>
        </w:rPr>
        <w:t xml:space="preserve"> μετά από χειρουργική επέμβαση μπορεί να </w:t>
      </w:r>
      <w:r w:rsidR="00284533">
        <w:rPr>
          <w:sz w:val="22"/>
          <w:szCs w:val="22"/>
          <w:lang w:val="el-GR"/>
        </w:rPr>
        <w:t>παρουσιασθεί</w:t>
      </w:r>
      <w:r w:rsidR="00284533" w:rsidRPr="000C73F7">
        <w:rPr>
          <w:sz w:val="22"/>
          <w:szCs w:val="22"/>
          <w:lang w:val="el-GR"/>
        </w:rPr>
        <w:t xml:space="preserve"> σε ασθενείς κατά τη διάρκεια </w:t>
      </w:r>
      <w:r w:rsidR="00284533">
        <w:rPr>
          <w:sz w:val="22"/>
          <w:szCs w:val="22"/>
          <w:lang w:val="el-GR"/>
        </w:rPr>
        <w:t xml:space="preserve">της </w:t>
      </w:r>
      <w:r w:rsidR="00284533" w:rsidRPr="000C73F7">
        <w:rPr>
          <w:sz w:val="22"/>
          <w:szCs w:val="22"/>
          <w:lang w:val="el-GR"/>
        </w:rPr>
        <w:t xml:space="preserve">θεραπείας με λεφλουνομίδη. </w:t>
      </w:r>
      <w:r w:rsidR="00284533">
        <w:rPr>
          <w:sz w:val="22"/>
          <w:szCs w:val="22"/>
          <w:lang w:val="el-GR"/>
        </w:rPr>
        <w:t>Βάσει</w:t>
      </w:r>
      <w:r w:rsidR="00284533" w:rsidRPr="000C73F7">
        <w:rPr>
          <w:sz w:val="22"/>
          <w:szCs w:val="22"/>
          <w:lang w:val="el-GR"/>
        </w:rPr>
        <w:t xml:space="preserve"> ατομική</w:t>
      </w:r>
      <w:r w:rsidR="00284533">
        <w:rPr>
          <w:sz w:val="22"/>
          <w:szCs w:val="22"/>
          <w:lang w:val="el-GR"/>
        </w:rPr>
        <w:t>ς</w:t>
      </w:r>
      <w:r w:rsidR="00284533" w:rsidRPr="000C73F7">
        <w:rPr>
          <w:sz w:val="22"/>
          <w:szCs w:val="22"/>
          <w:lang w:val="el-GR"/>
        </w:rPr>
        <w:t xml:space="preserve"> αξιολόγηση</w:t>
      </w:r>
      <w:r w:rsidR="00284533">
        <w:rPr>
          <w:sz w:val="22"/>
          <w:szCs w:val="22"/>
          <w:lang w:val="el-GR"/>
        </w:rPr>
        <w:t>ς</w:t>
      </w:r>
      <w:r w:rsidR="00284533" w:rsidRPr="000C73F7">
        <w:rPr>
          <w:sz w:val="22"/>
          <w:szCs w:val="22"/>
          <w:lang w:val="el-GR"/>
        </w:rPr>
        <w:t xml:space="preserve">, μπορεί να </w:t>
      </w:r>
      <w:r w:rsidR="00284533" w:rsidRPr="000C73F7">
        <w:rPr>
          <w:sz w:val="22"/>
          <w:szCs w:val="22"/>
          <w:lang w:val="el-GR"/>
        </w:rPr>
        <w:lastRenderedPageBreak/>
        <w:t xml:space="preserve">εξεταστεί το ενδεχόμενο </w:t>
      </w:r>
      <w:r>
        <w:rPr>
          <w:sz w:val="22"/>
          <w:szCs w:val="22"/>
          <w:lang w:val="el-GR"/>
        </w:rPr>
        <w:t>διακοπής</w:t>
      </w:r>
      <w:r w:rsidR="00284533" w:rsidRPr="000C73F7">
        <w:rPr>
          <w:sz w:val="22"/>
          <w:szCs w:val="22"/>
          <w:lang w:val="el-GR"/>
        </w:rPr>
        <w:t xml:space="preserve"> </w:t>
      </w:r>
      <w:r>
        <w:rPr>
          <w:sz w:val="22"/>
          <w:szCs w:val="22"/>
          <w:lang w:val="el-GR"/>
        </w:rPr>
        <w:t>τ</w:t>
      </w:r>
      <w:r w:rsidR="00284533" w:rsidRPr="000C73F7">
        <w:rPr>
          <w:sz w:val="22"/>
          <w:szCs w:val="22"/>
          <w:lang w:val="el-GR"/>
        </w:rPr>
        <w:t>η</w:t>
      </w:r>
      <w:r>
        <w:rPr>
          <w:sz w:val="22"/>
          <w:szCs w:val="22"/>
          <w:lang w:val="el-GR"/>
        </w:rPr>
        <w:t>ς</w:t>
      </w:r>
      <w:r w:rsidR="00284533" w:rsidRPr="000C73F7">
        <w:rPr>
          <w:sz w:val="22"/>
          <w:szCs w:val="22"/>
          <w:lang w:val="el-GR"/>
        </w:rPr>
        <w:t xml:space="preserve"> θεραπεία</w:t>
      </w:r>
      <w:r>
        <w:rPr>
          <w:sz w:val="22"/>
          <w:szCs w:val="22"/>
          <w:lang w:val="el-GR"/>
        </w:rPr>
        <w:t>ς</w:t>
      </w:r>
      <w:r w:rsidR="00284533" w:rsidRPr="000C73F7">
        <w:rPr>
          <w:sz w:val="22"/>
          <w:szCs w:val="22"/>
          <w:lang w:val="el-GR"/>
        </w:rPr>
        <w:t xml:space="preserve"> με λεφλουνομίδη κατά την περιεγχειρητική περίοδο και να χορηγηθεί μια διαδικασία έκπλυσης, όπως περιγράφεται παρακάτω. Σε περίπτωση διακοπής, η απόφαση </w:t>
      </w:r>
      <w:r w:rsidR="00284533">
        <w:rPr>
          <w:sz w:val="22"/>
          <w:szCs w:val="22"/>
          <w:lang w:val="el-GR"/>
        </w:rPr>
        <w:t>να συνεχιστεί</w:t>
      </w:r>
      <w:r w:rsidR="00284533" w:rsidRPr="000C73F7">
        <w:rPr>
          <w:sz w:val="22"/>
          <w:szCs w:val="22"/>
          <w:lang w:val="el-GR"/>
        </w:rPr>
        <w:t xml:space="preserve"> </w:t>
      </w:r>
      <w:r w:rsidR="00284533">
        <w:rPr>
          <w:sz w:val="22"/>
          <w:szCs w:val="22"/>
          <w:lang w:val="el-GR"/>
        </w:rPr>
        <w:t>η</w:t>
      </w:r>
      <w:r w:rsidR="00284533" w:rsidRPr="000C73F7">
        <w:rPr>
          <w:sz w:val="22"/>
          <w:szCs w:val="22"/>
          <w:lang w:val="el-GR"/>
        </w:rPr>
        <w:t xml:space="preserve"> λεφλουνομίδη θα πρέπει να βασίζεται στην κλινική </w:t>
      </w:r>
      <w:r w:rsidR="00682A7E">
        <w:rPr>
          <w:sz w:val="22"/>
          <w:szCs w:val="22"/>
          <w:lang w:val="el-GR"/>
        </w:rPr>
        <w:t>αξιολόγηση</w:t>
      </w:r>
      <w:r w:rsidR="00284533" w:rsidRPr="000C73F7">
        <w:rPr>
          <w:sz w:val="22"/>
          <w:szCs w:val="22"/>
          <w:lang w:val="el-GR"/>
        </w:rPr>
        <w:t xml:space="preserve"> της επαρκούς επούλωσης του τραύματος.</w:t>
      </w:r>
    </w:p>
    <w:bookmarkEnd w:id="76"/>
    <w:p w14:paraId="030894FC" w14:textId="77777777" w:rsidR="00AC7723" w:rsidRPr="009D7C6F" w:rsidRDefault="00AC7723" w:rsidP="009D7C6F">
      <w:pPr>
        <w:rPr>
          <w:lang w:val="el-GR"/>
        </w:rPr>
      </w:pPr>
    </w:p>
    <w:p w14:paraId="7B484C8D" w14:textId="2916DC7E" w:rsidR="003D67C9" w:rsidRPr="00BD57BB" w:rsidRDefault="003B4D97" w:rsidP="00674691">
      <w:pPr>
        <w:pStyle w:val="Heading2"/>
        <w:keepNext w:val="0"/>
        <w:widowControl w:val="0"/>
        <w:rPr>
          <w:b w:val="0"/>
          <w:bCs/>
          <w:szCs w:val="22"/>
          <w:u w:val="single"/>
        </w:rPr>
      </w:pPr>
      <w:r w:rsidRPr="00BD57BB">
        <w:rPr>
          <w:b w:val="0"/>
          <w:bCs/>
          <w:szCs w:val="22"/>
          <w:u w:val="single"/>
        </w:rPr>
        <w:t>Λοιμώξεις</w:t>
      </w:r>
      <w:r w:rsidR="004A11A9">
        <w:rPr>
          <w:b w:val="0"/>
          <w:bCs/>
          <w:szCs w:val="22"/>
          <w:u w:val="single"/>
        </w:rPr>
        <w:fldChar w:fldCharType="begin"/>
      </w:r>
      <w:r w:rsidR="004A11A9">
        <w:rPr>
          <w:b w:val="0"/>
          <w:bCs/>
          <w:szCs w:val="22"/>
          <w:u w:val="single"/>
        </w:rPr>
        <w:instrText xml:space="preserve"> DOCVARIABLE vault_nd_d8a30677-e55d-4c2e-833f-01d113d63ba0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1FADC898" w14:textId="77777777" w:rsidR="003D67C9" w:rsidRPr="004342AB" w:rsidRDefault="003D67C9" w:rsidP="00674691">
      <w:pPr>
        <w:widowControl w:val="0"/>
        <w:rPr>
          <w:sz w:val="22"/>
          <w:szCs w:val="22"/>
          <w:lang w:val="el-GR"/>
        </w:rPr>
      </w:pPr>
    </w:p>
    <w:p w14:paraId="68F53413" w14:textId="77777777" w:rsidR="003D67C9" w:rsidRPr="004342AB" w:rsidRDefault="003D67C9" w:rsidP="00674691">
      <w:pPr>
        <w:pStyle w:val="BodyTextIndent2"/>
        <w:widowControl w:val="0"/>
        <w:ind w:left="0"/>
        <w:jc w:val="left"/>
        <w:rPr>
          <w:rFonts w:ascii="Times New Roman" w:hAnsi="Times New Roman"/>
          <w:szCs w:val="22"/>
        </w:rPr>
      </w:pPr>
      <w:r w:rsidRPr="004342AB">
        <w:rPr>
          <w:rFonts w:ascii="Times New Roman" w:hAnsi="Times New Roman"/>
          <w:szCs w:val="22"/>
        </w:rPr>
        <w:t xml:space="preserve">Είναι γνωστό ότι </w:t>
      </w:r>
      <w:r w:rsidR="0096382D" w:rsidRPr="004342AB">
        <w:rPr>
          <w:rFonts w:ascii="Times New Roman" w:hAnsi="Times New Roman"/>
          <w:szCs w:val="22"/>
        </w:rPr>
        <w:t xml:space="preserve">φαρμακευτικά προϊόντα </w:t>
      </w:r>
      <w:r w:rsidRPr="004342AB">
        <w:rPr>
          <w:rFonts w:ascii="Times New Roman" w:hAnsi="Times New Roman"/>
          <w:szCs w:val="22"/>
        </w:rPr>
        <w:t>που έχουν ανοσοκατασταλτικές ιδιότητες</w:t>
      </w:r>
      <w:r w:rsidRPr="004342AB">
        <w:rPr>
          <w:rFonts w:ascii="Times New Roman" w:hAnsi="Times New Roman"/>
          <w:b/>
          <w:bCs/>
          <w:i/>
          <w:iCs/>
          <w:szCs w:val="22"/>
        </w:rPr>
        <w:t xml:space="preserve"> </w:t>
      </w:r>
      <w:r w:rsidRPr="004342AB">
        <w:rPr>
          <w:rFonts w:ascii="Times New Roman" w:hAnsi="Times New Roman"/>
          <w:szCs w:val="22"/>
        </w:rPr>
        <w:t>- όπως η λεφλουνομίδη -</w:t>
      </w:r>
      <w:r w:rsidRPr="004342AB">
        <w:rPr>
          <w:rFonts w:ascii="Times New Roman" w:hAnsi="Times New Roman"/>
          <w:b/>
          <w:bCs/>
          <w:i/>
          <w:iCs/>
          <w:szCs w:val="22"/>
        </w:rPr>
        <w:t xml:space="preserve"> </w:t>
      </w:r>
      <w:r w:rsidRPr="004342AB">
        <w:rPr>
          <w:rFonts w:ascii="Times New Roman" w:hAnsi="Times New Roman"/>
          <w:szCs w:val="22"/>
        </w:rPr>
        <w:t>δυνατόν να ευαισθητοποιήσουν περισσότερο τους ασθενείς σε λοιμώξεις, συμπεριλαμβανομένων και των ευκαιριακών λοιμώξεων. Οι λοιμώξεις, μπορεί να είναι σοβ</w:t>
      </w:r>
      <w:r w:rsidR="0096382D" w:rsidRPr="004342AB">
        <w:rPr>
          <w:rFonts w:ascii="Times New Roman" w:hAnsi="Times New Roman"/>
          <w:szCs w:val="22"/>
        </w:rPr>
        <w:t>αρότερες από ότι συνήθως και γι’</w:t>
      </w:r>
      <w:r w:rsidRPr="004342AB">
        <w:rPr>
          <w:rFonts w:ascii="Times New Roman" w:hAnsi="Times New Roman"/>
          <w:szCs w:val="22"/>
        </w:rPr>
        <w:t xml:space="preserve"> αυτό μπορεί να χρειασθεί πρώ</w:t>
      </w:r>
      <w:r w:rsidR="00432E00" w:rsidRPr="004342AB">
        <w:rPr>
          <w:rFonts w:ascii="Times New Roman" w:hAnsi="Times New Roman"/>
          <w:szCs w:val="22"/>
        </w:rPr>
        <w:t>ι</w:t>
      </w:r>
      <w:r w:rsidRPr="004342AB">
        <w:rPr>
          <w:rFonts w:ascii="Times New Roman" w:hAnsi="Times New Roman"/>
          <w:szCs w:val="22"/>
        </w:rPr>
        <w:t>μη και πιο εντατική αγωγή</w:t>
      </w:r>
      <w:r w:rsidRPr="004342AB">
        <w:rPr>
          <w:rFonts w:ascii="Times New Roman" w:hAnsi="Times New Roman"/>
          <w:bCs/>
          <w:szCs w:val="22"/>
        </w:rPr>
        <w:t>.</w:t>
      </w:r>
      <w:r w:rsidRPr="004342AB">
        <w:rPr>
          <w:rFonts w:ascii="Times New Roman" w:hAnsi="Times New Roman"/>
          <w:szCs w:val="22"/>
        </w:rPr>
        <w:t xml:space="preserve"> Στην περίπτωση που παρουσιαστούν μη ελεγχόμενες λοιμώξεις βαριάς μορφής, ίσως κριθεί απαραίτητο να διακοπεί η θεραπεία</w:t>
      </w:r>
      <w:r w:rsidRPr="004342AB">
        <w:rPr>
          <w:rFonts w:ascii="Times New Roman" w:hAnsi="Times New Roman"/>
          <w:b/>
          <w:bCs/>
          <w:i/>
          <w:iCs/>
          <w:szCs w:val="22"/>
        </w:rPr>
        <w:t xml:space="preserve"> </w:t>
      </w:r>
      <w:r w:rsidRPr="004342AB">
        <w:rPr>
          <w:rFonts w:ascii="Times New Roman" w:hAnsi="Times New Roman"/>
          <w:szCs w:val="22"/>
        </w:rPr>
        <w:t>με λεφλουνομίδη και να ακολουθηθεί διαδικασία έκπλυσης, όπως περιγράφεται πιο κάτω.</w:t>
      </w:r>
    </w:p>
    <w:p w14:paraId="21DBBA56" w14:textId="77777777" w:rsidR="00FD0514" w:rsidRPr="004342AB" w:rsidRDefault="00FD0514" w:rsidP="00FD0514">
      <w:pPr>
        <w:pStyle w:val="BodyText"/>
        <w:widowControl w:val="0"/>
        <w:jc w:val="left"/>
        <w:rPr>
          <w:rFonts w:ascii="Times New Roman" w:hAnsi="Times New Roman"/>
          <w:szCs w:val="22"/>
        </w:rPr>
      </w:pPr>
    </w:p>
    <w:p w14:paraId="05882B45" w14:textId="77777777" w:rsidR="00FD0514" w:rsidRPr="004342AB" w:rsidRDefault="00FD0514" w:rsidP="00FD0514">
      <w:pPr>
        <w:pStyle w:val="BodyText"/>
        <w:widowControl w:val="0"/>
        <w:jc w:val="left"/>
        <w:rPr>
          <w:rFonts w:ascii="Times New Roman" w:hAnsi="Times New Roman"/>
          <w:szCs w:val="22"/>
        </w:rPr>
      </w:pPr>
      <w:r w:rsidRPr="004342AB">
        <w:rPr>
          <w:rFonts w:ascii="Times New Roman" w:hAnsi="Times New Roman"/>
          <w:szCs w:val="22"/>
        </w:rPr>
        <w:t>Σπάνιες περιπτώσεις Προϊούσας Πολυεστιακής Λευκοεγκεφαλοπάθειας (ΠΠΛ) έχουν αναφερθεί</w:t>
      </w:r>
      <w:r w:rsidR="0084335F" w:rsidRPr="004342AB">
        <w:rPr>
          <w:rFonts w:ascii="Times New Roman" w:hAnsi="Times New Roman"/>
          <w:szCs w:val="22"/>
        </w:rPr>
        <w:t xml:space="preserve"> </w:t>
      </w:r>
      <w:r w:rsidRPr="004342AB">
        <w:rPr>
          <w:rFonts w:ascii="Times New Roman" w:hAnsi="Times New Roman"/>
          <w:szCs w:val="22"/>
        </w:rPr>
        <w:t>σε ασθενείς που λαμβάνουν λεφλουνομίδη μεταξύ άλλων ανοσοκατασταλτικών.</w:t>
      </w:r>
    </w:p>
    <w:p w14:paraId="53F0A81E" w14:textId="77777777" w:rsidR="00FD0514" w:rsidRPr="004342AB" w:rsidRDefault="00FD0514" w:rsidP="00FD0514">
      <w:pPr>
        <w:pStyle w:val="BodyText"/>
        <w:widowControl w:val="0"/>
        <w:jc w:val="left"/>
        <w:rPr>
          <w:rFonts w:ascii="Times New Roman" w:hAnsi="Times New Roman"/>
          <w:szCs w:val="22"/>
        </w:rPr>
      </w:pPr>
    </w:p>
    <w:p w14:paraId="526E6DA0" w14:textId="77777777" w:rsidR="003D67C9" w:rsidRPr="004342AB" w:rsidRDefault="00F35A4A" w:rsidP="00674691">
      <w:pPr>
        <w:pStyle w:val="BodyText"/>
        <w:widowControl w:val="0"/>
        <w:jc w:val="left"/>
        <w:rPr>
          <w:rFonts w:ascii="Times New Roman" w:hAnsi="Times New Roman"/>
          <w:szCs w:val="22"/>
        </w:rPr>
      </w:pPr>
      <w:r>
        <w:rPr>
          <w:rFonts w:ascii="Times New Roman" w:hAnsi="Times New Roman"/>
          <w:szCs w:val="22"/>
        </w:rPr>
        <w:t>Πριν την έναρξη της θεραπευτικής αγωγής, όλοι οι ασθενείς πρέπει να αξιολογούνται για ενεργή ή μη ενεργή («λανθάνουσα») φυματίωση, σύμφωνα με τις τοπικές συστάσεις. Αυτό μπορεί να περιλαμβάνει το ιατρικό ιστορικό, πιθανή προηγούμενη επαφή με φυματίωση, και/ή κατάλληλη διαλογή όπως ακτινογραφία πνευμόνων, δοκιμασία φυματίνης και/ή δοκιμή γ</w:t>
      </w:r>
      <w:r>
        <w:rPr>
          <w:rFonts w:ascii="Times New Roman" w:hAnsi="Times New Roman"/>
          <w:szCs w:val="22"/>
        </w:rPr>
        <w:noBreakHyphen/>
        <w:t xml:space="preserve">ιντερφερόνης, όπως εφαρμόζεται. Υπενθυμίζεται στους συνταγογράφους ο κίνδυνος ψευδών αρνητικών αποτελεσμάτων στη </w:t>
      </w:r>
      <w:r w:rsidR="0066123C">
        <w:rPr>
          <w:rFonts w:ascii="Times New Roman" w:hAnsi="Times New Roman"/>
          <w:szCs w:val="22"/>
        </w:rPr>
        <w:t xml:space="preserve">δερματική </w:t>
      </w:r>
      <w:r>
        <w:rPr>
          <w:rFonts w:ascii="Times New Roman" w:hAnsi="Times New Roman"/>
          <w:szCs w:val="22"/>
        </w:rPr>
        <w:t>δοκιμασία στη φυματίνη, ειδικά σε ασθενείς που είναι σοβαρά άρρωστοι ή ανοσοκατασταλμένοι. Οι ασθενείς με ιστορικό φυματίωσης πρέπει να παρακολουθούνται προσεκτικά λόγω της πιθανότητας επανενεργοποίησης της λοίμωξης</w:t>
      </w:r>
      <w:r w:rsidR="00FF5D24" w:rsidRPr="004342AB">
        <w:rPr>
          <w:rFonts w:ascii="Times New Roman" w:hAnsi="Times New Roman"/>
          <w:szCs w:val="22"/>
        </w:rPr>
        <w:t>.</w:t>
      </w:r>
    </w:p>
    <w:p w14:paraId="71706E16" w14:textId="77777777" w:rsidR="00E20D81" w:rsidRPr="009C4749" w:rsidRDefault="00E20D81" w:rsidP="00674691">
      <w:pPr>
        <w:pStyle w:val="BodyText"/>
        <w:widowControl w:val="0"/>
        <w:jc w:val="left"/>
        <w:rPr>
          <w:rFonts w:ascii="Times New Roman" w:hAnsi="Times New Roman"/>
          <w:bCs/>
          <w:i/>
          <w:szCs w:val="22"/>
        </w:rPr>
      </w:pPr>
    </w:p>
    <w:p w14:paraId="013C2F77" w14:textId="77777777" w:rsidR="003D67C9" w:rsidRPr="00BD57BB" w:rsidRDefault="003B4D97" w:rsidP="00674691">
      <w:pPr>
        <w:pStyle w:val="BodyText"/>
        <w:widowControl w:val="0"/>
        <w:jc w:val="left"/>
        <w:rPr>
          <w:rFonts w:ascii="Times New Roman" w:hAnsi="Times New Roman"/>
          <w:bCs/>
          <w:szCs w:val="22"/>
          <w:u w:val="single"/>
        </w:rPr>
      </w:pPr>
      <w:r w:rsidRPr="00BD57BB">
        <w:rPr>
          <w:rFonts w:ascii="Times New Roman" w:hAnsi="Times New Roman"/>
          <w:bCs/>
          <w:szCs w:val="22"/>
          <w:u w:val="single"/>
        </w:rPr>
        <w:t>Αντιδράσεις από το αναπνευστικό</w:t>
      </w:r>
    </w:p>
    <w:p w14:paraId="7CF5AA3D" w14:textId="77777777" w:rsidR="003D67C9" w:rsidRPr="004342AB" w:rsidRDefault="003D67C9" w:rsidP="00674691">
      <w:pPr>
        <w:pStyle w:val="BodyText"/>
        <w:widowControl w:val="0"/>
        <w:jc w:val="left"/>
        <w:rPr>
          <w:rFonts w:ascii="Times New Roman" w:hAnsi="Times New Roman"/>
          <w:szCs w:val="22"/>
        </w:rPr>
      </w:pPr>
    </w:p>
    <w:p w14:paraId="7790E756" w14:textId="6520E04B"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Διάμεση πνευμονοπάθεια</w:t>
      </w:r>
      <w:r w:rsidR="00922A26" w:rsidRPr="000050EA">
        <w:rPr>
          <w:rFonts w:ascii="Times New Roman" w:hAnsi="Times New Roman"/>
          <w:szCs w:val="22"/>
        </w:rPr>
        <w:t xml:space="preserve">, </w:t>
      </w:r>
      <w:r w:rsidR="00922A26" w:rsidRPr="007279AC">
        <w:rPr>
          <w:rFonts w:ascii="Times New Roman" w:hAnsi="Times New Roman"/>
          <w:szCs w:val="22"/>
          <w:rPrChange w:id="77" w:author="Author">
            <w:rPr>
              <w:rFonts w:ascii="Times New Roman" w:hAnsi="Times New Roman"/>
              <w:szCs w:val="22"/>
              <w:u w:val="single"/>
            </w:rPr>
          </w:rPrChange>
        </w:rPr>
        <w:t>καθώς και σπάνιες περιπτώσεις πνευμονικής υπέρτασης</w:t>
      </w:r>
      <w:ins w:id="78" w:author="Author">
        <w:r w:rsidR="005D5B80">
          <w:rPr>
            <w:rFonts w:ascii="Times New Roman" w:hAnsi="Times New Roman"/>
            <w:szCs w:val="22"/>
          </w:rPr>
          <w:t xml:space="preserve"> και πνευμονικών οζιδίων</w:t>
        </w:r>
      </w:ins>
      <w:r w:rsidR="00922A26" w:rsidRPr="000050EA">
        <w:rPr>
          <w:rFonts w:ascii="Times New Roman" w:hAnsi="Times New Roman"/>
          <w:szCs w:val="22"/>
        </w:rPr>
        <w:t xml:space="preserve"> έχουν αναφερθεί</w:t>
      </w:r>
      <w:r w:rsidRPr="004342AB">
        <w:rPr>
          <w:rFonts w:ascii="Times New Roman" w:hAnsi="Times New Roman"/>
          <w:szCs w:val="22"/>
        </w:rPr>
        <w:t xml:space="preserve"> κατά τη </w:t>
      </w:r>
      <w:r w:rsidR="005B7F10">
        <w:rPr>
          <w:rFonts w:ascii="Times New Roman" w:hAnsi="Times New Roman"/>
          <w:szCs w:val="22"/>
        </w:rPr>
        <w:t xml:space="preserve">διάρκεια </w:t>
      </w:r>
      <w:r w:rsidRPr="004342AB">
        <w:rPr>
          <w:rFonts w:ascii="Times New Roman" w:hAnsi="Times New Roman"/>
          <w:szCs w:val="22"/>
        </w:rPr>
        <w:t>θεραπεία</w:t>
      </w:r>
      <w:r w:rsidR="005B7F10">
        <w:rPr>
          <w:rFonts w:ascii="Times New Roman" w:hAnsi="Times New Roman"/>
          <w:szCs w:val="22"/>
        </w:rPr>
        <w:t>ς</w:t>
      </w:r>
      <w:r w:rsidRPr="004342AB">
        <w:rPr>
          <w:rFonts w:ascii="Times New Roman" w:hAnsi="Times New Roman"/>
          <w:szCs w:val="22"/>
        </w:rPr>
        <w:t xml:space="preserve"> με λεφλουνομίδη (βλ. παράγραφο 4.8). </w:t>
      </w:r>
      <w:r w:rsidR="00B26B5E" w:rsidRPr="004342AB">
        <w:rPr>
          <w:rFonts w:ascii="Times New Roman" w:hAnsi="Times New Roman"/>
          <w:szCs w:val="22"/>
        </w:rPr>
        <w:t xml:space="preserve">Ο κίνδυνος </w:t>
      </w:r>
      <w:ins w:id="79" w:author="Author">
        <w:r w:rsidR="005D5B80" w:rsidRPr="005D5B80">
          <w:rPr>
            <w:rFonts w:ascii="Times New Roman" w:hAnsi="Times New Roman"/>
            <w:szCs w:val="22"/>
          </w:rPr>
          <w:t>διάμεσης πνευμονοπάθειας και πνευμονικής υπέρτασης</w:t>
        </w:r>
        <w:r w:rsidR="005D5B80">
          <w:rPr>
            <w:rFonts w:ascii="Times New Roman" w:hAnsi="Times New Roman"/>
            <w:szCs w:val="22"/>
          </w:rPr>
          <w:t xml:space="preserve"> </w:t>
        </w:r>
      </w:ins>
      <w:del w:id="80" w:author="Author">
        <w:r w:rsidR="00B26B5E" w:rsidRPr="004342AB" w:rsidDel="005D5B80">
          <w:rPr>
            <w:rFonts w:ascii="Times New Roman" w:hAnsi="Times New Roman"/>
            <w:szCs w:val="22"/>
          </w:rPr>
          <w:delText xml:space="preserve">εμφάνισής </w:delText>
        </w:r>
        <w:r w:rsidR="00922A26" w:rsidRPr="000050EA" w:rsidDel="005D5B80">
          <w:rPr>
            <w:rFonts w:ascii="Times New Roman" w:hAnsi="Times New Roman"/>
            <w:szCs w:val="22"/>
          </w:rPr>
          <w:delText xml:space="preserve">τους </w:delText>
        </w:r>
      </w:del>
      <w:r w:rsidR="00922A26" w:rsidRPr="000050EA">
        <w:rPr>
          <w:rFonts w:ascii="Times New Roman" w:hAnsi="Times New Roman"/>
          <w:szCs w:val="22"/>
        </w:rPr>
        <w:t>μπορεί να αυξηθεί</w:t>
      </w:r>
      <w:r w:rsidR="00B26B5E" w:rsidRPr="004342AB">
        <w:rPr>
          <w:rFonts w:ascii="Times New Roman" w:hAnsi="Times New Roman"/>
          <w:szCs w:val="22"/>
        </w:rPr>
        <w:t xml:space="preserve"> σ</w:t>
      </w:r>
      <w:r w:rsidR="005B7F10">
        <w:rPr>
          <w:rFonts w:ascii="Times New Roman" w:hAnsi="Times New Roman"/>
          <w:szCs w:val="22"/>
        </w:rPr>
        <w:t>ε</w:t>
      </w:r>
      <w:r w:rsidR="00B26B5E" w:rsidRPr="004342AB">
        <w:rPr>
          <w:rFonts w:ascii="Times New Roman" w:hAnsi="Times New Roman"/>
          <w:szCs w:val="22"/>
        </w:rPr>
        <w:t xml:space="preserve"> ασθενείς με ιστορικό διάμεσης πνευμονοπάθειας. </w:t>
      </w:r>
      <w:r w:rsidRPr="004342AB">
        <w:rPr>
          <w:rFonts w:ascii="Times New Roman" w:hAnsi="Times New Roman"/>
          <w:szCs w:val="22"/>
        </w:rPr>
        <w:t xml:space="preserve">Η διάμεση πνευμονοπάθεια είναι μια </w:t>
      </w:r>
      <w:r w:rsidR="005B7F10">
        <w:rPr>
          <w:rFonts w:ascii="Times New Roman" w:hAnsi="Times New Roman"/>
          <w:szCs w:val="22"/>
        </w:rPr>
        <w:t xml:space="preserve">δυνητικά </w:t>
      </w:r>
      <w:r w:rsidRPr="004342AB">
        <w:rPr>
          <w:rFonts w:ascii="Times New Roman" w:hAnsi="Times New Roman"/>
          <w:szCs w:val="22"/>
        </w:rPr>
        <w:t xml:space="preserve">θανατηφόρα διαταραχή, η οποία μπορεί να </w:t>
      </w:r>
      <w:r w:rsidR="005B7F10">
        <w:rPr>
          <w:rFonts w:ascii="Times New Roman" w:hAnsi="Times New Roman"/>
          <w:szCs w:val="22"/>
        </w:rPr>
        <w:t>συμβεί</w:t>
      </w:r>
      <w:r w:rsidR="005B7F10" w:rsidRPr="004342AB">
        <w:rPr>
          <w:rFonts w:ascii="Times New Roman" w:hAnsi="Times New Roman"/>
          <w:szCs w:val="22"/>
        </w:rPr>
        <w:t xml:space="preserve"> </w:t>
      </w:r>
      <w:r w:rsidRPr="004342AB">
        <w:rPr>
          <w:rFonts w:ascii="Times New Roman" w:hAnsi="Times New Roman"/>
          <w:szCs w:val="22"/>
        </w:rPr>
        <w:t xml:space="preserve">σε οξεία φάση κατά τη διάρκεια της θεραπείας. Τα </w:t>
      </w:r>
      <w:r w:rsidR="005B7F10">
        <w:rPr>
          <w:rFonts w:ascii="Times New Roman" w:hAnsi="Times New Roman"/>
          <w:szCs w:val="22"/>
        </w:rPr>
        <w:t xml:space="preserve">πνευμονικά </w:t>
      </w:r>
      <w:r w:rsidRPr="004342AB">
        <w:rPr>
          <w:rFonts w:ascii="Times New Roman" w:hAnsi="Times New Roman"/>
          <w:szCs w:val="22"/>
        </w:rPr>
        <w:t xml:space="preserve">συμπτώματα, όπως βήχας και δύσπνοια, μπορεί να είναι αιτία για διακοπή της θεραπείας και για περαιτέρω διερεύνηση, </w:t>
      </w:r>
      <w:r w:rsidR="005B7F10">
        <w:rPr>
          <w:rFonts w:ascii="Times New Roman" w:hAnsi="Times New Roman"/>
          <w:szCs w:val="22"/>
        </w:rPr>
        <w:t>ανάλογα με την περίπτωση</w:t>
      </w:r>
      <w:r w:rsidRPr="004342AB">
        <w:rPr>
          <w:rFonts w:ascii="Times New Roman" w:hAnsi="Times New Roman"/>
          <w:szCs w:val="22"/>
        </w:rPr>
        <w:t>.</w:t>
      </w:r>
    </w:p>
    <w:p w14:paraId="0D07B951" w14:textId="77777777" w:rsidR="00EA5C57" w:rsidRPr="004342AB" w:rsidRDefault="00EA5C57" w:rsidP="00674691">
      <w:pPr>
        <w:pStyle w:val="Heading2"/>
        <w:keepNext w:val="0"/>
        <w:widowControl w:val="0"/>
        <w:rPr>
          <w:b w:val="0"/>
          <w:i/>
          <w:szCs w:val="22"/>
        </w:rPr>
      </w:pPr>
    </w:p>
    <w:p w14:paraId="7C5D21A1" w14:textId="41D604F8" w:rsidR="00C06BDF" w:rsidRPr="00BD57BB" w:rsidRDefault="00C06BDF" w:rsidP="00C06BDF">
      <w:pPr>
        <w:pStyle w:val="Heading2"/>
        <w:keepNext w:val="0"/>
        <w:widowControl w:val="0"/>
        <w:rPr>
          <w:b w:val="0"/>
          <w:szCs w:val="22"/>
          <w:u w:val="single"/>
        </w:rPr>
      </w:pPr>
      <w:r w:rsidRPr="00BD57BB">
        <w:rPr>
          <w:b w:val="0"/>
          <w:szCs w:val="22"/>
          <w:u w:val="single"/>
        </w:rPr>
        <w:t xml:space="preserve">Περιφερική </w:t>
      </w:r>
      <w:r w:rsidR="00512840">
        <w:rPr>
          <w:b w:val="0"/>
          <w:szCs w:val="22"/>
          <w:u w:val="single"/>
        </w:rPr>
        <w:t>ν</w:t>
      </w:r>
      <w:r w:rsidRPr="00BD57BB">
        <w:rPr>
          <w:b w:val="0"/>
          <w:szCs w:val="22"/>
          <w:u w:val="single"/>
        </w:rPr>
        <w:t>ευροπάθεια</w:t>
      </w:r>
      <w:r w:rsidR="004A11A9">
        <w:rPr>
          <w:b w:val="0"/>
          <w:szCs w:val="22"/>
          <w:u w:val="single"/>
        </w:rPr>
        <w:fldChar w:fldCharType="begin"/>
      </w:r>
      <w:r w:rsidR="004A11A9">
        <w:rPr>
          <w:b w:val="0"/>
          <w:szCs w:val="22"/>
          <w:u w:val="single"/>
        </w:rPr>
        <w:instrText xml:space="preserve"> DOCVARIABLE vault_nd_66f92508-5349-4758-878c-3f2eddbdafe1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BE00916" w14:textId="77777777" w:rsidR="00C06BDF" w:rsidRPr="004342AB" w:rsidRDefault="00C06BDF" w:rsidP="00C06BDF">
      <w:pPr>
        <w:rPr>
          <w:sz w:val="22"/>
          <w:szCs w:val="22"/>
          <w:lang w:val="el-GR"/>
        </w:rPr>
      </w:pPr>
    </w:p>
    <w:p w14:paraId="7CC96489" w14:textId="77777777" w:rsidR="00C06BDF" w:rsidRPr="004342AB" w:rsidRDefault="00C06BDF" w:rsidP="00C06BDF">
      <w:pPr>
        <w:rPr>
          <w:sz w:val="22"/>
          <w:szCs w:val="22"/>
          <w:lang w:val="el-GR"/>
        </w:rPr>
      </w:pPr>
      <w:r w:rsidRPr="004342AB">
        <w:rPr>
          <w:sz w:val="22"/>
          <w:szCs w:val="22"/>
          <w:lang w:val="el-GR"/>
        </w:rPr>
        <w:t xml:space="preserve">Περιπτώσεις περιφερικής νευροπάθειας έχουν αναφερθεί σε ασθενείς που λαμβάνουν </w:t>
      </w:r>
      <w:r w:rsidR="009C3244">
        <w:rPr>
          <w:sz w:val="22"/>
          <w:szCs w:val="22"/>
        </w:rPr>
        <w:t>Arava</w:t>
      </w:r>
      <w:r w:rsidRPr="004342AB">
        <w:rPr>
          <w:sz w:val="22"/>
          <w:szCs w:val="22"/>
          <w:lang w:val="el-GR"/>
        </w:rPr>
        <w:t xml:space="preserve">. Οι περισσότεροι ασθενείς </w:t>
      </w:r>
      <w:r w:rsidR="009E54F8" w:rsidRPr="004342AB">
        <w:rPr>
          <w:sz w:val="22"/>
          <w:szCs w:val="22"/>
          <w:lang w:val="el-GR"/>
        </w:rPr>
        <w:t>βελτιώθηκαν</w:t>
      </w:r>
      <w:r w:rsidRPr="004342AB">
        <w:rPr>
          <w:sz w:val="22"/>
          <w:szCs w:val="22"/>
          <w:lang w:val="el-GR"/>
        </w:rPr>
        <w:t xml:space="preserve"> μετά από διακοπή του </w:t>
      </w:r>
      <w:r w:rsidR="009C3244">
        <w:rPr>
          <w:sz w:val="22"/>
          <w:szCs w:val="22"/>
        </w:rPr>
        <w:t>Arava</w:t>
      </w:r>
      <w:r w:rsidRPr="004342AB">
        <w:rPr>
          <w:sz w:val="22"/>
          <w:szCs w:val="22"/>
          <w:lang w:val="el-GR"/>
        </w:rPr>
        <w:t xml:space="preserve">, </w:t>
      </w:r>
      <w:r w:rsidR="009E54F8" w:rsidRPr="004342AB">
        <w:rPr>
          <w:sz w:val="22"/>
          <w:szCs w:val="22"/>
          <w:lang w:val="el-GR"/>
        </w:rPr>
        <w:t>ωστόσο, αποτελέσματα μελέτης έδειξαν ευρεία μεταβλητότητα και</w:t>
      </w:r>
      <w:r w:rsidRPr="004342AB">
        <w:rPr>
          <w:sz w:val="22"/>
          <w:szCs w:val="22"/>
          <w:lang w:val="el-GR"/>
        </w:rPr>
        <w:t xml:space="preserve"> κάποιοι ασθενείς είχαν </w:t>
      </w:r>
      <w:r w:rsidR="00A56BD7" w:rsidRPr="004342AB">
        <w:rPr>
          <w:sz w:val="22"/>
          <w:szCs w:val="22"/>
          <w:lang w:val="el-GR"/>
        </w:rPr>
        <w:t>εμμένοντα</w:t>
      </w:r>
      <w:r w:rsidRPr="004342AB">
        <w:rPr>
          <w:sz w:val="22"/>
          <w:szCs w:val="22"/>
          <w:lang w:val="el-GR"/>
        </w:rPr>
        <w:t xml:space="preserve"> συμπτώματα. Ηλικία με</w:t>
      </w:r>
      <w:r w:rsidR="00A56BD7" w:rsidRPr="004342AB">
        <w:rPr>
          <w:sz w:val="22"/>
          <w:szCs w:val="22"/>
          <w:lang w:val="el-GR"/>
        </w:rPr>
        <w:t>γαλύτερη των 60 ετών, ταυτόχρονη χορήγηση νευροτοξικών</w:t>
      </w:r>
      <w:r w:rsidRPr="004342AB">
        <w:rPr>
          <w:sz w:val="22"/>
          <w:szCs w:val="22"/>
          <w:lang w:val="el-GR"/>
        </w:rPr>
        <w:t xml:space="preserve"> φ</w:t>
      </w:r>
      <w:r w:rsidR="00A56BD7" w:rsidRPr="004342AB">
        <w:rPr>
          <w:sz w:val="22"/>
          <w:szCs w:val="22"/>
          <w:lang w:val="el-GR"/>
        </w:rPr>
        <w:t>αρμάκων</w:t>
      </w:r>
      <w:r w:rsidRPr="004342AB">
        <w:rPr>
          <w:sz w:val="22"/>
          <w:szCs w:val="22"/>
          <w:lang w:val="el-GR"/>
        </w:rPr>
        <w:t xml:space="preserve"> και διαβήτης πιθανόν να αυξάνουν τον κίνδυνο για περιφερική νευροπάθεια. Εάν ένας ασθενής που λαμβάνει </w:t>
      </w:r>
      <w:r w:rsidR="009C3244">
        <w:rPr>
          <w:sz w:val="22"/>
          <w:szCs w:val="22"/>
        </w:rPr>
        <w:t>Arava</w:t>
      </w:r>
      <w:r w:rsidR="009C3244" w:rsidRPr="009C4749" w:rsidDel="009C3244">
        <w:rPr>
          <w:sz w:val="22"/>
          <w:szCs w:val="22"/>
          <w:lang w:val="el-GR"/>
        </w:rPr>
        <w:t xml:space="preserve"> </w:t>
      </w:r>
      <w:r w:rsidRPr="004342AB">
        <w:rPr>
          <w:sz w:val="22"/>
          <w:szCs w:val="22"/>
          <w:lang w:val="el-GR"/>
        </w:rPr>
        <w:t xml:space="preserve">αναπτύξει περιφερική νευροπάθεια, να λαμβάνεται υπόψη η διακοπή της θεραπείας με </w:t>
      </w:r>
      <w:r w:rsidR="009C3244">
        <w:rPr>
          <w:sz w:val="22"/>
          <w:szCs w:val="22"/>
        </w:rPr>
        <w:t>Arava</w:t>
      </w:r>
      <w:r w:rsidR="009C3244" w:rsidRPr="009C4749" w:rsidDel="009C3244">
        <w:rPr>
          <w:sz w:val="22"/>
          <w:szCs w:val="22"/>
          <w:lang w:val="el-GR"/>
        </w:rPr>
        <w:t xml:space="preserve"> </w:t>
      </w:r>
      <w:r w:rsidRPr="004342AB">
        <w:rPr>
          <w:sz w:val="22"/>
          <w:szCs w:val="22"/>
          <w:lang w:val="el-GR"/>
        </w:rPr>
        <w:t>και να πραγματοποιείται η διαδικασία έκπλυσης του φαρμάκου (βλ. παράγραφο 4.4).</w:t>
      </w:r>
    </w:p>
    <w:p w14:paraId="5522C9EA" w14:textId="77777777" w:rsidR="00C06BDF" w:rsidRPr="004342AB" w:rsidRDefault="00C06BDF" w:rsidP="00C06BDF">
      <w:pPr>
        <w:pStyle w:val="Heading2"/>
        <w:keepNext w:val="0"/>
        <w:widowControl w:val="0"/>
        <w:rPr>
          <w:b w:val="0"/>
          <w:i/>
          <w:szCs w:val="22"/>
        </w:rPr>
      </w:pPr>
    </w:p>
    <w:p w14:paraId="32A8F073" w14:textId="3DF20C98" w:rsidR="00512840" w:rsidRDefault="00512840" w:rsidP="00512840">
      <w:pPr>
        <w:pStyle w:val="Heading2"/>
        <w:keepNext w:val="0"/>
        <w:widowControl w:val="0"/>
        <w:rPr>
          <w:b w:val="0"/>
          <w:szCs w:val="22"/>
          <w:u w:val="single"/>
        </w:rPr>
      </w:pPr>
      <w:r>
        <w:rPr>
          <w:b w:val="0"/>
          <w:szCs w:val="22"/>
          <w:u w:val="single"/>
        </w:rPr>
        <w:t>Κολίτιδα</w:t>
      </w:r>
      <w:r w:rsidR="004A11A9">
        <w:rPr>
          <w:b w:val="0"/>
          <w:szCs w:val="22"/>
          <w:u w:val="single"/>
        </w:rPr>
        <w:fldChar w:fldCharType="begin"/>
      </w:r>
      <w:r w:rsidR="004A11A9">
        <w:rPr>
          <w:b w:val="0"/>
          <w:szCs w:val="22"/>
          <w:u w:val="single"/>
        </w:rPr>
        <w:instrText xml:space="preserve"> DOCVARIABLE vault_nd_ccc6d08d-f9bd-471f-8ab8-b9c51ddfc1f1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61D2879" w14:textId="77777777" w:rsidR="00512840" w:rsidRDefault="00512840" w:rsidP="00512840">
      <w:pPr>
        <w:rPr>
          <w:lang w:val="el-GR"/>
        </w:rPr>
      </w:pPr>
    </w:p>
    <w:p w14:paraId="77A66260" w14:textId="77777777" w:rsidR="00512840" w:rsidRDefault="00512840" w:rsidP="00512840">
      <w:pPr>
        <w:rPr>
          <w:sz w:val="22"/>
          <w:szCs w:val="18"/>
          <w:lang w:val="el-GR"/>
        </w:rPr>
      </w:pPr>
      <w:r>
        <w:rPr>
          <w:sz w:val="22"/>
          <w:szCs w:val="18"/>
          <w:lang w:val="el-GR"/>
        </w:rPr>
        <w:t>Σε ασθενείς που λαμβάνουν θεραπεία με λεφλουνομίδη έχει αναφερθεί κολίτιδα, συμπεριλαμβανομένης της μικροσκοπικής κολίτιδας. Οι ασθενείς που λαμβάνουν θεραπεία με λεφλουνομίδη και εμφανίζουν ανεξήγητη χρόνια διάρροια πρέπει να υποβάλλονται στις κατάλληλες διαγνωστικές εξετάσεις.</w:t>
      </w:r>
    </w:p>
    <w:p w14:paraId="4518F476" w14:textId="77777777" w:rsidR="00512840" w:rsidRDefault="00512840" w:rsidP="00512840">
      <w:pPr>
        <w:rPr>
          <w:lang w:val="el-GR"/>
        </w:rPr>
      </w:pPr>
    </w:p>
    <w:p w14:paraId="696728CF" w14:textId="6E7065BB" w:rsidR="003D67C9" w:rsidRPr="00BD57BB" w:rsidRDefault="003B4D97" w:rsidP="00512840">
      <w:pPr>
        <w:pStyle w:val="Heading2"/>
        <w:keepNext w:val="0"/>
        <w:widowControl w:val="0"/>
        <w:rPr>
          <w:b w:val="0"/>
          <w:szCs w:val="22"/>
          <w:u w:val="single"/>
        </w:rPr>
      </w:pPr>
      <w:r w:rsidRPr="00BD57BB">
        <w:rPr>
          <w:b w:val="0"/>
          <w:szCs w:val="22"/>
          <w:u w:val="single"/>
        </w:rPr>
        <w:t>Αρτηριακή πίεση</w:t>
      </w:r>
      <w:r w:rsidR="004A11A9">
        <w:rPr>
          <w:b w:val="0"/>
          <w:szCs w:val="22"/>
          <w:u w:val="single"/>
        </w:rPr>
        <w:fldChar w:fldCharType="begin"/>
      </w:r>
      <w:r w:rsidR="004A11A9">
        <w:rPr>
          <w:b w:val="0"/>
          <w:szCs w:val="22"/>
          <w:u w:val="single"/>
        </w:rPr>
        <w:instrText xml:space="preserve"> DOCVARIABLE vault_nd_35facbc5-f359-4108-a020-ab10ce2a28a3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35957427" w14:textId="77777777" w:rsidR="003D67C9" w:rsidRPr="004342AB" w:rsidRDefault="003D67C9" w:rsidP="00674691">
      <w:pPr>
        <w:widowControl w:val="0"/>
        <w:rPr>
          <w:sz w:val="22"/>
          <w:szCs w:val="22"/>
          <w:lang w:val="el-GR"/>
        </w:rPr>
      </w:pPr>
    </w:p>
    <w:p w14:paraId="4195C5AC" w14:textId="77777777" w:rsidR="003D67C9" w:rsidRPr="004342AB" w:rsidRDefault="003D67C9" w:rsidP="00674691">
      <w:pPr>
        <w:widowControl w:val="0"/>
        <w:rPr>
          <w:sz w:val="22"/>
          <w:szCs w:val="22"/>
          <w:lang w:val="el-GR"/>
        </w:rPr>
      </w:pPr>
      <w:r w:rsidRPr="004342AB">
        <w:rPr>
          <w:sz w:val="22"/>
          <w:szCs w:val="22"/>
          <w:lang w:val="el-GR"/>
        </w:rPr>
        <w:t>Η αρτηριακή πίεση θα πρέπει να ελέγχεται πριν από την έναρξη της αγωγής με λεφλουνομίδη και στη συνέχεια περιοδικά.</w:t>
      </w:r>
    </w:p>
    <w:p w14:paraId="29CD3898" w14:textId="77777777" w:rsidR="003D67C9" w:rsidRPr="004342AB" w:rsidRDefault="003D67C9" w:rsidP="00674691">
      <w:pPr>
        <w:widowControl w:val="0"/>
        <w:rPr>
          <w:sz w:val="22"/>
          <w:szCs w:val="22"/>
          <w:lang w:val="el-GR"/>
        </w:rPr>
      </w:pPr>
    </w:p>
    <w:p w14:paraId="4100E248" w14:textId="77777777" w:rsidR="003D67C9" w:rsidRPr="00BD57BB" w:rsidRDefault="003B4D97" w:rsidP="00674691">
      <w:pPr>
        <w:widowControl w:val="0"/>
        <w:rPr>
          <w:bCs/>
          <w:sz w:val="22"/>
          <w:szCs w:val="22"/>
          <w:u w:val="single"/>
          <w:lang w:val="el-GR"/>
        </w:rPr>
      </w:pPr>
      <w:r w:rsidRPr="00BD57BB">
        <w:rPr>
          <w:bCs/>
          <w:sz w:val="22"/>
          <w:szCs w:val="22"/>
          <w:u w:val="single"/>
          <w:lang w:val="el-GR"/>
        </w:rPr>
        <w:t>Αναπαραγωγή (σύσταση για τους άνδρες)</w:t>
      </w:r>
    </w:p>
    <w:p w14:paraId="59F5AD6F" w14:textId="77777777" w:rsidR="003D67C9" w:rsidRPr="004342AB" w:rsidRDefault="003D67C9" w:rsidP="00674691">
      <w:pPr>
        <w:widowControl w:val="0"/>
        <w:rPr>
          <w:sz w:val="22"/>
          <w:szCs w:val="22"/>
          <w:lang w:val="el-GR"/>
        </w:rPr>
      </w:pPr>
    </w:p>
    <w:p w14:paraId="410B6DE4" w14:textId="77777777" w:rsidR="003D67C9" w:rsidRPr="004342AB" w:rsidRDefault="003D67C9" w:rsidP="00674691">
      <w:pPr>
        <w:widowControl w:val="0"/>
        <w:rPr>
          <w:sz w:val="22"/>
          <w:szCs w:val="22"/>
          <w:lang w:val="el-GR"/>
        </w:rPr>
      </w:pPr>
      <w:r w:rsidRPr="004342AB">
        <w:rPr>
          <w:sz w:val="22"/>
          <w:szCs w:val="22"/>
          <w:lang w:val="el-GR"/>
        </w:rPr>
        <w:t>Οι άνδρες ασθενείς πρέπει να είναι ενήμεροι για ενδεχόμενη εμβρυοτοξικότητα που οφείλεται στον άνδρα. Θα πρέπει να διασφαλίζεται αξιόπιστη αντισύλληψη κατά τη διάρκεια της αγωγής με λεφλουνομίδη.</w:t>
      </w:r>
    </w:p>
    <w:p w14:paraId="6E839340" w14:textId="77777777" w:rsidR="00632EAF" w:rsidRPr="004342AB" w:rsidRDefault="00632EAF" w:rsidP="00674691">
      <w:pPr>
        <w:widowControl w:val="0"/>
        <w:rPr>
          <w:sz w:val="22"/>
          <w:szCs w:val="22"/>
          <w:lang w:val="el-GR"/>
        </w:rPr>
      </w:pPr>
    </w:p>
    <w:p w14:paraId="48B4ECC5" w14:textId="77777777" w:rsidR="003D67C9" w:rsidRPr="004342AB" w:rsidRDefault="003D67C9" w:rsidP="00674691">
      <w:pPr>
        <w:widowControl w:val="0"/>
        <w:rPr>
          <w:sz w:val="22"/>
          <w:szCs w:val="22"/>
          <w:lang w:val="el-GR"/>
        </w:rPr>
      </w:pPr>
      <w:r w:rsidRPr="004342AB">
        <w:rPr>
          <w:sz w:val="22"/>
          <w:szCs w:val="22"/>
          <w:lang w:val="el-GR"/>
        </w:rPr>
        <w:t>Δεν υπάρχουν συγκεκριμένα δεδομένα σχετικά με τον κίνδυνο εμβρυοτοξικότητας που οφείλεται στον άνδρα. Εντούτοις, δεν έχουν διεξαχθεί μελέτες σε πειραματόζωα προκειμένου να εκτιμηθεί αυτός ο ειδικός κίνδυνος. Για να ελαχιστοποιηθεί αυτός ο πιθανός κίνδυνος, οι άνδρες οι οποίοι επιθυμούν να τεκνοποιήσουν θα πρέπει να διακόψουν τη χορήγηση λεφλουνομίδης και να λάβουν 8</w:t>
      </w:r>
      <w:r w:rsidRPr="004342AB">
        <w:rPr>
          <w:sz w:val="22"/>
          <w:szCs w:val="22"/>
          <w:lang w:val="de-DE"/>
        </w:rPr>
        <w:t> </w:t>
      </w:r>
      <w:r w:rsidRPr="004342AB">
        <w:rPr>
          <w:sz w:val="22"/>
          <w:szCs w:val="22"/>
        </w:rPr>
        <w:t>g</w:t>
      </w:r>
      <w:r w:rsidRPr="004342AB">
        <w:rPr>
          <w:sz w:val="22"/>
          <w:szCs w:val="22"/>
          <w:lang w:val="el-GR"/>
        </w:rPr>
        <w:t xml:space="preserve"> χολεστυραμίνης 3</w:t>
      </w:r>
      <w:r w:rsidRPr="004342AB">
        <w:rPr>
          <w:sz w:val="22"/>
          <w:szCs w:val="22"/>
          <w:lang w:val="de-DE"/>
        </w:rPr>
        <w:t> </w:t>
      </w:r>
      <w:r w:rsidRPr="004342AB">
        <w:rPr>
          <w:sz w:val="22"/>
          <w:szCs w:val="22"/>
          <w:lang w:val="el-GR"/>
        </w:rPr>
        <w:t>φορές ημερησίως για 11</w:t>
      </w:r>
      <w:r w:rsidRPr="004342AB">
        <w:rPr>
          <w:sz w:val="22"/>
          <w:szCs w:val="22"/>
          <w:lang w:val="de-DE"/>
        </w:rPr>
        <w:t> </w:t>
      </w:r>
      <w:r w:rsidRPr="004342AB">
        <w:rPr>
          <w:sz w:val="22"/>
          <w:szCs w:val="22"/>
          <w:lang w:val="el-GR"/>
        </w:rPr>
        <w:t>ημέρες ή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w:t>
      </w:r>
      <w:r w:rsidRPr="004342AB">
        <w:rPr>
          <w:sz w:val="22"/>
          <w:szCs w:val="22"/>
          <w:lang w:val="de-DE"/>
        </w:rPr>
        <w:t> </w:t>
      </w:r>
      <w:r w:rsidRPr="004342AB">
        <w:rPr>
          <w:sz w:val="22"/>
          <w:szCs w:val="22"/>
          <w:lang w:val="el-GR"/>
        </w:rPr>
        <w:t>φορές την ημέρα για 11</w:t>
      </w:r>
      <w:r w:rsidRPr="004342AB">
        <w:rPr>
          <w:sz w:val="22"/>
          <w:szCs w:val="22"/>
          <w:lang w:val="de-DE"/>
        </w:rPr>
        <w:t> </w:t>
      </w:r>
      <w:r w:rsidRPr="004342AB">
        <w:rPr>
          <w:sz w:val="22"/>
          <w:szCs w:val="22"/>
          <w:lang w:val="el-GR"/>
        </w:rPr>
        <w:t>ημέρες.</w:t>
      </w:r>
    </w:p>
    <w:p w14:paraId="5FEC1868" w14:textId="77777777" w:rsidR="003D67C9" w:rsidRPr="004342AB" w:rsidRDefault="003D67C9" w:rsidP="00674691">
      <w:pPr>
        <w:widowControl w:val="0"/>
        <w:rPr>
          <w:sz w:val="22"/>
          <w:szCs w:val="22"/>
          <w:lang w:val="el-GR"/>
        </w:rPr>
      </w:pPr>
    </w:p>
    <w:p w14:paraId="7F713B9F" w14:textId="77777777" w:rsidR="003D67C9" w:rsidRPr="004342AB" w:rsidRDefault="003D67C9" w:rsidP="00674691">
      <w:pPr>
        <w:widowControl w:val="0"/>
        <w:rPr>
          <w:sz w:val="22"/>
          <w:szCs w:val="22"/>
          <w:lang w:val="el-GR"/>
        </w:rPr>
      </w:pPr>
      <w:r w:rsidRPr="004342AB">
        <w:rPr>
          <w:sz w:val="22"/>
          <w:szCs w:val="22"/>
          <w:lang w:val="el-GR"/>
        </w:rPr>
        <w:t>Στη συνέχεια σε κάθε περίπτωση μετρώνται οι συγκεντρώσεις του Α771726 στο πλάσμα για πρώτη φορά. Κατόπιν μετά από ένα διάστημα τουλάχιστον 14</w:t>
      </w:r>
      <w:r w:rsidRPr="004342AB">
        <w:rPr>
          <w:sz w:val="22"/>
          <w:szCs w:val="22"/>
          <w:lang w:val="de-DE"/>
        </w:rPr>
        <w:t> </w:t>
      </w:r>
      <w:r w:rsidRPr="004342AB">
        <w:rPr>
          <w:sz w:val="22"/>
          <w:szCs w:val="22"/>
          <w:lang w:val="el-GR"/>
        </w:rPr>
        <w:t>ημερών θα πρέπει να προσδιορίζονται και πάλι οι συγκεντρώσεις του Α771726 στο πλάσμα. Εφόσον και οι δύο συγκεντρώσεις στο πλάσμα είναι κάτω από 0,02 mg/</w:t>
      </w:r>
      <w:r w:rsidRPr="004342AB">
        <w:rPr>
          <w:sz w:val="22"/>
          <w:szCs w:val="22"/>
        </w:rPr>
        <w:t>l</w:t>
      </w:r>
      <w:r w:rsidRPr="004342AB">
        <w:rPr>
          <w:sz w:val="22"/>
          <w:szCs w:val="22"/>
          <w:lang w:val="el-GR"/>
        </w:rPr>
        <w:t xml:space="preserve"> και αφού παρέλθει περίοδος αναμονής τουλάχιστον 3</w:t>
      </w:r>
      <w:r w:rsidRPr="004342AB">
        <w:rPr>
          <w:sz w:val="22"/>
          <w:szCs w:val="22"/>
          <w:lang w:val="de-DE"/>
        </w:rPr>
        <w:t> </w:t>
      </w:r>
      <w:r w:rsidRPr="004342AB">
        <w:rPr>
          <w:sz w:val="22"/>
          <w:szCs w:val="22"/>
          <w:lang w:val="el-GR"/>
        </w:rPr>
        <w:t>μηνών ο κίνδυνος εμβρυοτοξικότητας είναι πολύ μικρός.</w:t>
      </w:r>
    </w:p>
    <w:p w14:paraId="36094DE8" w14:textId="77777777" w:rsidR="003B4D97" w:rsidRPr="004342AB" w:rsidRDefault="003B4D97" w:rsidP="00674691">
      <w:pPr>
        <w:widowControl w:val="0"/>
        <w:rPr>
          <w:sz w:val="22"/>
          <w:szCs w:val="22"/>
          <w:lang w:val="el-GR"/>
        </w:rPr>
      </w:pPr>
    </w:p>
    <w:p w14:paraId="1DFE7C99" w14:textId="21DECEFC" w:rsidR="003D67C9" w:rsidRPr="00BD57BB" w:rsidRDefault="003B4D97" w:rsidP="00674691">
      <w:pPr>
        <w:pStyle w:val="Heading2"/>
        <w:keepNext w:val="0"/>
        <w:widowControl w:val="0"/>
        <w:rPr>
          <w:b w:val="0"/>
          <w:szCs w:val="22"/>
          <w:u w:val="single"/>
        </w:rPr>
      </w:pPr>
      <w:r w:rsidRPr="00BD57BB">
        <w:rPr>
          <w:b w:val="0"/>
          <w:szCs w:val="22"/>
          <w:u w:val="single"/>
        </w:rPr>
        <w:t>Διαδικασία έκπλυσης</w:t>
      </w:r>
      <w:r w:rsidR="004A11A9">
        <w:rPr>
          <w:b w:val="0"/>
          <w:szCs w:val="22"/>
          <w:u w:val="single"/>
        </w:rPr>
        <w:fldChar w:fldCharType="begin"/>
      </w:r>
      <w:r w:rsidR="004A11A9">
        <w:rPr>
          <w:b w:val="0"/>
          <w:szCs w:val="22"/>
          <w:u w:val="single"/>
        </w:rPr>
        <w:instrText xml:space="preserve"> DOCVARIABLE vault_nd_b39ca2c2-1646-45fc-931f-f7dda1674e3e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46FEBFB7" w14:textId="77777777" w:rsidR="003D67C9" w:rsidRPr="004342AB" w:rsidRDefault="003D67C9" w:rsidP="00674691">
      <w:pPr>
        <w:widowControl w:val="0"/>
        <w:rPr>
          <w:sz w:val="22"/>
          <w:szCs w:val="22"/>
          <w:lang w:val="el-GR"/>
        </w:rPr>
      </w:pPr>
    </w:p>
    <w:p w14:paraId="360DA9EB" w14:textId="77777777" w:rsidR="003D67C9" w:rsidRPr="004342AB" w:rsidRDefault="003D67C9" w:rsidP="00674691">
      <w:pPr>
        <w:widowControl w:val="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Η διάρκεια μιας πλήρους έκπλυσης είναι συνήθως 11</w:t>
      </w:r>
      <w:r w:rsidRPr="004342AB">
        <w:rPr>
          <w:sz w:val="22"/>
          <w:szCs w:val="22"/>
          <w:lang w:val="de-DE"/>
        </w:rPr>
        <w:t> </w:t>
      </w:r>
      <w:r w:rsidRPr="004342AB">
        <w:rPr>
          <w:sz w:val="22"/>
          <w:szCs w:val="22"/>
          <w:lang w:val="el-GR"/>
        </w:rPr>
        <w:t>ημέρες. Η διάρκεια μπορεί να τροποποιηθεί σε σχέση με τις κλινικές ή εργαστηριακές μεταβλητές.</w:t>
      </w:r>
    </w:p>
    <w:p w14:paraId="453C7F6D" w14:textId="77777777" w:rsidR="00D532F0" w:rsidRPr="000050EA" w:rsidRDefault="00D532F0" w:rsidP="00674691">
      <w:pPr>
        <w:widowControl w:val="0"/>
        <w:ind w:left="720" w:hanging="720"/>
        <w:rPr>
          <w:bCs/>
          <w:i/>
          <w:sz w:val="22"/>
          <w:szCs w:val="22"/>
          <w:lang w:val="el-GR"/>
        </w:rPr>
      </w:pPr>
    </w:p>
    <w:p w14:paraId="3CF15762" w14:textId="77777777" w:rsidR="003D67C9" w:rsidRPr="00BD57BB" w:rsidRDefault="003B4D97" w:rsidP="00674691">
      <w:pPr>
        <w:widowControl w:val="0"/>
        <w:ind w:left="720" w:hanging="720"/>
        <w:rPr>
          <w:bCs/>
          <w:sz w:val="22"/>
          <w:szCs w:val="22"/>
          <w:u w:val="single"/>
          <w:lang w:val="el-GR"/>
        </w:rPr>
      </w:pPr>
      <w:r w:rsidRPr="00BD57BB">
        <w:rPr>
          <w:bCs/>
          <w:sz w:val="22"/>
          <w:szCs w:val="22"/>
          <w:u w:val="single"/>
          <w:lang w:val="el-GR"/>
        </w:rPr>
        <w:t>Λακτόζη</w:t>
      </w:r>
    </w:p>
    <w:p w14:paraId="11B21BD4" w14:textId="77777777" w:rsidR="003D67C9" w:rsidRPr="004342AB" w:rsidRDefault="003D67C9" w:rsidP="00674691">
      <w:pPr>
        <w:widowControl w:val="0"/>
        <w:ind w:left="720" w:hanging="720"/>
        <w:rPr>
          <w:sz w:val="22"/>
          <w:szCs w:val="22"/>
          <w:lang w:val="el-GR"/>
        </w:rPr>
      </w:pPr>
    </w:p>
    <w:p w14:paraId="78E24398" w14:textId="77777777" w:rsidR="003D67C9" w:rsidRPr="004F674B" w:rsidRDefault="001C069A"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περιέχει λακτόζη. </w:t>
      </w:r>
      <w:r w:rsidR="003D67C9" w:rsidRPr="004342AB">
        <w:rPr>
          <w:sz w:val="22"/>
          <w:szCs w:val="22"/>
          <w:lang w:val="el-GR"/>
        </w:rPr>
        <w:t xml:space="preserve">Ασθενείς με σπάνια κληρονομικά προβλήματα δυσανεξίας στη γαλακτόζη, ανεπάρκειας λακτάσης </w:t>
      </w:r>
      <w:r w:rsidR="003D67C9" w:rsidRPr="004342AB">
        <w:rPr>
          <w:sz w:val="22"/>
          <w:szCs w:val="22"/>
        </w:rPr>
        <w:t>Lapp</w:t>
      </w:r>
      <w:r w:rsidR="003D67C9" w:rsidRPr="004342AB">
        <w:rPr>
          <w:sz w:val="22"/>
          <w:szCs w:val="22"/>
          <w:lang w:val="el-GR"/>
        </w:rPr>
        <w:t xml:space="preserve"> ή δυσαπορρόφησης γλυκόζης-γαλακτόζης δεν πρέπει να λαμβάνουν αυτό το φαρμακευτικό προϊόν.</w:t>
      </w:r>
    </w:p>
    <w:p w14:paraId="1B48052C" w14:textId="77777777" w:rsidR="00C36C1C" w:rsidRPr="004F674B" w:rsidRDefault="00C36C1C" w:rsidP="00674691">
      <w:pPr>
        <w:widowControl w:val="0"/>
        <w:rPr>
          <w:sz w:val="22"/>
          <w:szCs w:val="22"/>
          <w:lang w:val="el-GR"/>
        </w:rPr>
      </w:pPr>
    </w:p>
    <w:p w14:paraId="34FB32A4" w14:textId="61FEC51A" w:rsidR="00C36C1C" w:rsidRPr="000976C4" w:rsidRDefault="00C36C1C" w:rsidP="00C36C1C">
      <w:pPr>
        <w:suppressLineNumbers/>
        <w:ind w:left="567" w:hanging="567"/>
        <w:outlineLvl w:val="0"/>
        <w:rPr>
          <w:sz w:val="22"/>
          <w:szCs w:val="22"/>
          <w:u w:val="single"/>
          <w:lang w:val="el-GR"/>
        </w:rPr>
      </w:pPr>
      <w:r w:rsidRPr="000976C4">
        <w:rPr>
          <w:sz w:val="22"/>
          <w:szCs w:val="22"/>
          <w:u w:val="single"/>
          <w:lang w:val="el-GR"/>
        </w:rPr>
        <w:t>Παρεμβολή στον προσδιορισμό των επιπέδων ιονισμένου ασβεστίου</w:t>
      </w:r>
      <w:r w:rsidR="004A11A9">
        <w:rPr>
          <w:sz w:val="22"/>
          <w:szCs w:val="22"/>
          <w:u w:val="single"/>
          <w:lang w:val="el-GR"/>
        </w:rPr>
        <w:fldChar w:fldCharType="begin"/>
      </w:r>
      <w:r w:rsidR="004A11A9">
        <w:rPr>
          <w:sz w:val="22"/>
          <w:szCs w:val="22"/>
          <w:u w:val="single"/>
          <w:lang w:val="el-GR"/>
        </w:rPr>
        <w:instrText xml:space="preserve"> DOCVARIABLE vault_nd_57be3bc3-645b-45f4-92a6-3438a8479c83 \* MERGEFORMAT </w:instrText>
      </w:r>
      <w:r w:rsidR="004A11A9">
        <w:rPr>
          <w:sz w:val="22"/>
          <w:szCs w:val="22"/>
          <w:u w:val="single"/>
          <w:lang w:val="el-GR"/>
        </w:rPr>
        <w:fldChar w:fldCharType="separate"/>
      </w:r>
      <w:r w:rsidR="004A11A9">
        <w:rPr>
          <w:sz w:val="22"/>
          <w:szCs w:val="22"/>
          <w:u w:val="single"/>
          <w:lang w:val="el-GR"/>
        </w:rPr>
        <w:t xml:space="preserve"> </w:t>
      </w:r>
      <w:r w:rsidR="004A11A9">
        <w:rPr>
          <w:sz w:val="22"/>
          <w:szCs w:val="22"/>
          <w:u w:val="single"/>
          <w:lang w:val="el-GR"/>
        </w:rPr>
        <w:fldChar w:fldCharType="end"/>
      </w:r>
    </w:p>
    <w:p w14:paraId="23D28643" w14:textId="321E24C1" w:rsidR="00C36C1C" w:rsidRPr="000976C4" w:rsidRDefault="00C36C1C" w:rsidP="00C36C1C">
      <w:pPr>
        <w:suppressLineNumbers/>
        <w:tabs>
          <w:tab w:val="left" w:pos="-2430"/>
        </w:tabs>
        <w:outlineLvl w:val="0"/>
        <w:rPr>
          <w:sz w:val="22"/>
          <w:szCs w:val="22"/>
          <w:lang w:val="el-GR"/>
        </w:rPr>
      </w:pPr>
      <w:r w:rsidRPr="000976C4">
        <w:rPr>
          <w:sz w:val="22"/>
          <w:szCs w:val="22"/>
          <w:lang w:val="el-GR"/>
        </w:rPr>
        <w:t>Κατά τη διάρκεια της θεραπείας με λεφλουνομίδη και/ή τεριφλουνομίδη (του δραστικού μεταβολίτη της λεφλουνομίδης) ενδέχεται να προκύψει εσφαλμένη μείωση κατά τη μέτρηση των επιπέδων ιονισμένου ασβεστίου ανάλογα με τον τύπο της συσκευής ανάλυσης ασβεστίου που θα χρησιμοποιηθεί (π.χ. συσκευή ανάλυσης αερίων αίματος). Ως εκ τούτου, εκφράστηκαν αμφιβολίες σχετικά με την αξιοπιστία των μειωμένων επιπέδων ιονισμένου ασβεστίου που παρατηρούνται σε ασθενείς που ακολουθούν αγωγή με λεφλουνομίδη ή τεριφλουνομίδη. Στην περίπτωση αμφισβητούμενων μετρήσεων, συνιστάται ο προσδιορισμός της συνολικής συγκέντρωσης των επιπέδων ασβεστίου ορού διορθωμένων ως προς τη λευκωματίνη.</w:t>
      </w:r>
      <w:r w:rsidR="004A11A9">
        <w:rPr>
          <w:sz w:val="22"/>
          <w:szCs w:val="22"/>
          <w:lang w:val="el-GR"/>
        </w:rPr>
        <w:fldChar w:fldCharType="begin"/>
      </w:r>
      <w:r w:rsidR="004A11A9">
        <w:rPr>
          <w:sz w:val="22"/>
          <w:szCs w:val="22"/>
          <w:lang w:val="el-GR"/>
        </w:rPr>
        <w:instrText xml:space="preserve"> DOCVARIABLE vault_nd_84a7c020-78bc-4995-9fd1-8a2f2423584e \* MERGEFORMAT </w:instrText>
      </w:r>
      <w:r w:rsidR="004A11A9">
        <w:rPr>
          <w:sz w:val="22"/>
          <w:szCs w:val="22"/>
          <w:lang w:val="el-GR"/>
        </w:rPr>
        <w:fldChar w:fldCharType="separate"/>
      </w:r>
      <w:r w:rsidR="004A11A9">
        <w:rPr>
          <w:sz w:val="22"/>
          <w:szCs w:val="22"/>
          <w:lang w:val="el-GR"/>
        </w:rPr>
        <w:t xml:space="preserve"> </w:t>
      </w:r>
      <w:r w:rsidR="004A11A9">
        <w:rPr>
          <w:sz w:val="22"/>
          <w:szCs w:val="22"/>
          <w:lang w:val="el-GR"/>
        </w:rPr>
        <w:fldChar w:fldCharType="end"/>
      </w:r>
    </w:p>
    <w:p w14:paraId="5E757328" w14:textId="77777777" w:rsidR="00D06B66" w:rsidRPr="009C4749" w:rsidRDefault="00D06B66" w:rsidP="00674691">
      <w:pPr>
        <w:widowControl w:val="0"/>
        <w:tabs>
          <w:tab w:val="left" w:pos="-1080"/>
          <w:tab w:val="left" w:pos="540"/>
        </w:tabs>
        <w:rPr>
          <w:b/>
          <w:bCs/>
          <w:sz w:val="22"/>
          <w:szCs w:val="22"/>
          <w:lang w:val="el-GR"/>
        </w:rPr>
      </w:pPr>
    </w:p>
    <w:p w14:paraId="5ACFB5EC" w14:textId="77777777" w:rsidR="003D67C9" w:rsidRPr="004342AB" w:rsidRDefault="003D67C9" w:rsidP="00674691">
      <w:pPr>
        <w:widowControl w:val="0"/>
        <w:tabs>
          <w:tab w:val="left" w:pos="-1080"/>
          <w:tab w:val="left" w:pos="540"/>
        </w:tabs>
        <w:rPr>
          <w:b/>
          <w:bCs/>
          <w:sz w:val="22"/>
          <w:szCs w:val="22"/>
          <w:lang w:val="el-GR"/>
        </w:rPr>
      </w:pPr>
      <w:r w:rsidRPr="004342AB">
        <w:rPr>
          <w:b/>
          <w:bCs/>
          <w:sz w:val="22"/>
          <w:szCs w:val="22"/>
          <w:lang w:val="el-GR"/>
        </w:rPr>
        <w:t xml:space="preserve">4.5 </w:t>
      </w:r>
      <w:r w:rsidRPr="004342AB">
        <w:rPr>
          <w:b/>
          <w:bCs/>
          <w:sz w:val="22"/>
          <w:szCs w:val="22"/>
          <w:lang w:val="el-GR"/>
        </w:rPr>
        <w:tab/>
        <w:t>Αλληλεπιδράσεις με άλλα φαρμακευτικά προϊόντα και άλλες μορφές αλληλεπίδρασης</w:t>
      </w:r>
    </w:p>
    <w:p w14:paraId="6D830A41" w14:textId="77777777" w:rsidR="003D67C9" w:rsidRPr="004342AB" w:rsidRDefault="003D67C9" w:rsidP="00674691">
      <w:pPr>
        <w:widowControl w:val="0"/>
        <w:ind w:left="720" w:hanging="720"/>
        <w:rPr>
          <w:b/>
          <w:sz w:val="22"/>
          <w:szCs w:val="22"/>
          <w:lang w:val="el-GR"/>
        </w:rPr>
      </w:pPr>
    </w:p>
    <w:p w14:paraId="572D528D" w14:textId="77777777" w:rsidR="00D374F1" w:rsidRPr="004342AB" w:rsidRDefault="00D374F1" w:rsidP="00674691">
      <w:pPr>
        <w:widowControl w:val="0"/>
        <w:rPr>
          <w:sz w:val="22"/>
          <w:szCs w:val="22"/>
          <w:lang w:val="el-GR"/>
        </w:rPr>
      </w:pPr>
      <w:r w:rsidRPr="004342AB">
        <w:rPr>
          <w:sz w:val="22"/>
          <w:szCs w:val="22"/>
          <w:lang w:val="el-GR"/>
        </w:rPr>
        <w:t>Μελέτες αλληλεπίδρασης έχουν πραγματοποιηθεί μόνο σε ενήλικες.</w:t>
      </w:r>
    </w:p>
    <w:p w14:paraId="00C4DDA4" w14:textId="77777777" w:rsidR="00D374F1" w:rsidRPr="004342AB" w:rsidRDefault="00D374F1" w:rsidP="00674691">
      <w:pPr>
        <w:widowControl w:val="0"/>
        <w:rPr>
          <w:sz w:val="22"/>
          <w:szCs w:val="22"/>
          <w:lang w:val="el-GR"/>
        </w:rPr>
      </w:pPr>
    </w:p>
    <w:p w14:paraId="1B779E11" w14:textId="77777777" w:rsidR="003D67C9" w:rsidRPr="004342AB" w:rsidRDefault="003D67C9" w:rsidP="00674691">
      <w:pPr>
        <w:widowControl w:val="0"/>
        <w:rPr>
          <w:sz w:val="22"/>
          <w:szCs w:val="22"/>
          <w:lang w:val="el-GR"/>
        </w:rPr>
      </w:pPr>
      <w:r w:rsidRPr="004342AB">
        <w:rPr>
          <w:sz w:val="22"/>
          <w:szCs w:val="22"/>
          <w:lang w:val="el-GR"/>
        </w:rPr>
        <w:t xml:space="preserve">Δυνατόν να εμφανισθούν αυξημένες ανεπιθύμητες ενέργειες σε περίπτωση πρόσφατης χρήσης ή συγχορήγησης της λεφλουνομίδης με ηπατοτοξικά ή αιματοτοξικά </w:t>
      </w:r>
      <w:r w:rsidR="00512840">
        <w:rPr>
          <w:sz w:val="22"/>
          <w:szCs w:val="22"/>
          <w:lang w:val="el-GR"/>
        </w:rPr>
        <w:t xml:space="preserve">φαρμακευτικά προϊόντα </w:t>
      </w:r>
      <w:r w:rsidRPr="004342AB">
        <w:rPr>
          <w:sz w:val="22"/>
          <w:szCs w:val="22"/>
          <w:lang w:val="el-GR"/>
        </w:rPr>
        <w:t xml:space="preserve">ή όταν ακολουθεί η αγωγή με λεφλουνομίδη χωρίς περίοδο έκπλυσης από αυτά τα </w:t>
      </w:r>
      <w:r w:rsidR="00512840">
        <w:rPr>
          <w:sz w:val="22"/>
          <w:szCs w:val="22"/>
          <w:lang w:val="el-GR"/>
        </w:rPr>
        <w:t xml:space="preserve">φαρμακευτικά προϊόντα </w:t>
      </w:r>
      <w:r w:rsidRPr="004342AB">
        <w:rPr>
          <w:sz w:val="22"/>
          <w:szCs w:val="22"/>
          <w:lang w:val="el-GR"/>
        </w:rPr>
        <w:t>(βλ. επίσης οδηγίες όσον αφορά στο συνδυασμό με άλλες αγωγής, παράγραφο 4.4).</w:t>
      </w:r>
      <w:r w:rsidR="00375A3E" w:rsidRPr="004342AB">
        <w:rPr>
          <w:sz w:val="22"/>
          <w:szCs w:val="22"/>
          <w:lang w:val="el-GR"/>
        </w:rPr>
        <w:t xml:space="preserve"> </w:t>
      </w:r>
      <w:r w:rsidRPr="004342AB">
        <w:rPr>
          <w:sz w:val="22"/>
          <w:szCs w:val="22"/>
          <w:lang w:val="el-GR"/>
        </w:rPr>
        <w:t xml:space="preserve">Γι’ αυτό, συνιστάται πιο στενή  παρακολούθηση των ηπατικών </w:t>
      </w:r>
      <w:r w:rsidR="00AB0F1F" w:rsidRPr="004342AB">
        <w:rPr>
          <w:sz w:val="22"/>
          <w:szCs w:val="22"/>
          <w:lang w:val="el-GR"/>
        </w:rPr>
        <w:t xml:space="preserve">ενζύμων </w:t>
      </w:r>
      <w:r w:rsidRPr="004342AB">
        <w:rPr>
          <w:sz w:val="22"/>
          <w:szCs w:val="22"/>
          <w:lang w:val="el-GR"/>
        </w:rPr>
        <w:t>και αιματολογικών παραμέτρων κατά την  αρχική φάση της μετάταξης.</w:t>
      </w:r>
    </w:p>
    <w:p w14:paraId="56F7C293" w14:textId="77777777" w:rsidR="0078598F" w:rsidRPr="009C4749" w:rsidRDefault="0078598F" w:rsidP="0078598F">
      <w:pPr>
        <w:pStyle w:val="BodyText"/>
        <w:widowControl w:val="0"/>
        <w:jc w:val="left"/>
        <w:rPr>
          <w:rFonts w:ascii="Times New Roman" w:hAnsi="Times New Roman"/>
          <w:szCs w:val="22"/>
        </w:rPr>
      </w:pPr>
    </w:p>
    <w:p w14:paraId="79F062EB" w14:textId="77777777" w:rsidR="0078598F" w:rsidRPr="009766B2" w:rsidRDefault="0078598F" w:rsidP="0078598F">
      <w:pPr>
        <w:pStyle w:val="BodyText"/>
        <w:widowControl w:val="0"/>
        <w:jc w:val="left"/>
        <w:rPr>
          <w:rFonts w:ascii="Times New Roman" w:hAnsi="Times New Roman"/>
          <w:szCs w:val="22"/>
          <w:u w:val="single"/>
        </w:rPr>
      </w:pPr>
      <w:r w:rsidRPr="009766B2">
        <w:rPr>
          <w:rFonts w:ascii="Times New Roman" w:hAnsi="Times New Roman"/>
          <w:szCs w:val="22"/>
          <w:u w:val="single"/>
        </w:rPr>
        <w:t>Μεθοτρεξάτη</w:t>
      </w:r>
    </w:p>
    <w:p w14:paraId="160FCDE8" w14:textId="77777777" w:rsidR="003D67C9" w:rsidRPr="004342AB" w:rsidRDefault="003D67C9" w:rsidP="00674691">
      <w:pPr>
        <w:pStyle w:val="BodyText"/>
        <w:widowControl w:val="0"/>
        <w:jc w:val="left"/>
        <w:rPr>
          <w:rFonts w:ascii="Times New Roman" w:hAnsi="Times New Roman"/>
          <w:szCs w:val="22"/>
        </w:rPr>
      </w:pPr>
    </w:p>
    <w:p w14:paraId="775AEC8F" w14:textId="77777777" w:rsidR="003D67C9" w:rsidRPr="004342AB" w:rsidRDefault="003D67C9" w:rsidP="00674691">
      <w:pPr>
        <w:pStyle w:val="BodyText"/>
        <w:widowControl w:val="0"/>
        <w:jc w:val="left"/>
        <w:rPr>
          <w:rFonts w:ascii="Times New Roman" w:hAnsi="Times New Roman"/>
          <w:strike/>
          <w:szCs w:val="22"/>
        </w:rPr>
      </w:pPr>
      <w:r w:rsidRPr="004342AB">
        <w:rPr>
          <w:rFonts w:ascii="Times New Roman" w:hAnsi="Times New Roman"/>
          <w:szCs w:val="22"/>
        </w:rPr>
        <w:t>Σε μια μικρή μελέτη (</w:t>
      </w:r>
      <w:r w:rsidRPr="004342AB">
        <w:rPr>
          <w:rFonts w:ascii="Times New Roman" w:hAnsi="Times New Roman"/>
          <w:szCs w:val="22"/>
          <w:lang w:val="en-US"/>
        </w:rPr>
        <w:t>n</w:t>
      </w:r>
      <w:r w:rsidRPr="004342AB">
        <w:rPr>
          <w:rFonts w:ascii="Times New Roman" w:hAnsi="Times New Roman"/>
          <w:szCs w:val="22"/>
        </w:rPr>
        <w:t xml:space="preserve">=30) κατά τη συγχορήγηση λεφλουνομίδης (10-20 mg ημερησίως) με μεθοτρεξάτη (10-25 mg εβδομαδιαία) σε 5 από τους 30 ασθενείς παρουσιάσθηκε 2πλάσια – 3πλάσια </w:t>
      </w:r>
      <w:r w:rsidRPr="004342AB">
        <w:rPr>
          <w:rFonts w:ascii="Times New Roman" w:hAnsi="Times New Roman"/>
          <w:szCs w:val="22"/>
        </w:rPr>
        <w:lastRenderedPageBreak/>
        <w:t>αύξηση των ηπατικών ενζύμων. Οι αυξήσεις μειώθηκαν στους 2</w:t>
      </w:r>
      <w:r w:rsidRPr="004342AB">
        <w:rPr>
          <w:rFonts w:ascii="Times New Roman" w:hAnsi="Times New Roman"/>
          <w:szCs w:val="22"/>
          <w:lang w:val="de-DE"/>
        </w:rPr>
        <w:t> </w:t>
      </w:r>
      <w:r w:rsidRPr="004342AB">
        <w:rPr>
          <w:rFonts w:ascii="Times New Roman" w:hAnsi="Times New Roman"/>
          <w:szCs w:val="22"/>
        </w:rPr>
        <w:t xml:space="preserve">ασθενείς μετά από </w:t>
      </w:r>
      <w:r w:rsidR="004A43EE" w:rsidRPr="004342AB">
        <w:rPr>
          <w:rFonts w:ascii="Times New Roman" w:hAnsi="Times New Roman"/>
          <w:szCs w:val="22"/>
        </w:rPr>
        <w:t xml:space="preserve">συνέχιση </w:t>
      </w:r>
      <w:r w:rsidRPr="004342AB">
        <w:rPr>
          <w:rFonts w:ascii="Times New Roman" w:hAnsi="Times New Roman"/>
          <w:szCs w:val="22"/>
        </w:rPr>
        <w:t xml:space="preserve">και των δύο </w:t>
      </w:r>
      <w:r w:rsidR="00512840" w:rsidRPr="00BD57BB">
        <w:rPr>
          <w:rFonts w:ascii="Times New Roman" w:hAnsi="Times New Roman"/>
          <w:szCs w:val="22"/>
        </w:rPr>
        <w:t>φαρμακευτικών προϊόντων</w:t>
      </w:r>
      <w:r w:rsidR="00512840">
        <w:rPr>
          <w:szCs w:val="22"/>
        </w:rPr>
        <w:t xml:space="preserve"> </w:t>
      </w:r>
      <w:r w:rsidRPr="004342AB">
        <w:rPr>
          <w:rFonts w:ascii="Times New Roman" w:hAnsi="Times New Roman"/>
          <w:szCs w:val="22"/>
        </w:rPr>
        <w:t>και σε 3 μετά από διακοπή της λεφλουνομίδης. Σε άλλους 5</w:t>
      </w:r>
      <w:r w:rsidRPr="004342AB">
        <w:rPr>
          <w:rFonts w:ascii="Times New Roman" w:hAnsi="Times New Roman"/>
          <w:szCs w:val="22"/>
          <w:lang w:val="de-DE"/>
        </w:rPr>
        <w:t> </w:t>
      </w:r>
      <w:r w:rsidRPr="004342AB">
        <w:rPr>
          <w:rFonts w:ascii="Times New Roman" w:hAnsi="Times New Roman"/>
          <w:szCs w:val="22"/>
        </w:rPr>
        <w:t xml:space="preserve">ασθενείς εμφανίσθηκε τριπλάσια αύξηση. Σε όλους αυτούς τους ασθενείς οι τιμές επανήλθαν σε φυσιολογικά επίπεδα, σε 2 μετά από διακοπή και των δύο </w:t>
      </w:r>
      <w:r w:rsidR="00512840" w:rsidRPr="00BD57BB">
        <w:rPr>
          <w:rFonts w:ascii="Times New Roman" w:hAnsi="Times New Roman"/>
          <w:szCs w:val="22"/>
        </w:rPr>
        <w:t>φαρμακευτικών προϊόντων</w:t>
      </w:r>
      <w:r w:rsidR="00512840">
        <w:rPr>
          <w:szCs w:val="22"/>
        </w:rPr>
        <w:t xml:space="preserve"> </w:t>
      </w:r>
      <w:r w:rsidRPr="004342AB">
        <w:rPr>
          <w:rFonts w:ascii="Times New Roman" w:hAnsi="Times New Roman"/>
          <w:szCs w:val="22"/>
        </w:rPr>
        <w:t xml:space="preserve">και στους 3 με διακοπή της λεφλουνομίδης. </w:t>
      </w:r>
    </w:p>
    <w:p w14:paraId="76321B63" w14:textId="77777777" w:rsidR="003D67C9" w:rsidRPr="004342AB" w:rsidRDefault="003D67C9" w:rsidP="00674691">
      <w:pPr>
        <w:widowControl w:val="0"/>
        <w:rPr>
          <w:sz w:val="22"/>
          <w:szCs w:val="22"/>
          <w:lang w:val="el-GR"/>
        </w:rPr>
      </w:pPr>
    </w:p>
    <w:p w14:paraId="7B51A577" w14:textId="77777777" w:rsidR="003D67C9" w:rsidRPr="004342AB" w:rsidRDefault="003D67C9" w:rsidP="00674691">
      <w:pPr>
        <w:widowControl w:val="0"/>
        <w:rPr>
          <w:sz w:val="22"/>
          <w:szCs w:val="22"/>
          <w:lang w:val="el-GR"/>
        </w:rPr>
      </w:pPr>
      <w:r w:rsidRPr="004342AB">
        <w:rPr>
          <w:sz w:val="22"/>
          <w:szCs w:val="22"/>
          <w:lang w:val="el-GR"/>
        </w:rPr>
        <w:t>Σε ασθενείς με ρευματοειδή αρθρίτιδα δεν διαπιστώθηκε κάποια φαρμακοκινητική αλληλεπίδραση μεταξύ της λεφλουνομίδης (10-20 mg/ημέρα) και της μεθοτρεξάτης (10-25 mg/εβδομάδα).</w:t>
      </w:r>
    </w:p>
    <w:p w14:paraId="0645B3DB" w14:textId="77777777" w:rsidR="0078598F" w:rsidRDefault="0078598F" w:rsidP="0078598F">
      <w:pPr>
        <w:widowControl w:val="0"/>
        <w:rPr>
          <w:sz w:val="22"/>
          <w:szCs w:val="22"/>
          <w:u w:val="single"/>
          <w:lang w:val="el-GR"/>
        </w:rPr>
      </w:pPr>
    </w:p>
    <w:p w14:paraId="3B118225" w14:textId="77777777" w:rsidR="0078598F" w:rsidRPr="009766B2" w:rsidRDefault="0078598F" w:rsidP="0078598F">
      <w:pPr>
        <w:widowControl w:val="0"/>
        <w:rPr>
          <w:sz w:val="22"/>
          <w:szCs w:val="22"/>
          <w:u w:val="single"/>
          <w:lang w:val="el-GR"/>
        </w:rPr>
      </w:pPr>
      <w:r w:rsidRPr="009766B2">
        <w:rPr>
          <w:sz w:val="22"/>
          <w:szCs w:val="22"/>
          <w:u w:val="single"/>
          <w:lang w:val="el-GR"/>
        </w:rPr>
        <w:t>Εμβολιασμοί</w:t>
      </w:r>
    </w:p>
    <w:p w14:paraId="29BA9804" w14:textId="77777777" w:rsidR="0078598F" w:rsidRDefault="0078598F" w:rsidP="0078598F">
      <w:pPr>
        <w:widowControl w:val="0"/>
        <w:rPr>
          <w:sz w:val="22"/>
          <w:szCs w:val="22"/>
          <w:lang w:val="el-GR"/>
        </w:rPr>
      </w:pPr>
    </w:p>
    <w:p w14:paraId="76668B5F" w14:textId="342170B9" w:rsidR="0078598F" w:rsidRDefault="0078598F" w:rsidP="0078598F">
      <w:pPr>
        <w:widowControl w:val="0"/>
        <w:rPr>
          <w:sz w:val="22"/>
          <w:szCs w:val="22"/>
          <w:lang w:val="el-GR"/>
        </w:rPr>
      </w:pPr>
      <w:r>
        <w:rPr>
          <w:sz w:val="22"/>
          <w:szCs w:val="22"/>
          <w:lang w:val="el-GR"/>
        </w:rPr>
        <w:t xml:space="preserve">Δεν υπάρχουν διαθέσιμα κλινικά δεδομένα για την αποτελεσματικότητα και την ασφάλεια των εμβολιασμών κατά τη θεραπευτική αγωγή με τη λεφλουνομίδη. Ο εμβολιασμός με ζώντα εξασθενημένα εμβόλια, ωστόσο, δεν συνιστάται. Η μακρά ημίσεια ζωή της λεφλουνομίδης πρέπει να λαμβάνεται υπόψη όταν σχεδιάζεται η χορήγηση ενός ζώντος εξασθενημένου εμβολίου μετά τη διακοπή του </w:t>
      </w:r>
      <w:del w:id="81" w:author="Author">
        <w:r w:rsidDel="005D5B80">
          <w:rPr>
            <w:sz w:val="22"/>
            <w:szCs w:val="22"/>
          </w:rPr>
          <w:delText>Leflunomide</w:delText>
        </w:r>
        <w:r w:rsidRPr="006E54E8" w:rsidDel="005D5B80">
          <w:rPr>
            <w:sz w:val="22"/>
            <w:szCs w:val="22"/>
            <w:lang w:val="el-GR"/>
          </w:rPr>
          <w:delText xml:space="preserve"> </w:delText>
        </w:r>
        <w:r w:rsidDel="005D5B80">
          <w:rPr>
            <w:sz w:val="22"/>
            <w:szCs w:val="22"/>
          </w:rPr>
          <w:delText>Winthrop</w:delText>
        </w:r>
      </w:del>
      <w:ins w:id="82" w:author="Author">
        <w:r w:rsidR="005D5B80">
          <w:rPr>
            <w:sz w:val="22"/>
            <w:szCs w:val="22"/>
          </w:rPr>
          <w:t>Arava</w:t>
        </w:r>
      </w:ins>
      <w:r w:rsidRPr="009766B2">
        <w:rPr>
          <w:sz w:val="22"/>
          <w:szCs w:val="22"/>
          <w:lang w:val="el-GR"/>
        </w:rPr>
        <w:t>.</w:t>
      </w:r>
      <w:r>
        <w:rPr>
          <w:sz w:val="22"/>
          <w:szCs w:val="22"/>
          <w:lang w:val="el-GR"/>
        </w:rPr>
        <w:t xml:space="preserve"> </w:t>
      </w:r>
    </w:p>
    <w:p w14:paraId="56FDA502" w14:textId="77777777" w:rsidR="0078598F" w:rsidRDefault="0078598F" w:rsidP="0078598F">
      <w:pPr>
        <w:widowControl w:val="0"/>
        <w:rPr>
          <w:sz w:val="22"/>
          <w:szCs w:val="22"/>
          <w:lang w:val="el-GR"/>
        </w:rPr>
      </w:pPr>
    </w:p>
    <w:p w14:paraId="5BB03456" w14:textId="45815E9A" w:rsidR="0078598F" w:rsidRDefault="0078598F" w:rsidP="0078598F">
      <w:pPr>
        <w:widowControl w:val="0"/>
        <w:rPr>
          <w:sz w:val="22"/>
          <w:szCs w:val="22"/>
          <w:u w:val="single"/>
          <w:lang w:val="el-GR"/>
        </w:rPr>
      </w:pPr>
      <w:r>
        <w:rPr>
          <w:sz w:val="22"/>
          <w:szCs w:val="22"/>
          <w:u w:val="single"/>
          <w:lang w:val="el-GR"/>
        </w:rPr>
        <w:t>Βαρφαρίνη</w:t>
      </w:r>
      <w:ins w:id="83" w:author="Author">
        <w:r w:rsidR="005D5B80">
          <w:rPr>
            <w:sz w:val="22"/>
            <w:szCs w:val="22"/>
            <w:u w:val="single"/>
            <w:lang w:val="el-GR"/>
          </w:rPr>
          <w:t xml:space="preserve"> και άλλα κουμαρινικά αντιπηκτικά</w:t>
        </w:r>
      </w:ins>
    </w:p>
    <w:p w14:paraId="11D4B5B1" w14:textId="77777777" w:rsidR="0078598F" w:rsidRPr="009766B2" w:rsidRDefault="0078598F" w:rsidP="0078598F">
      <w:pPr>
        <w:widowControl w:val="0"/>
        <w:rPr>
          <w:sz w:val="22"/>
          <w:szCs w:val="22"/>
          <w:lang w:val="el-GR"/>
        </w:rPr>
      </w:pPr>
    </w:p>
    <w:p w14:paraId="284AF0BD" w14:textId="7E3DE1B6" w:rsidR="0078598F" w:rsidRDefault="0078598F" w:rsidP="0078598F">
      <w:pPr>
        <w:widowControl w:val="0"/>
        <w:rPr>
          <w:sz w:val="22"/>
          <w:szCs w:val="22"/>
          <w:lang w:val="el-GR"/>
        </w:rPr>
      </w:pPr>
      <w:r>
        <w:rPr>
          <w:sz w:val="22"/>
          <w:szCs w:val="22"/>
          <w:lang w:val="el-GR"/>
        </w:rPr>
        <w:t>Έχουν υπάρξει αναφορές περιστατικών αυξημένου χρόνου προθρομβίνης, όταν η λεφλουνομίδη και η βαρφαρίνη συγχορηγήθηκαν. Μια φαρμακοδυναμική αλληλεπίδραση με τη βαρφαρίνη παρατηρήθηκε με τον Α771726 σε μια κλινική φαρμακολογική μελέτη (βλ. παρακάτω). Επομένως, όταν η βαρφαρίνη</w:t>
      </w:r>
      <w:ins w:id="84" w:author="Author">
        <w:r w:rsidR="005D5B80">
          <w:rPr>
            <w:sz w:val="22"/>
            <w:szCs w:val="22"/>
            <w:lang w:val="el-GR"/>
          </w:rPr>
          <w:t xml:space="preserve"> ή κάποιο άλλο κουμαρινικό αντιπηκτικό</w:t>
        </w:r>
      </w:ins>
      <w:r>
        <w:rPr>
          <w:sz w:val="22"/>
          <w:szCs w:val="22"/>
          <w:lang w:val="el-GR"/>
        </w:rPr>
        <w:t xml:space="preserve"> συγχορηγείται, συνιστάται στενή παρακολούθηση του διεθνούς κανονικοποιημένου πηλίκου (</w:t>
      </w:r>
      <w:r>
        <w:rPr>
          <w:sz w:val="22"/>
          <w:szCs w:val="22"/>
        </w:rPr>
        <w:t>INR</w:t>
      </w:r>
      <w:r w:rsidRPr="009766B2">
        <w:rPr>
          <w:sz w:val="22"/>
          <w:szCs w:val="22"/>
          <w:lang w:val="el-GR"/>
        </w:rPr>
        <w:t>)</w:t>
      </w:r>
      <w:r>
        <w:rPr>
          <w:sz w:val="22"/>
          <w:szCs w:val="22"/>
          <w:lang w:val="el-GR"/>
        </w:rPr>
        <w:t>.</w:t>
      </w:r>
    </w:p>
    <w:p w14:paraId="5E02474B" w14:textId="77777777" w:rsidR="0078598F" w:rsidRDefault="0078598F" w:rsidP="0078598F">
      <w:pPr>
        <w:widowControl w:val="0"/>
        <w:rPr>
          <w:sz w:val="22"/>
          <w:szCs w:val="22"/>
          <w:lang w:val="el-GR"/>
        </w:rPr>
      </w:pPr>
    </w:p>
    <w:p w14:paraId="1875F0C6" w14:textId="77777777" w:rsidR="0078598F" w:rsidRDefault="0078598F" w:rsidP="00BD57BB">
      <w:pPr>
        <w:keepNext/>
        <w:keepLines/>
        <w:widowControl w:val="0"/>
        <w:rPr>
          <w:sz w:val="22"/>
          <w:szCs w:val="22"/>
          <w:u w:val="single"/>
          <w:lang w:val="el-GR"/>
        </w:rPr>
      </w:pPr>
      <w:r>
        <w:rPr>
          <w:sz w:val="22"/>
          <w:szCs w:val="22"/>
          <w:u w:val="single"/>
          <w:lang w:val="el-GR"/>
        </w:rPr>
        <w:t>ΜΣΑΦ/Κορτικοστεροειδή</w:t>
      </w:r>
    </w:p>
    <w:p w14:paraId="7FA29E50" w14:textId="77777777" w:rsidR="0078598F" w:rsidRDefault="0078598F" w:rsidP="00BD57BB">
      <w:pPr>
        <w:keepNext/>
        <w:keepLines/>
        <w:widowControl w:val="0"/>
        <w:rPr>
          <w:sz w:val="22"/>
          <w:szCs w:val="22"/>
          <w:lang w:val="el-GR"/>
        </w:rPr>
      </w:pPr>
    </w:p>
    <w:p w14:paraId="1CA060B8" w14:textId="77777777" w:rsidR="0078598F" w:rsidRDefault="0078598F" w:rsidP="00BD57BB">
      <w:pPr>
        <w:keepNext/>
        <w:keepLines/>
        <w:widowControl w:val="0"/>
        <w:rPr>
          <w:sz w:val="22"/>
          <w:szCs w:val="22"/>
          <w:lang w:val="el-GR"/>
        </w:rPr>
      </w:pPr>
      <w:r>
        <w:rPr>
          <w:sz w:val="22"/>
          <w:szCs w:val="22"/>
          <w:lang w:val="el-GR"/>
        </w:rPr>
        <w:t>Εάν ο ασθενής λαμβάνει ήδη μη στεροειδή αντιφλεγμονώδη φάρμακα (ΜΣΑΦ) και/ή κορτικοστεροειδή, αυτά μπορούν να συνεχιστούν μετά την έναρξη της λεφλουνομίδης.</w:t>
      </w:r>
    </w:p>
    <w:p w14:paraId="4FAB3DD9" w14:textId="77777777" w:rsidR="0078598F" w:rsidRDefault="0078598F" w:rsidP="0078598F">
      <w:pPr>
        <w:widowControl w:val="0"/>
        <w:rPr>
          <w:sz w:val="22"/>
          <w:szCs w:val="22"/>
          <w:lang w:val="el-GR"/>
        </w:rPr>
      </w:pPr>
    </w:p>
    <w:p w14:paraId="777080D9" w14:textId="77777777" w:rsidR="0078598F" w:rsidRDefault="0078598F" w:rsidP="0078598F">
      <w:pPr>
        <w:widowControl w:val="0"/>
        <w:rPr>
          <w:sz w:val="22"/>
          <w:szCs w:val="22"/>
          <w:u w:val="single"/>
          <w:lang w:val="el-GR"/>
        </w:rPr>
      </w:pPr>
      <w:r>
        <w:rPr>
          <w:sz w:val="22"/>
          <w:szCs w:val="22"/>
          <w:u w:val="single"/>
          <w:lang w:val="el-GR"/>
        </w:rPr>
        <w:t>Επίδραση άλλων φαρμακευτικών προϊόντων στη λεφλουνομίδη:</w:t>
      </w:r>
    </w:p>
    <w:p w14:paraId="320C0EED" w14:textId="77777777" w:rsidR="0078598F" w:rsidRDefault="0078598F" w:rsidP="0078598F">
      <w:pPr>
        <w:widowControl w:val="0"/>
        <w:rPr>
          <w:sz w:val="22"/>
          <w:szCs w:val="22"/>
          <w:u w:val="single"/>
          <w:lang w:val="el-GR"/>
        </w:rPr>
      </w:pPr>
    </w:p>
    <w:p w14:paraId="13A56AF3" w14:textId="77777777" w:rsidR="0078598F" w:rsidRPr="009766B2" w:rsidRDefault="0078598F" w:rsidP="0078598F">
      <w:pPr>
        <w:widowControl w:val="0"/>
        <w:rPr>
          <w:i/>
          <w:sz w:val="22"/>
          <w:szCs w:val="22"/>
          <w:lang w:val="el-GR"/>
        </w:rPr>
      </w:pPr>
      <w:r>
        <w:rPr>
          <w:i/>
          <w:sz w:val="22"/>
          <w:szCs w:val="22"/>
          <w:lang w:val="el-GR"/>
        </w:rPr>
        <w:t>Χολεστυραμίνη ή ενεργοποιημένος άνθρακας</w:t>
      </w:r>
    </w:p>
    <w:p w14:paraId="4C049F61" w14:textId="77777777" w:rsidR="003D67C9" w:rsidRPr="004342AB" w:rsidRDefault="003D67C9" w:rsidP="00674691">
      <w:pPr>
        <w:widowControl w:val="0"/>
        <w:rPr>
          <w:sz w:val="22"/>
          <w:szCs w:val="22"/>
          <w:lang w:val="el-GR"/>
        </w:rPr>
      </w:pPr>
    </w:p>
    <w:p w14:paraId="6863216E" w14:textId="77777777" w:rsidR="003D67C9" w:rsidRPr="004342AB" w:rsidRDefault="003D67C9" w:rsidP="00674691">
      <w:pPr>
        <w:widowControl w:val="0"/>
        <w:rPr>
          <w:sz w:val="22"/>
          <w:szCs w:val="22"/>
          <w:lang w:val="el-GR"/>
        </w:rPr>
      </w:pPr>
      <w:r w:rsidRPr="004342AB">
        <w:rPr>
          <w:sz w:val="22"/>
          <w:szCs w:val="22"/>
          <w:lang w:val="el-GR"/>
        </w:rPr>
        <w:t>Συνιστάται στους ασθενείς που λαμβάνουν λεφλουνομίδη να μην λαμβάνουν χολεστυραμίνη ή ενεργοποιημένο άνθρακα σε κόνι επειδή αυτό οδηγεί σε ταχεία και σημαντική μείωση της συγκέντρωσης του Α771726 (ο ενεργός μεταβολίτης της λεφλουνομίδης· βλ. επίσης παράγραφο 5) στο πλάσμα. Σαν υπεύθυνος μηχανισμός θεωρείται η διακοπή της εντεροηπατικής ανακύκλωσης ή/και μέσω γαστρεντερικής διαπίδυσης του Α771726.</w:t>
      </w:r>
    </w:p>
    <w:p w14:paraId="3E0666F5" w14:textId="77777777" w:rsidR="003D67C9" w:rsidRPr="004342AB" w:rsidRDefault="003D67C9" w:rsidP="00674691">
      <w:pPr>
        <w:widowControl w:val="0"/>
        <w:rPr>
          <w:sz w:val="22"/>
          <w:szCs w:val="22"/>
          <w:lang w:val="el-GR"/>
        </w:rPr>
      </w:pPr>
    </w:p>
    <w:p w14:paraId="16A8915C" w14:textId="77777777" w:rsidR="0078598F" w:rsidRPr="006E54E8" w:rsidRDefault="0078598F" w:rsidP="0078598F">
      <w:pPr>
        <w:widowControl w:val="0"/>
        <w:rPr>
          <w:i/>
          <w:sz w:val="22"/>
          <w:szCs w:val="22"/>
          <w:lang w:val="el-GR"/>
        </w:rPr>
      </w:pPr>
      <w:r>
        <w:rPr>
          <w:i/>
          <w:sz w:val="22"/>
          <w:szCs w:val="22"/>
          <w:lang w:val="el-GR"/>
        </w:rPr>
        <w:t xml:space="preserve">Αναστολείς και επαγωγείς του </w:t>
      </w:r>
      <w:r>
        <w:rPr>
          <w:i/>
          <w:sz w:val="22"/>
          <w:szCs w:val="22"/>
        </w:rPr>
        <w:t>CYP</w:t>
      </w:r>
      <w:r w:rsidRPr="006E54E8">
        <w:rPr>
          <w:i/>
          <w:sz w:val="22"/>
          <w:szCs w:val="22"/>
          <w:lang w:val="el-GR"/>
        </w:rPr>
        <w:t>450</w:t>
      </w:r>
    </w:p>
    <w:p w14:paraId="5BDD2D6B" w14:textId="77777777" w:rsidR="0078598F" w:rsidRPr="00940659" w:rsidRDefault="0078598F" w:rsidP="0078598F">
      <w:pPr>
        <w:widowControl w:val="0"/>
        <w:rPr>
          <w:sz w:val="22"/>
          <w:szCs w:val="22"/>
          <w:lang w:val="el-GR"/>
        </w:rPr>
      </w:pPr>
    </w:p>
    <w:p w14:paraId="4F244826" w14:textId="77777777" w:rsidR="003D67C9" w:rsidRPr="004342AB" w:rsidRDefault="0078598F" w:rsidP="009C4749">
      <w:pPr>
        <w:widowControl w:val="0"/>
        <w:rPr>
          <w:sz w:val="22"/>
          <w:szCs w:val="22"/>
          <w:lang w:val="el-GR"/>
        </w:rPr>
      </w:pPr>
      <w:r>
        <w:rPr>
          <w:sz w:val="22"/>
          <w:szCs w:val="22"/>
          <w:lang w:val="el-GR"/>
        </w:rPr>
        <w:t xml:space="preserve">Μελέτες αναστολής </w:t>
      </w:r>
      <w:r>
        <w:rPr>
          <w:i/>
          <w:sz w:val="22"/>
          <w:szCs w:val="22"/>
        </w:rPr>
        <w:t>in</w:t>
      </w:r>
      <w:r w:rsidRPr="006E54E8">
        <w:rPr>
          <w:i/>
          <w:sz w:val="22"/>
          <w:szCs w:val="22"/>
          <w:lang w:val="el-GR"/>
        </w:rPr>
        <w:t xml:space="preserve"> </w:t>
      </w:r>
      <w:r w:rsidRPr="006E54E8">
        <w:rPr>
          <w:sz w:val="22"/>
          <w:szCs w:val="22"/>
        </w:rPr>
        <w:t>vitro</w:t>
      </w:r>
      <w:r>
        <w:rPr>
          <w:sz w:val="22"/>
          <w:szCs w:val="22"/>
          <w:lang w:val="el-GR"/>
        </w:rPr>
        <w:t xml:space="preserve"> σε ανθρώπινα ηπατικά μικροσωμάτια υποδηλώνουν ότι το κυτόχρωμα </w:t>
      </w:r>
      <w:r>
        <w:rPr>
          <w:sz w:val="22"/>
          <w:szCs w:val="22"/>
        </w:rPr>
        <w:t>P</w:t>
      </w:r>
      <w:r w:rsidRPr="006E54E8">
        <w:rPr>
          <w:sz w:val="22"/>
          <w:szCs w:val="22"/>
          <w:lang w:val="el-GR"/>
        </w:rPr>
        <w:t>450</w:t>
      </w:r>
      <w:r>
        <w:rPr>
          <w:sz w:val="22"/>
          <w:szCs w:val="22"/>
          <w:lang w:val="el-GR"/>
        </w:rPr>
        <w:t xml:space="preserve"> </w:t>
      </w:r>
      <w:r w:rsidRPr="006E54E8">
        <w:rPr>
          <w:sz w:val="22"/>
          <w:szCs w:val="22"/>
          <w:lang w:val="el-GR"/>
        </w:rPr>
        <w:t>(</w:t>
      </w:r>
      <w:r>
        <w:rPr>
          <w:sz w:val="22"/>
          <w:szCs w:val="22"/>
        </w:rPr>
        <w:t>CYP</w:t>
      </w:r>
      <w:r w:rsidRPr="006E54E8">
        <w:rPr>
          <w:sz w:val="22"/>
          <w:szCs w:val="22"/>
          <w:lang w:val="el-GR"/>
        </w:rPr>
        <w:t>) 1</w:t>
      </w:r>
      <w:r>
        <w:rPr>
          <w:sz w:val="22"/>
          <w:szCs w:val="22"/>
        </w:rPr>
        <w:t>A</w:t>
      </w:r>
      <w:r w:rsidRPr="006E54E8">
        <w:rPr>
          <w:sz w:val="22"/>
          <w:szCs w:val="22"/>
          <w:lang w:val="el-GR"/>
        </w:rPr>
        <w:t>2, 2</w:t>
      </w:r>
      <w:r>
        <w:rPr>
          <w:sz w:val="22"/>
          <w:szCs w:val="22"/>
        </w:rPr>
        <w:t>C</w:t>
      </w:r>
      <w:r w:rsidRPr="006E54E8">
        <w:rPr>
          <w:sz w:val="22"/>
          <w:szCs w:val="22"/>
          <w:lang w:val="el-GR"/>
        </w:rPr>
        <w:t xml:space="preserve">19 </w:t>
      </w:r>
      <w:r>
        <w:rPr>
          <w:sz w:val="22"/>
          <w:szCs w:val="22"/>
          <w:lang w:val="el-GR"/>
        </w:rPr>
        <w:t>και 3</w:t>
      </w:r>
      <w:r w:rsidRPr="006E54E8">
        <w:rPr>
          <w:sz w:val="22"/>
          <w:szCs w:val="22"/>
          <w:lang w:val="el-GR"/>
        </w:rPr>
        <w:t>Α</w:t>
      </w:r>
      <w:r>
        <w:rPr>
          <w:sz w:val="22"/>
          <w:szCs w:val="22"/>
          <w:lang w:val="el-GR"/>
        </w:rPr>
        <w:t>4 εμπλέκονται στο μεταβολισμό της λεφλουνομίδης</w:t>
      </w:r>
      <w:r w:rsidR="003D67C9" w:rsidRPr="004342AB">
        <w:rPr>
          <w:sz w:val="22"/>
          <w:szCs w:val="22"/>
          <w:lang w:val="el-GR"/>
        </w:rPr>
        <w:t xml:space="preserve">. Σε μια μελέτη αλληλεπίδρασης </w:t>
      </w:r>
      <w:r w:rsidR="003D67C9" w:rsidRPr="004342AB">
        <w:rPr>
          <w:i/>
          <w:sz w:val="22"/>
          <w:szCs w:val="22"/>
        </w:rPr>
        <w:t>in</w:t>
      </w:r>
      <w:r w:rsidR="003D67C9" w:rsidRPr="004342AB">
        <w:rPr>
          <w:i/>
          <w:sz w:val="22"/>
          <w:szCs w:val="22"/>
          <w:lang w:val="el-GR"/>
        </w:rPr>
        <w:t xml:space="preserve"> </w:t>
      </w:r>
      <w:r w:rsidR="003D67C9" w:rsidRPr="004342AB">
        <w:rPr>
          <w:i/>
          <w:sz w:val="22"/>
          <w:szCs w:val="22"/>
        </w:rPr>
        <w:t>vivo</w:t>
      </w:r>
      <w:r w:rsidR="003D67C9" w:rsidRPr="004342AB">
        <w:rPr>
          <w:i/>
          <w:sz w:val="22"/>
          <w:szCs w:val="22"/>
          <w:lang w:val="el-GR"/>
        </w:rPr>
        <w:t xml:space="preserve"> </w:t>
      </w:r>
      <w:r w:rsidR="003D67C9" w:rsidRPr="004342AB">
        <w:rPr>
          <w:sz w:val="22"/>
          <w:szCs w:val="22"/>
          <w:lang w:val="el-GR"/>
        </w:rPr>
        <w:t xml:space="preserve">με </w:t>
      </w:r>
      <w:r>
        <w:rPr>
          <w:sz w:val="22"/>
          <w:szCs w:val="22"/>
          <w:lang w:val="el-GR"/>
        </w:rPr>
        <w:t>τη λεφλουνομίδη και τη</w:t>
      </w:r>
      <w:r w:rsidRPr="005A79E0">
        <w:rPr>
          <w:sz w:val="22"/>
          <w:szCs w:val="22"/>
          <w:lang w:val="el-GR"/>
        </w:rPr>
        <w:t xml:space="preserve"> </w:t>
      </w:r>
      <w:r w:rsidR="003D67C9" w:rsidRPr="004342AB">
        <w:rPr>
          <w:sz w:val="22"/>
          <w:szCs w:val="22"/>
          <w:lang w:val="el-GR"/>
        </w:rPr>
        <w:t xml:space="preserve">σιμετιδίνη </w:t>
      </w:r>
      <w:r w:rsidRPr="009C4749">
        <w:rPr>
          <w:sz w:val="22"/>
          <w:szCs w:val="22"/>
          <w:lang w:val="el-GR"/>
        </w:rPr>
        <w:t>[</w:t>
      </w:r>
      <w:r w:rsidR="003D67C9" w:rsidRPr="004342AB">
        <w:rPr>
          <w:sz w:val="22"/>
          <w:szCs w:val="22"/>
          <w:lang w:val="el-GR"/>
        </w:rPr>
        <w:t xml:space="preserve">μη ειδικός </w:t>
      </w:r>
      <w:r w:rsidR="00FF6A96">
        <w:rPr>
          <w:sz w:val="22"/>
          <w:szCs w:val="22"/>
          <w:lang w:val="el-GR"/>
        </w:rPr>
        <w:t xml:space="preserve">ήπιος </w:t>
      </w:r>
      <w:r w:rsidR="003D67C9" w:rsidRPr="004342AB">
        <w:rPr>
          <w:sz w:val="22"/>
          <w:szCs w:val="22"/>
          <w:lang w:val="el-GR"/>
        </w:rPr>
        <w:t>αποκλειστής του κυτοχρώματος</w:t>
      </w:r>
      <w:r w:rsidRPr="005A79E0">
        <w:rPr>
          <w:sz w:val="22"/>
          <w:szCs w:val="22"/>
          <w:lang w:val="el-GR"/>
        </w:rPr>
        <w:t xml:space="preserve"> </w:t>
      </w:r>
      <w:r w:rsidRPr="006E54E8">
        <w:rPr>
          <w:sz w:val="22"/>
          <w:szCs w:val="22"/>
          <w:lang w:val="el-GR"/>
        </w:rPr>
        <w:t>(</w:t>
      </w:r>
      <w:r>
        <w:rPr>
          <w:sz w:val="22"/>
          <w:szCs w:val="22"/>
        </w:rPr>
        <w:t>CYP</w:t>
      </w:r>
      <w:r w:rsidRPr="006E54E8">
        <w:rPr>
          <w:sz w:val="22"/>
          <w:szCs w:val="22"/>
          <w:lang w:val="el-GR"/>
        </w:rPr>
        <w:t>)</w:t>
      </w:r>
      <w:r w:rsidR="003D67C9" w:rsidRPr="004342AB">
        <w:rPr>
          <w:sz w:val="22"/>
          <w:szCs w:val="22"/>
          <w:lang w:val="el-GR"/>
        </w:rPr>
        <w:t xml:space="preserve"> Ρ450</w:t>
      </w:r>
      <w:r w:rsidRPr="009C4749">
        <w:rPr>
          <w:sz w:val="22"/>
          <w:szCs w:val="22"/>
          <w:lang w:val="el-GR"/>
        </w:rPr>
        <w:t>]</w:t>
      </w:r>
      <w:r w:rsidR="003D67C9" w:rsidRPr="004342AB">
        <w:rPr>
          <w:sz w:val="22"/>
          <w:szCs w:val="22"/>
          <w:lang w:val="el-GR"/>
        </w:rPr>
        <w:t xml:space="preserve"> εντοπίσθηκε έλλειψη σημαντικής</w:t>
      </w:r>
      <w:r w:rsidR="00570B9B" w:rsidRPr="00570B9B">
        <w:rPr>
          <w:sz w:val="22"/>
          <w:szCs w:val="22"/>
          <w:lang w:val="el-GR"/>
        </w:rPr>
        <w:t xml:space="preserve"> </w:t>
      </w:r>
      <w:r w:rsidR="00570B9B">
        <w:rPr>
          <w:sz w:val="22"/>
          <w:szCs w:val="22"/>
          <w:lang w:val="el-GR"/>
        </w:rPr>
        <w:t>επίδρασης στην έκθεση του Α771726</w:t>
      </w:r>
      <w:r w:rsidR="003D67C9" w:rsidRPr="004342AB">
        <w:rPr>
          <w:sz w:val="22"/>
          <w:szCs w:val="22"/>
          <w:lang w:val="el-GR"/>
        </w:rPr>
        <w:t xml:space="preserve">. Μετά από συγχορήγηση εφάπαξ δόσης λεφλουνομίδης σε άτομα που </w:t>
      </w:r>
      <w:r w:rsidR="003E11A1" w:rsidRPr="004342AB">
        <w:rPr>
          <w:sz w:val="22"/>
          <w:szCs w:val="22"/>
          <w:lang w:val="el-GR"/>
        </w:rPr>
        <w:t>ελάμβαναν</w:t>
      </w:r>
      <w:r w:rsidR="003D67C9" w:rsidRPr="004342AB">
        <w:rPr>
          <w:sz w:val="22"/>
          <w:szCs w:val="22"/>
          <w:lang w:val="el-GR"/>
        </w:rPr>
        <w:t xml:space="preserve"> πολλαπλές δόσεις ριφαμπικίνης (μη ειδικός επαγωγέας του κυτοχρώματος Ρ450), τα μέγιστα επίπεδα του Α771726 αυξήθηκαν κατά 40% περίπου, ενώ η </w:t>
      </w:r>
      <w:r w:rsidR="003D67C9" w:rsidRPr="004342AB">
        <w:rPr>
          <w:sz w:val="22"/>
          <w:szCs w:val="22"/>
        </w:rPr>
        <w:t>AUC</w:t>
      </w:r>
      <w:r w:rsidR="003D67C9" w:rsidRPr="004342AB">
        <w:rPr>
          <w:sz w:val="22"/>
          <w:szCs w:val="22"/>
          <w:lang w:val="el-GR"/>
        </w:rPr>
        <w:t xml:space="preserve"> δεν μεταβλήθηκε σημαντικά. Ο μηχανισμός της δράσης αυτής δεν είναι σαφής.</w:t>
      </w:r>
    </w:p>
    <w:p w14:paraId="3DF0B152" w14:textId="77777777" w:rsidR="003D67C9" w:rsidRPr="004342AB" w:rsidRDefault="003D67C9" w:rsidP="00674691">
      <w:pPr>
        <w:widowControl w:val="0"/>
        <w:rPr>
          <w:sz w:val="22"/>
          <w:szCs w:val="22"/>
          <w:lang w:val="el-GR"/>
        </w:rPr>
      </w:pPr>
    </w:p>
    <w:p w14:paraId="55CF769F" w14:textId="77777777" w:rsidR="0092230F" w:rsidRPr="005A79E0" w:rsidRDefault="0092230F" w:rsidP="0092230F">
      <w:pPr>
        <w:widowControl w:val="0"/>
        <w:rPr>
          <w:sz w:val="22"/>
          <w:szCs w:val="22"/>
          <w:lang w:val="el-GR"/>
        </w:rPr>
      </w:pPr>
      <w:r w:rsidRPr="006E54E8">
        <w:rPr>
          <w:sz w:val="22"/>
          <w:szCs w:val="22"/>
          <w:u w:val="single"/>
          <w:lang w:val="el-GR"/>
        </w:rPr>
        <w:t>Επίδραση της λεφλουνομίδης σε άλλα φαρμακευτικά προϊόντα:</w:t>
      </w:r>
    </w:p>
    <w:p w14:paraId="130697D1" w14:textId="77777777" w:rsidR="0092230F" w:rsidRDefault="0092230F" w:rsidP="0092230F">
      <w:pPr>
        <w:widowControl w:val="0"/>
        <w:rPr>
          <w:sz w:val="22"/>
          <w:szCs w:val="22"/>
          <w:lang w:val="el-GR"/>
        </w:rPr>
      </w:pPr>
    </w:p>
    <w:p w14:paraId="7EFAEF89" w14:textId="77777777" w:rsidR="0092230F" w:rsidRPr="00940659" w:rsidRDefault="0092230F" w:rsidP="0092230F">
      <w:pPr>
        <w:widowControl w:val="0"/>
        <w:rPr>
          <w:i/>
          <w:sz w:val="22"/>
          <w:szCs w:val="22"/>
          <w:lang w:val="el-GR"/>
        </w:rPr>
      </w:pPr>
      <w:r>
        <w:rPr>
          <w:i/>
          <w:sz w:val="22"/>
          <w:szCs w:val="22"/>
          <w:lang w:val="el-GR"/>
        </w:rPr>
        <w:t xml:space="preserve">Από </w:t>
      </w:r>
      <w:r w:rsidR="00495B52">
        <w:rPr>
          <w:i/>
          <w:sz w:val="22"/>
          <w:szCs w:val="22"/>
          <w:lang w:val="el-GR"/>
        </w:rPr>
        <w:t xml:space="preserve">του </w:t>
      </w:r>
      <w:r>
        <w:rPr>
          <w:i/>
          <w:sz w:val="22"/>
          <w:szCs w:val="22"/>
          <w:lang w:val="el-GR"/>
        </w:rPr>
        <w:t>στόματος αντισυλληπτικά</w:t>
      </w:r>
    </w:p>
    <w:p w14:paraId="7BC446F6" w14:textId="77777777" w:rsidR="003D67C9" w:rsidRPr="004342AB" w:rsidRDefault="003D67C9" w:rsidP="00674691">
      <w:pPr>
        <w:widowControl w:val="0"/>
        <w:rPr>
          <w:sz w:val="22"/>
          <w:szCs w:val="22"/>
          <w:lang w:val="el-GR"/>
        </w:rPr>
      </w:pPr>
    </w:p>
    <w:p w14:paraId="33E356A9" w14:textId="77777777" w:rsidR="00BF27AD" w:rsidRDefault="003D67C9" w:rsidP="00BF27AD">
      <w:pPr>
        <w:widowControl w:val="0"/>
        <w:rPr>
          <w:sz w:val="22"/>
          <w:szCs w:val="22"/>
          <w:lang w:val="el-GR"/>
        </w:rPr>
      </w:pPr>
      <w:r w:rsidRPr="004342AB">
        <w:rPr>
          <w:sz w:val="22"/>
          <w:szCs w:val="22"/>
          <w:lang w:val="el-GR"/>
        </w:rPr>
        <w:t>Σε μια μελέτη όπου συγχορηγήθηκε η λεφλουνομίδη με κάποιο τριφασικό, από του στόματος χορηγούμενο, αντισυλληπτικό χάπι, το οποίο περιείχε 30 μ</w:t>
      </w:r>
      <w:r w:rsidRPr="004342AB">
        <w:rPr>
          <w:sz w:val="22"/>
          <w:szCs w:val="22"/>
        </w:rPr>
        <w:t>g</w:t>
      </w:r>
      <w:r w:rsidRPr="004342AB">
        <w:rPr>
          <w:sz w:val="22"/>
          <w:szCs w:val="22"/>
          <w:lang w:val="el-GR"/>
        </w:rPr>
        <w:t xml:space="preserve"> αιθυνυλοοιστραδιόλης σε υγιείς </w:t>
      </w:r>
      <w:r w:rsidRPr="004342AB">
        <w:rPr>
          <w:sz w:val="22"/>
          <w:szCs w:val="22"/>
          <w:lang w:val="el-GR"/>
        </w:rPr>
        <w:lastRenderedPageBreak/>
        <w:t>εθελόντριες δεν παρατηρήθηκε μείωση της αντισυλληπτικής δράσης και η φαρμακοκινητική του Α771726 ήταν εντός των αναμενόμενων ορίων.</w:t>
      </w:r>
      <w:r w:rsidR="00BF27AD" w:rsidRPr="00BF27AD">
        <w:rPr>
          <w:sz w:val="22"/>
          <w:szCs w:val="22"/>
          <w:lang w:val="el-GR"/>
        </w:rPr>
        <w:t xml:space="preserve"> </w:t>
      </w:r>
      <w:r w:rsidR="00BF27AD">
        <w:rPr>
          <w:sz w:val="22"/>
          <w:szCs w:val="22"/>
          <w:lang w:val="el-GR"/>
        </w:rPr>
        <w:t xml:space="preserve">Μια φαρμακοκινητική αλληλεπίδραση με τα από </w:t>
      </w:r>
      <w:r w:rsidR="00495B52">
        <w:rPr>
          <w:sz w:val="22"/>
          <w:szCs w:val="22"/>
          <w:lang w:val="el-GR"/>
        </w:rPr>
        <w:t xml:space="preserve">του </w:t>
      </w:r>
      <w:r w:rsidR="00BF27AD">
        <w:rPr>
          <w:sz w:val="22"/>
          <w:szCs w:val="22"/>
          <w:lang w:val="el-GR"/>
        </w:rPr>
        <w:t>στόματος αντισυλληπτικά παρατηρήθηκε με τον Α771726 (βλ. παρακάτω).</w:t>
      </w:r>
    </w:p>
    <w:p w14:paraId="33805EA6" w14:textId="77777777" w:rsidR="00BF27AD" w:rsidRDefault="00BF27AD" w:rsidP="00BF27AD">
      <w:pPr>
        <w:widowControl w:val="0"/>
        <w:rPr>
          <w:sz w:val="22"/>
          <w:szCs w:val="22"/>
          <w:lang w:val="el-GR"/>
        </w:rPr>
      </w:pPr>
    </w:p>
    <w:p w14:paraId="5EBBC432" w14:textId="77777777" w:rsidR="00BF27AD" w:rsidRDefault="00BF27AD" w:rsidP="00BF27AD">
      <w:pPr>
        <w:widowControl w:val="0"/>
        <w:rPr>
          <w:sz w:val="22"/>
          <w:szCs w:val="22"/>
          <w:lang w:val="el-GR"/>
        </w:rPr>
      </w:pPr>
      <w:r>
        <w:rPr>
          <w:sz w:val="22"/>
          <w:szCs w:val="22"/>
          <w:lang w:val="el-GR"/>
        </w:rPr>
        <w:t>Οι ακόλουθες φαρμακοκινητικές και φαρμακοδυναμικές μελέτες αλληλεπίδρασης διενεργήθηκαν με τον Α771726 (κύριος δραστικός μεταβολίτης της λεφλουνομίδης). Επειδή παρόμοιες αλληλεπιδράσ</w:t>
      </w:r>
      <w:r w:rsidR="00495B52">
        <w:rPr>
          <w:sz w:val="22"/>
          <w:szCs w:val="22"/>
          <w:lang w:val="el-GR"/>
        </w:rPr>
        <w:t>ει</w:t>
      </w:r>
      <w:r>
        <w:rPr>
          <w:sz w:val="22"/>
          <w:szCs w:val="22"/>
          <w:lang w:val="el-GR"/>
        </w:rPr>
        <w:t>ς φαρμάκου με φάρμακο δεν μπορούν να αποκλειστούν για τη λεφλουνομίδη στις συνιστώμενες δόσεις, τα ακόλουθα αποτελέσματα και συστάσεις πρέπει να λαμβάνονται υπόψη σε ασθενείς που αντιμετωπίζονται θεραπευτικά με λεφλουνομίδη:</w:t>
      </w:r>
    </w:p>
    <w:p w14:paraId="64628D5A" w14:textId="77777777" w:rsidR="00BF27AD" w:rsidRDefault="00BF27AD" w:rsidP="00BF27AD">
      <w:pPr>
        <w:widowControl w:val="0"/>
        <w:rPr>
          <w:sz w:val="22"/>
          <w:szCs w:val="22"/>
          <w:lang w:val="el-GR"/>
        </w:rPr>
      </w:pPr>
    </w:p>
    <w:p w14:paraId="33D591B5" w14:textId="77777777" w:rsidR="00BF27AD" w:rsidRPr="006E54E8" w:rsidRDefault="00BF27AD" w:rsidP="00BF27AD">
      <w:pPr>
        <w:widowControl w:val="0"/>
        <w:rPr>
          <w:sz w:val="22"/>
          <w:szCs w:val="22"/>
          <w:lang w:val="el-GR"/>
        </w:rPr>
      </w:pPr>
      <w:r w:rsidRPr="006E54E8">
        <w:rPr>
          <w:sz w:val="22"/>
          <w:szCs w:val="22"/>
          <w:lang w:val="el-GR"/>
        </w:rPr>
        <w:t xml:space="preserve">Επίδραση στη ρεπαγλινίδη (υπόστρωμα του </w:t>
      </w:r>
      <w:r w:rsidRPr="006E54E8">
        <w:rPr>
          <w:sz w:val="22"/>
          <w:szCs w:val="22"/>
        </w:rPr>
        <w:t>CYP</w:t>
      </w:r>
      <w:r w:rsidRPr="006E54E8">
        <w:rPr>
          <w:sz w:val="22"/>
          <w:szCs w:val="22"/>
          <w:lang w:val="el-GR"/>
        </w:rPr>
        <w:t>2</w:t>
      </w:r>
      <w:r w:rsidRPr="006E54E8">
        <w:rPr>
          <w:sz w:val="22"/>
          <w:szCs w:val="22"/>
        </w:rPr>
        <w:t>C</w:t>
      </w:r>
      <w:r w:rsidRPr="006E54E8">
        <w:rPr>
          <w:sz w:val="22"/>
          <w:szCs w:val="22"/>
          <w:lang w:val="el-GR"/>
        </w:rPr>
        <w:t>8)</w:t>
      </w:r>
    </w:p>
    <w:p w14:paraId="2343A8B1" w14:textId="77777777" w:rsidR="00BF27AD" w:rsidRPr="006E54E8" w:rsidRDefault="00BF27AD" w:rsidP="00BF27AD">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6E54E8">
        <w:rPr>
          <w:sz w:val="22"/>
          <w:szCs w:val="22"/>
          <w:lang w:val="el-GR"/>
        </w:rPr>
        <w:t xml:space="preserve"> </w:t>
      </w:r>
      <w:r>
        <w:rPr>
          <w:sz w:val="22"/>
          <w:szCs w:val="22"/>
          <w:lang w:val="el-GR"/>
        </w:rPr>
        <w:t xml:space="preserve">και </w:t>
      </w:r>
      <w:r>
        <w:rPr>
          <w:sz w:val="22"/>
          <w:szCs w:val="22"/>
        </w:rPr>
        <w:t>AUC</w:t>
      </w:r>
      <w:r w:rsidRPr="006E54E8">
        <w:rPr>
          <w:sz w:val="22"/>
          <w:szCs w:val="22"/>
          <w:lang w:val="el-GR"/>
        </w:rPr>
        <w:t xml:space="preserve"> </w:t>
      </w:r>
      <w:r>
        <w:rPr>
          <w:sz w:val="22"/>
          <w:szCs w:val="22"/>
          <w:lang w:val="el-GR"/>
        </w:rPr>
        <w:t xml:space="preserve">της ρεπαγλινίδης </w:t>
      </w:r>
      <w:r w:rsidRPr="006E54E8">
        <w:rPr>
          <w:sz w:val="22"/>
          <w:szCs w:val="22"/>
          <w:lang w:val="el-GR"/>
        </w:rPr>
        <w:t xml:space="preserve">(1,7 </w:t>
      </w:r>
      <w:r>
        <w:rPr>
          <w:sz w:val="22"/>
          <w:szCs w:val="22"/>
          <w:lang w:val="el-GR"/>
        </w:rPr>
        <w:t xml:space="preserve">και 2,4 φορές, αντίστοιχα), μετά από επαναλαμβανόμενες δόσεις του Α771726, υποδηλώνοντας ότι ο Α771726 είναι ένας αναστολέας του </w:t>
      </w:r>
      <w:r>
        <w:rPr>
          <w:sz w:val="22"/>
          <w:szCs w:val="22"/>
        </w:rPr>
        <w:t>CYP</w:t>
      </w:r>
      <w:r>
        <w:rPr>
          <w:sz w:val="22"/>
          <w:szCs w:val="22"/>
          <w:lang w:val="el-GR"/>
        </w:rPr>
        <w:t>2</w:t>
      </w:r>
      <w:r>
        <w:rPr>
          <w:sz w:val="22"/>
          <w:szCs w:val="22"/>
        </w:rPr>
        <w:t>C</w:t>
      </w:r>
      <w:r w:rsidRPr="006E54E8">
        <w:rPr>
          <w:sz w:val="22"/>
          <w:szCs w:val="22"/>
          <w:lang w:val="el-GR"/>
        </w:rPr>
        <w:t xml:space="preserve">8 </w:t>
      </w:r>
      <w:r>
        <w:rPr>
          <w:i/>
          <w:sz w:val="22"/>
          <w:szCs w:val="22"/>
        </w:rPr>
        <w:t>in</w:t>
      </w:r>
      <w:r w:rsidRPr="006E54E8">
        <w:rPr>
          <w:i/>
          <w:sz w:val="22"/>
          <w:szCs w:val="22"/>
          <w:lang w:val="el-GR"/>
        </w:rPr>
        <w:t xml:space="preserve"> </w:t>
      </w:r>
      <w:r>
        <w:rPr>
          <w:i/>
          <w:sz w:val="22"/>
          <w:szCs w:val="22"/>
        </w:rPr>
        <w:t>vivo</w:t>
      </w:r>
      <w:r w:rsidRPr="006E54E8">
        <w:rPr>
          <w:sz w:val="22"/>
          <w:szCs w:val="22"/>
          <w:lang w:val="el-GR"/>
        </w:rPr>
        <w:t xml:space="preserve">. </w:t>
      </w:r>
      <w:r>
        <w:rPr>
          <w:sz w:val="22"/>
          <w:szCs w:val="22"/>
          <w:lang w:val="el-GR"/>
        </w:rPr>
        <w:t xml:space="preserve">Επομένως, συνιστάται παρακολούθηση των ασθενών με ταυτόχρονη χρήση φαρμακευτικών προϊόντων που μεταβολίζονται από το </w:t>
      </w:r>
      <w:r>
        <w:rPr>
          <w:sz w:val="22"/>
          <w:szCs w:val="22"/>
        </w:rPr>
        <w:t>CYP</w:t>
      </w:r>
      <w:r w:rsidRPr="006E54E8">
        <w:rPr>
          <w:sz w:val="22"/>
          <w:szCs w:val="22"/>
          <w:lang w:val="el-GR"/>
        </w:rPr>
        <w:t>2</w:t>
      </w:r>
      <w:r>
        <w:rPr>
          <w:sz w:val="22"/>
          <w:szCs w:val="22"/>
        </w:rPr>
        <w:t>C</w:t>
      </w:r>
      <w:r w:rsidRPr="006E54E8">
        <w:rPr>
          <w:sz w:val="22"/>
          <w:szCs w:val="22"/>
          <w:lang w:val="el-GR"/>
        </w:rPr>
        <w:t xml:space="preserve">8, </w:t>
      </w:r>
      <w:r>
        <w:rPr>
          <w:sz w:val="22"/>
          <w:szCs w:val="22"/>
          <w:lang w:val="el-GR"/>
        </w:rPr>
        <w:t>όπως η ρεπαγλινίδη, η πακλιταξέλη, η πιογλιταζόνη ή η ροσιγλιταζόνη, αφού ενδέχεται να έχουν υψηλότερη έκθεση.</w:t>
      </w:r>
    </w:p>
    <w:p w14:paraId="75AB6344" w14:textId="77777777" w:rsidR="00BF27AD" w:rsidRPr="006E54E8" w:rsidRDefault="00BF27AD" w:rsidP="00BF27AD">
      <w:pPr>
        <w:widowControl w:val="0"/>
        <w:rPr>
          <w:sz w:val="22"/>
          <w:szCs w:val="22"/>
          <w:lang w:val="el-GR"/>
        </w:rPr>
      </w:pPr>
    </w:p>
    <w:p w14:paraId="4B0C2728" w14:textId="77777777" w:rsidR="00BF27AD" w:rsidRPr="006E54E8" w:rsidRDefault="00BF27AD" w:rsidP="00BF27AD">
      <w:pPr>
        <w:widowControl w:val="0"/>
        <w:rPr>
          <w:sz w:val="22"/>
          <w:szCs w:val="22"/>
          <w:lang w:val="el-GR"/>
        </w:rPr>
      </w:pPr>
      <w:r w:rsidRPr="009766B2">
        <w:rPr>
          <w:sz w:val="22"/>
          <w:szCs w:val="22"/>
          <w:lang w:val="el-GR"/>
        </w:rPr>
        <w:t xml:space="preserve">Επίδραση στη </w:t>
      </w:r>
      <w:r w:rsidRPr="006E54E8">
        <w:rPr>
          <w:sz w:val="22"/>
          <w:szCs w:val="22"/>
          <w:lang w:val="el-GR"/>
        </w:rPr>
        <w:t xml:space="preserve">καφεΐνη (υπόστρωμα </w:t>
      </w:r>
      <w:r>
        <w:rPr>
          <w:sz w:val="22"/>
          <w:szCs w:val="22"/>
        </w:rPr>
        <w:t>CYP</w:t>
      </w:r>
      <w:r w:rsidRPr="006E54E8">
        <w:rPr>
          <w:sz w:val="22"/>
          <w:szCs w:val="22"/>
          <w:lang w:val="el-GR"/>
        </w:rPr>
        <w:t>1</w:t>
      </w:r>
      <w:r>
        <w:rPr>
          <w:sz w:val="22"/>
          <w:szCs w:val="22"/>
        </w:rPr>
        <w:t>A</w:t>
      </w:r>
      <w:r w:rsidRPr="006E54E8">
        <w:rPr>
          <w:sz w:val="22"/>
          <w:szCs w:val="22"/>
          <w:lang w:val="el-GR"/>
        </w:rPr>
        <w:t>2)</w:t>
      </w:r>
    </w:p>
    <w:p w14:paraId="2C470253" w14:textId="77777777" w:rsidR="00BF27AD" w:rsidRDefault="00BF27AD" w:rsidP="00BF27AD">
      <w:pPr>
        <w:widowControl w:val="0"/>
        <w:rPr>
          <w:sz w:val="22"/>
          <w:szCs w:val="22"/>
          <w:lang w:val="el-GR"/>
        </w:rPr>
      </w:pPr>
      <w:r>
        <w:rPr>
          <w:sz w:val="22"/>
          <w:szCs w:val="22"/>
          <w:lang w:val="el-GR"/>
        </w:rPr>
        <w:t xml:space="preserve">Επαναλαμβανόμενες δόσεις του Α771726 μείωσαν 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lang w:val="el-GR"/>
        </w:rPr>
        <w:t xml:space="preserve"> της καφε</w:t>
      </w:r>
      <w:r w:rsidRPr="009766B2">
        <w:rPr>
          <w:sz w:val="22"/>
          <w:szCs w:val="22"/>
          <w:lang w:val="el-GR"/>
        </w:rPr>
        <w:t>ΐ</w:t>
      </w:r>
      <w:r>
        <w:rPr>
          <w:sz w:val="22"/>
          <w:szCs w:val="22"/>
          <w:lang w:val="el-GR"/>
        </w:rPr>
        <w:t xml:space="preserve">νης (υπόστρωμα του </w:t>
      </w:r>
      <w:r>
        <w:rPr>
          <w:sz w:val="22"/>
          <w:szCs w:val="22"/>
        </w:rPr>
        <w:t>CYP</w:t>
      </w:r>
      <w:r w:rsidRPr="006E54E8">
        <w:rPr>
          <w:sz w:val="22"/>
          <w:szCs w:val="22"/>
          <w:lang w:val="el-GR"/>
        </w:rPr>
        <w:t>1</w:t>
      </w:r>
      <w:r>
        <w:rPr>
          <w:sz w:val="22"/>
          <w:szCs w:val="22"/>
        </w:rPr>
        <w:t>A</w:t>
      </w:r>
      <w:r w:rsidRPr="006E54E8">
        <w:rPr>
          <w:sz w:val="22"/>
          <w:szCs w:val="22"/>
          <w:lang w:val="el-GR"/>
        </w:rPr>
        <w:t xml:space="preserve">2) </w:t>
      </w:r>
      <w:r>
        <w:rPr>
          <w:sz w:val="22"/>
          <w:szCs w:val="22"/>
          <w:lang w:val="el-GR"/>
        </w:rPr>
        <w:t xml:space="preserve">κατά 18% και 55%, αντίστοιχα, υποδηλώνοντας ότι ο Α771726 ενδέχεται να είναι ένας ήπιος επαγωγέας του </w:t>
      </w:r>
      <w:r>
        <w:rPr>
          <w:sz w:val="22"/>
          <w:szCs w:val="22"/>
        </w:rPr>
        <w:t>CYP</w:t>
      </w:r>
      <w:r w:rsidRPr="006E54E8">
        <w:rPr>
          <w:sz w:val="22"/>
          <w:szCs w:val="22"/>
          <w:lang w:val="el-GR"/>
        </w:rPr>
        <w:t>1</w:t>
      </w:r>
      <w:r>
        <w:rPr>
          <w:sz w:val="22"/>
          <w:szCs w:val="22"/>
        </w:rPr>
        <w:t>A</w:t>
      </w:r>
      <w:r w:rsidRPr="006E54E8">
        <w:rPr>
          <w:sz w:val="22"/>
          <w:szCs w:val="22"/>
          <w:lang w:val="el-GR"/>
        </w:rPr>
        <w:t xml:space="preserve">2 </w:t>
      </w:r>
      <w:r>
        <w:rPr>
          <w:i/>
          <w:sz w:val="22"/>
          <w:szCs w:val="22"/>
        </w:rPr>
        <w:t>in</w:t>
      </w:r>
      <w:r w:rsidRPr="006E54E8">
        <w:rPr>
          <w:i/>
          <w:sz w:val="22"/>
          <w:szCs w:val="22"/>
          <w:lang w:val="el-GR"/>
        </w:rPr>
        <w:t xml:space="preserve"> </w:t>
      </w:r>
      <w:r>
        <w:rPr>
          <w:i/>
          <w:sz w:val="22"/>
          <w:szCs w:val="22"/>
        </w:rPr>
        <w:t>vivo</w:t>
      </w:r>
      <w:r>
        <w:rPr>
          <w:i/>
          <w:sz w:val="22"/>
          <w:szCs w:val="22"/>
          <w:lang w:val="el-GR"/>
        </w:rPr>
        <w:t>.</w:t>
      </w:r>
      <w:r>
        <w:rPr>
          <w:sz w:val="22"/>
          <w:szCs w:val="22"/>
          <w:lang w:val="el-GR"/>
        </w:rPr>
        <w:t xml:space="preserve"> Επομένως, τα φαρμακευτικά προϊόντα που μεταβολίζονται από το </w:t>
      </w:r>
      <w:r>
        <w:rPr>
          <w:sz w:val="22"/>
          <w:szCs w:val="22"/>
        </w:rPr>
        <w:t>CYP</w:t>
      </w:r>
      <w:r w:rsidRPr="006E54E8">
        <w:rPr>
          <w:sz w:val="22"/>
          <w:szCs w:val="22"/>
          <w:lang w:val="el-GR"/>
        </w:rPr>
        <w:t>1</w:t>
      </w:r>
      <w:r>
        <w:rPr>
          <w:sz w:val="22"/>
          <w:szCs w:val="22"/>
        </w:rPr>
        <w:t>A</w:t>
      </w:r>
      <w:r w:rsidRPr="006E54E8">
        <w:rPr>
          <w:sz w:val="22"/>
          <w:szCs w:val="22"/>
          <w:lang w:val="el-GR"/>
        </w:rPr>
        <w:t>2 (</w:t>
      </w:r>
      <w:r>
        <w:rPr>
          <w:sz w:val="22"/>
          <w:szCs w:val="22"/>
          <w:lang w:val="el-GR"/>
        </w:rPr>
        <w:t>όπως η δουλοξετίνη, η αλοσετρόνη, η θεοφυλλίνη και η τιζανιδίνη) πρέπει να χρησιμοποιούνται με προσοχή κατά τη διάρκεια της θεραπευτικής αγωγής, επειδή μπορούν να οδηγήσουν στη μείωση της αποτελεσματικότητας αυτών των προϊόντων.</w:t>
      </w:r>
    </w:p>
    <w:p w14:paraId="3B30E6FF" w14:textId="77777777" w:rsidR="00BF27AD" w:rsidRDefault="00BF27AD" w:rsidP="00BF27AD">
      <w:pPr>
        <w:widowControl w:val="0"/>
        <w:rPr>
          <w:sz w:val="22"/>
          <w:szCs w:val="22"/>
          <w:lang w:val="el-GR"/>
        </w:rPr>
      </w:pPr>
    </w:p>
    <w:p w14:paraId="5E1A8AFE" w14:textId="77777777" w:rsidR="00BF27AD" w:rsidRDefault="00BF27AD" w:rsidP="00BF27AD">
      <w:pPr>
        <w:widowControl w:val="0"/>
        <w:rPr>
          <w:sz w:val="22"/>
          <w:szCs w:val="22"/>
          <w:lang w:val="el-GR"/>
        </w:rPr>
      </w:pPr>
      <w:r>
        <w:rPr>
          <w:sz w:val="22"/>
          <w:szCs w:val="22"/>
          <w:lang w:val="el-GR"/>
        </w:rPr>
        <w:t>Επίδραση στα υποστρώματα του μεταφορέα οργανικών ανιόντων 3 (ΟΑΤ3)</w:t>
      </w:r>
    </w:p>
    <w:p w14:paraId="3B53219E" w14:textId="77777777" w:rsidR="00BF27AD" w:rsidRDefault="00BF27AD" w:rsidP="00BF27AD">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κεφακλόρης (1,43 και 1,54 φορά, αντίστοιχα), μετά από επαναλαμβανόμενες δόσεις του Α771726, υποδηλώνοντας ότι ο Α771726 είναι ένας αναστολέας του ΟΑΤ3 </w:t>
      </w:r>
      <w:r>
        <w:rPr>
          <w:i/>
          <w:sz w:val="22"/>
          <w:szCs w:val="22"/>
        </w:rPr>
        <w:t>in</w:t>
      </w:r>
      <w:r w:rsidRPr="006E54E8">
        <w:rPr>
          <w:i/>
          <w:sz w:val="22"/>
          <w:szCs w:val="22"/>
          <w:lang w:val="el-GR"/>
        </w:rPr>
        <w:t xml:space="preserve"> </w:t>
      </w:r>
      <w:r>
        <w:rPr>
          <w:i/>
          <w:sz w:val="22"/>
          <w:szCs w:val="22"/>
        </w:rPr>
        <w:t>vivo</w:t>
      </w:r>
      <w:r w:rsidRPr="006E54E8">
        <w:rPr>
          <w:sz w:val="22"/>
          <w:szCs w:val="22"/>
          <w:lang w:val="el-GR"/>
        </w:rPr>
        <w:t xml:space="preserve">. </w:t>
      </w:r>
      <w:r>
        <w:rPr>
          <w:sz w:val="22"/>
          <w:szCs w:val="22"/>
          <w:lang w:val="el-GR"/>
        </w:rPr>
        <w:t>Επομένως, συνιστάται προσοχή όταν συγχορηγείται με υποστρώματα του ΟΑΤ3, όπως η κεφακλόρη, η βενζυλπενικιλλίνη, η σιπροφλοξασίνη, η ινδομεθακίνη, η κετοπροφαίνη, η φουροσεμίδη, η σιμετιδίνη, η μεθοτρεξάτη, η ζιδοβουδίνη.</w:t>
      </w:r>
    </w:p>
    <w:p w14:paraId="7F3D8116" w14:textId="77777777" w:rsidR="00BF27AD" w:rsidRDefault="00BF27AD" w:rsidP="00BF27AD">
      <w:pPr>
        <w:widowControl w:val="0"/>
        <w:rPr>
          <w:sz w:val="22"/>
          <w:szCs w:val="22"/>
          <w:lang w:val="el-GR"/>
        </w:rPr>
      </w:pPr>
    </w:p>
    <w:p w14:paraId="758E2F43" w14:textId="77777777" w:rsidR="00BF27AD" w:rsidRDefault="00BF27AD" w:rsidP="00BF27AD">
      <w:pPr>
        <w:widowControl w:val="0"/>
        <w:rPr>
          <w:sz w:val="22"/>
          <w:szCs w:val="22"/>
          <w:lang w:val="el-GR"/>
        </w:rPr>
      </w:pPr>
      <w:r>
        <w:rPr>
          <w:sz w:val="22"/>
          <w:szCs w:val="22"/>
          <w:lang w:val="el-GR"/>
        </w:rPr>
        <w:t>Επίδραση</w:t>
      </w:r>
      <w:r w:rsidRPr="006E54E8">
        <w:rPr>
          <w:sz w:val="22"/>
          <w:szCs w:val="22"/>
          <w:lang w:val="el-GR"/>
        </w:rPr>
        <w:t xml:space="preserve"> </w:t>
      </w:r>
      <w:r>
        <w:rPr>
          <w:sz w:val="22"/>
          <w:szCs w:val="22"/>
          <w:lang w:val="el-GR"/>
        </w:rPr>
        <w:t>στο</w:t>
      </w:r>
      <w:r w:rsidRPr="006E54E8">
        <w:rPr>
          <w:sz w:val="22"/>
          <w:szCs w:val="22"/>
          <w:lang w:val="el-GR"/>
        </w:rPr>
        <w:t xml:space="preserve"> </w:t>
      </w:r>
      <w:r>
        <w:rPr>
          <w:sz w:val="22"/>
          <w:szCs w:val="22"/>
        </w:rPr>
        <w:t>BCRP</w:t>
      </w:r>
      <w:r w:rsidRPr="006E54E8">
        <w:rPr>
          <w:sz w:val="22"/>
          <w:szCs w:val="22"/>
          <w:lang w:val="el-GR"/>
        </w:rPr>
        <w:t xml:space="preserve"> (</w:t>
      </w:r>
      <w:r>
        <w:rPr>
          <w:sz w:val="22"/>
          <w:szCs w:val="22"/>
        </w:rPr>
        <w:t>Breast</w:t>
      </w:r>
      <w:r w:rsidRPr="006E54E8">
        <w:rPr>
          <w:sz w:val="22"/>
          <w:szCs w:val="22"/>
          <w:lang w:val="el-GR"/>
        </w:rPr>
        <w:t xml:space="preserve"> </w:t>
      </w:r>
      <w:r>
        <w:rPr>
          <w:sz w:val="22"/>
          <w:szCs w:val="22"/>
        </w:rPr>
        <w:t>Cancer</w:t>
      </w:r>
      <w:r w:rsidRPr="006E54E8">
        <w:rPr>
          <w:sz w:val="22"/>
          <w:szCs w:val="22"/>
          <w:lang w:val="el-GR"/>
        </w:rPr>
        <w:t xml:space="preserve"> </w:t>
      </w:r>
      <w:r>
        <w:rPr>
          <w:sz w:val="22"/>
          <w:szCs w:val="22"/>
        </w:rPr>
        <w:t>Resistance</w:t>
      </w:r>
      <w:r w:rsidRPr="006E54E8">
        <w:rPr>
          <w:sz w:val="22"/>
          <w:szCs w:val="22"/>
          <w:lang w:val="el-GR"/>
        </w:rPr>
        <w:t xml:space="preserve"> </w:t>
      </w:r>
      <w:r>
        <w:rPr>
          <w:sz w:val="22"/>
          <w:szCs w:val="22"/>
        </w:rPr>
        <w:t>Protein</w:t>
      </w:r>
      <w:r w:rsidRPr="006E54E8">
        <w:rPr>
          <w:sz w:val="22"/>
          <w:szCs w:val="22"/>
          <w:lang w:val="el-GR"/>
        </w:rPr>
        <w:t xml:space="preserve"> – </w:t>
      </w:r>
      <w:r>
        <w:rPr>
          <w:sz w:val="22"/>
          <w:szCs w:val="22"/>
          <w:lang w:val="el-GR"/>
        </w:rPr>
        <w:t>Πρωτεΐνη</w:t>
      </w:r>
      <w:r w:rsidRPr="006E54E8">
        <w:rPr>
          <w:sz w:val="22"/>
          <w:szCs w:val="22"/>
          <w:lang w:val="el-GR"/>
        </w:rPr>
        <w:t xml:space="preserve"> </w:t>
      </w:r>
      <w:r>
        <w:rPr>
          <w:sz w:val="22"/>
          <w:szCs w:val="22"/>
          <w:lang w:val="el-GR"/>
        </w:rPr>
        <w:t>Αντίστασης του Καρκίνου του Μαστού) και/ή υποστρώματα του πολυπεπτιδίου Β1 και Β3 μεταφοράς οργανικών ανιόντων (</w:t>
      </w:r>
      <w:r>
        <w:rPr>
          <w:sz w:val="22"/>
          <w:szCs w:val="22"/>
        </w:rPr>
        <w:t>OATP</w:t>
      </w:r>
      <w:r>
        <w:rPr>
          <w:sz w:val="22"/>
          <w:szCs w:val="22"/>
          <w:lang w:val="el-GR"/>
        </w:rPr>
        <w:t>1Β1/Β3)</w:t>
      </w:r>
    </w:p>
    <w:p w14:paraId="6AB80A5C" w14:textId="77777777" w:rsidR="00BF27AD" w:rsidRDefault="00BF27AD" w:rsidP="00BF27AD">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ροσουβαστατίνης (2,65 και 2,51 φορές, αντίστοιχα), μετά από επαναλαμβανόμενες δόσεις του Α771726. Ωστόσο, δεν υπήρξε εμφανής επίδραση αυτής της αύξησης της έκθεσης της ροσουβαστατίνης στο πλάσμα στη δράση της αναγωγάσης </w:t>
      </w:r>
      <w:r>
        <w:rPr>
          <w:sz w:val="22"/>
          <w:szCs w:val="22"/>
        </w:rPr>
        <w:t>HMG</w:t>
      </w:r>
      <w:r w:rsidRPr="006E54E8">
        <w:rPr>
          <w:sz w:val="22"/>
          <w:szCs w:val="22"/>
          <w:lang w:val="el-GR"/>
        </w:rPr>
        <w:t>-</w:t>
      </w:r>
      <w:r>
        <w:rPr>
          <w:sz w:val="22"/>
          <w:szCs w:val="22"/>
        </w:rPr>
        <w:t>CoA</w:t>
      </w:r>
      <w:r>
        <w:rPr>
          <w:sz w:val="22"/>
          <w:szCs w:val="22"/>
          <w:lang w:val="el-GR"/>
        </w:rPr>
        <w:t>. Εάν χρησιμοποιηθούν ταυτόχρονα, η δόση της ροσουβαστατίνης δεν πρέπει να υπερβαίνει τα 10 </w:t>
      </w:r>
      <w:r>
        <w:rPr>
          <w:sz w:val="22"/>
          <w:szCs w:val="22"/>
        </w:rPr>
        <w:t>mg</w:t>
      </w:r>
      <w:r w:rsidRPr="006E54E8">
        <w:rPr>
          <w:sz w:val="22"/>
          <w:szCs w:val="22"/>
          <w:lang w:val="el-GR"/>
        </w:rPr>
        <w:t xml:space="preserve"> </w:t>
      </w:r>
      <w:r>
        <w:rPr>
          <w:sz w:val="22"/>
          <w:szCs w:val="22"/>
          <w:lang w:val="el-GR"/>
        </w:rPr>
        <w:t xml:space="preserve">εφάπαξ ημερησίως. Για άλλα υποστρώματα της </w:t>
      </w:r>
      <w:r>
        <w:rPr>
          <w:sz w:val="22"/>
          <w:szCs w:val="22"/>
        </w:rPr>
        <w:t>BCRP</w:t>
      </w:r>
      <w:r>
        <w:rPr>
          <w:sz w:val="22"/>
          <w:szCs w:val="22"/>
          <w:lang w:val="el-GR"/>
        </w:rPr>
        <w:t xml:space="preserve"> (π.χ. μεθοτρεξάτη, τοποτεκάνη, σουλφασαλαζίνη, δαουνορουμπικίνη, δοξορουμπικίνη) και της οικογένειας ΟΑΤΡ ειδικά για τους αναστολείς της αναγωγάσης </w:t>
      </w:r>
      <w:r>
        <w:rPr>
          <w:sz w:val="22"/>
          <w:szCs w:val="22"/>
        </w:rPr>
        <w:t>HMG</w:t>
      </w:r>
      <w:r w:rsidRPr="006E54E8">
        <w:rPr>
          <w:sz w:val="22"/>
          <w:szCs w:val="22"/>
          <w:lang w:val="el-GR"/>
        </w:rPr>
        <w:t>-</w:t>
      </w:r>
      <w:r>
        <w:rPr>
          <w:sz w:val="22"/>
          <w:szCs w:val="22"/>
        </w:rPr>
        <w:t>CoA</w:t>
      </w:r>
      <w:r>
        <w:rPr>
          <w:sz w:val="22"/>
          <w:szCs w:val="22"/>
          <w:lang w:val="el-GR"/>
        </w:rPr>
        <w:t xml:space="preserve"> (π.χ. σιμβαστατίνη, ατορβαστατίνη, πραβαστατίνη, μεθοτρεξάτη, νατεγλινίδη, ρεπαγλινίδη, ριφαμπικίνη) η ταυτόχρονη χορήγηση πρέπει επίσης να γίνεται με προσοχή. Οι ασθενείς πρέπει να παρακολουθούνται στενά για σημεία και συμπτώματα υπερβολικής έκθεσης στα φαρμακευτικά προϊόντα και θα πρέπει να εξετάζεται η μείωση της δόσης αυτών των φαρμακευτικών προϊόντων.</w:t>
      </w:r>
    </w:p>
    <w:p w14:paraId="3172505A" w14:textId="77777777" w:rsidR="00BF27AD" w:rsidRDefault="00BF27AD" w:rsidP="00BF27AD">
      <w:pPr>
        <w:widowControl w:val="0"/>
        <w:rPr>
          <w:sz w:val="22"/>
          <w:szCs w:val="22"/>
          <w:lang w:val="el-GR"/>
        </w:rPr>
      </w:pPr>
    </w:p>
    <w:p w14:paraId="098159E0" w14:textId="77777777" w:rsidR="00BF27AD" w:rsidRDefault="00BF27AD" w:rsidP="00BF27AD">
      <w:pPr>
        <w:widowControl w:val="0"/>
        <w:rPr>
          <w:sz w:val="22"/>
          <w:szCs w:val="22"/>
          <w:lang w:val="el-GR"/>
        </w:rPr>
      </w:pPr>
      <w:r>
        <w:rPr>
          <w:sz w:val="22"/>
          <w:szCs w:val="22"/>
          <w:lang w:val="el-GR"/>
        </w:rPr>
        <w:t xml:space="preserve">Επίδραση στο από </w:t>
      </w:r>
      <w:r w:rsidR="00495B52">
        <w:rPr>
          <w:sz w:val="22"/>
          <w:szCs w:val="22"/>
          <w:lang w:val="el-GR"/>
        </w:rPr>
        <w:t xml:space="preserve">του </w:t>
      </w:r>
      <w:r>
        <w:rPr>
          <w:sz w:val="22"/>
          <w:szCs w:val="22"/>
          <w:lang w:val="el-GR"/>
        </w:rPr>
        <w:t>στόματος αντισυλληπτικό (0,03 </w:t>
      </w:r>
      <w:r>
        <w:rPr>
          <w:sz w:val="22"/>
          <w:szCs w:val="22"/>
        </w:rPr>
        <w:t>mg</w:t>
      </w:r>
      <w:r>
        <w:rPr>
          <w:sz w:val="22"/>
          <w:szCs w:val="22"/>
          <w:lang w:val="el-GR"/>
        </w:rPr>
        <w:t xml:space="preserve"> αιθινυλοιστραδιόλης και 0,15 </w:t>
      </w:r>
      <w:r>
        <w:rPr>
          <w:sz w:val="22"/>
          <w:szCs w:val="22"/>
        </w:rPr>
        <w:t>mg</w:t>
      </w:r>
      <w:r>
        <w:rPr>
          <w:sz w:val="22"/>
          <w:szCs w:val="22"/>
          <w:lang w:val="el-GR"/>
        </w:rPr>
        <w:t xml:space="preserve"> λεβονοργεστρέλης)</w:t>
      </w:r>
    </w:p>
    <w:p w14:paraId="42619D4C" w14:textId="77777777" w:rsidR="00BF27AD" w:rsidRDefault="00BF27AD" w:rsidP="00BF27AD">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αιθυνλοιστραδιόλης (1,58 και 1,54 φορά, αντίστοιχα) και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λεβονοργεστρέλης (1,33 και 1,41 φορά, αντίστοιχα) μετά από επαναλαμβανόμενες δόσεις του Α771726. Αν και αυτή η αλληλεπίδραση δεν αναμένεται να επηρεάσει δυσμενώς την αποτελεσματικότητα των από </w:t>
      </w:r>
      <w:r w:rsidR="00495B52">
        <w:rPr>
          <w:sz w:val="22"/>
          <w:szCs w:val="22"/>
          <w:lang w:val="el-GR"/>
        </w:rPr>
        <w:t xml:space="preserve">του </w:t>
      </w:r>
      <w:r>
        <w:rPr>
          <w:sz w:val="22"/>
          <w:szCs w:val="22"/>
          <w:lang w:val="el-GR"/>
        </w:rPr>
        <w:t>στόματος αντισυλληπτικών, θα πρέπει να λαμβάνεται υπόψη ο τύπος της θεραπευτικής αγωγής του από στόματος αντισυλληπτικού.</w:t>
      </w:r>
    </w:p>
    <w:p w14:paraId="35DC4BEB" w14:textId="77777777" w:rsidR="00BF27AD" w:rsidRDefault="00BF27AD" w:rsidP="00BF27AD">
      <w:pPr>
        <w:widowControl w:val="0"/>
        <w:rPr>
          <w:sz w:val="22"/>
          <w:szCs w:val="22"/>
          <w:lang w:val="el-GR"/>
        </w:rPr>
      </w:pPr>
    </w:p>
    <w:p w14:paraId="5F595202" w14:textId="77777777" w:rsidR="00BF27AD" w:rsidRPr="006E54E8" w:rsidRDefault="00BF27AD" w:rsidP="00BF27AD">
      <w:pPr>
        <w:widowControl w:val="0"/>
        <w:rPr>
          <w:sz w:val="22"/>
          <w:szCs w:val="22"/>
          <w:lang w:val="el-GR"/>
        </w:rPr>
      </w:pPr>
      <w:r>
        <w:rPr>
          <w:sz w:val="22"/>
          <w:szCs w:val="22"/>
          <w:lang w:val="el-GR"/>
        </w:rPr>
        <w:t xml:space="preserve">Επίδραση στη βαρφαρίνη (υπόστρωμα του </w:t>
      </w:r>
      <w:r>
        <w:rPr>
          <w:sz w:val="22"/>
          <w:szCs w:val="22"/>
        </w:rPr>
        <w:t>CYP</w:t>
      </w:r>
      <w:r w:rsidRPr="006E54E8">
        <w:rPr>
          <w:sz w:val="22"/>
          <w:szCs w:val="22"/>
          <w:lang w:val="el-GR"/>
        </w:rPr>
        <w:t>2</w:t>
      </w:r>
      <w:r>
        <w:rPr>
          <w:sz w:val="22"/>
          <w:szCs w:val="22"/>
        </w:rPr>
        <w:t>C</w:t>
      </w:r>
      <w:r w:rsidRPr="006E54E8">
        <w:rPr>
          <w:sz w:val="22"/>
          <w:szCs w:val="22"/>
          <w:lang w:val="el-GR"/>
        </w:rPr>
        <w:t>9)</w:t>
      </w:r>
    </w:p>
    <w:p w14:paraId="00ABF630" w14:textId="77777777" w:rsidR="00BF27AD" w:rsidRPr="006E54E8" w:rsidRDefault="00BF27AD" w:rsidP="00BF27AD">
      <w:pPr>
        <w:widowControl w:val="0"/>
        <w:rPr>
          <w:sz w:val="22"/>
          <w:szCs w:val="22"/>
          <w:lang w:val="el-GR"/>
        </w:rPr>
      </w:pPr>
      <w:r>
        <w:rPr>
          <w:sz w:val="22"/>
          <w:szCs w:val="22"/>
          <w:lang w:val="el-GR"/>
        </w:rPr>
        <w:t xml:space="preserve">Επαναλαμβανόμενες δόσεις του Α771726 δεν είχαν κάποια επίδραση στη φαρμακοκινητική της </w:t>
      </w:r>
      <w:r>
        <w:rPr>
          <w:sz w:val="22"/>
          <w:szCs w:val="22"/>
          <w:lang w:val="el-GR"/>
        </w:rPr>
        <w:lastRenderedPageBreak/>
        <w:t xml:space="preserve">βαρφαρίνης </w:t>
      </w:r>
      <w:r>
        <w:rPr>
          <w:sz w:val="22"/>
          <w:szCs w:val="22"/>
        </w:rPr>
        <w:t>S</w:t>
      </w:r>
      <w:r>
        <w:rPr>
          <w:sz w:val="22"/>
          <w:szCs w:val="22"/>
          <w:lang w:val="el-GR"/>
        </w:rPr>
        <w:t xml:space="preserve">, υποδηλώνοντας ότι ο Α771726 δεν </w:t>
      </w:r>
      <w:r w:rsidR="00495B52">
        <w:rPr>
          <w:sz w:val="22"/>
          <w:szCs w:val="22"/>
          <w:lang w:val="el-GR"/>
        </w:rPr>
        <w:t xml:space="preserve">είναι </w:t>
      </w:r>
      <w:r>
        <w:rPr>
          <w:sz w:val="22"/>
          <w:szCs w:val="22"/>
          <w:lang w:val="el-GR"/>
        </w:rPr>
        <w:t xml:space="preserve">ούτε αναστολέας, ούτε επαγωγέας του </w:t>
      </w:r>
      <w:r>
        <w:rPr>
          <w:sz w:val="22"/>
          <w:szCs w:val="22"/>
        </w:rPr>
        <w:t>CYP</w:t>
      </w:r>
      <w:r w:rsidRPr="006E54E8">
        <w:rPr>
          <w:sz w:val="22"/>
          <w:szCs w:val="22"/>
          <w:lang w:val="el-GR"/>
        </w:rPr>
        <w:t>2</w:t>
      </w:r>
      <w:r>
        <w:rPr>
          <w:sz w:val="22"/>
          <w:szCs w:val="22"/>
        </w:rPr>
        <w:t>C</w:t>
      </w:r>
      <w:r w:rsidRPr="006E54E8">
        <w:rPr>
          <w:sz w:val="22"/>
          <w:szCs w:val="22"/>
          <w:lang w:val="el-GR"/>
        </w:rPr>
        <w:t xml:space="preserve">9. </w:t>
      </w:r>
      <w:r>
        <w:rPr>
          <w:sz w:val="22"/>
          <w:szCs w:val="22"/>
          <w:lang w:val="el-GR"/>
        </w:rPr>
        <w:t>Ωστόσο, παρατηρήθηκε μια μείωση 25% στην κορυφή του διεθνούς κανονικοποιημένου πηλίκου (</w:t>
      </w:r>
      <w:r>
        <w:rPr>
          <w:sz w:val="22"/>
          <w:szCs w:val="22"/>
        </w:rPr>
        <w:t>INR</w:t>
      </w:r>
      <w:r w:rsidRPr="006E54E8">
        <w:rPr>
          <w:sz w:val="22"/>
          <w:szCs w:val="22"/>
          <w:lang w:val="el-GR"/>
        </w:rPr>
        <w:t>)</w:t>
      </w:r>
      <w:r>
        <w:rPr>
          <w:sz w:val="22"/>
          <w:szCs w:val="22"/>
          <w:lang w:val="el-GR"/>
        </w:rPr>
        <w:t xml:space="preserve"> όταν ο Α771726 συγχορηγήθηκε με βαρφαρίνη όπως συγκρίθηκε με τη βαρφαρίνη μόνη. Επομένως, όταν η βαρφαρίνη συγχορηγείται, συνιστάται στενή παρακολούθηση του </w:t>
      </w:r>
      <w:r>
        <w:rPr>
          <w:sz w:val="22"/>
          <w:szCs w:val="22"/>
        </w:rPr>
        <w:t>INR</w:t>
      </w:r>
      <w:r>
        <w:rPr>
          <w:sz w:val="22"/>
          <w:szCs w:val="22"/>
          <w:lang w:val="el-GR"/>
        </w:rPr>
        <w:t>.</w:t>
      </w:r>
    </w:p>
    <w:p w14:paraId="601052A6" w14:textId="77777777" w:rsidR="003D67C9" w:rsidRPr="004342AB" w:rsidRDefault="003D67C9" w:rsidP="00674691">
      <w:pPr>
        <w:widowControl w:val="0"/>
        <w:rPr>
          <w:sz w:val="22"/>
          <w:szCs w:val="22"/>
          <w:lang w:val="el-GR"/>
        </w:rPr>
      </w:pPr>
    </w:p>
    <w:p w14:paraId="6D3F8185"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4.6 </w:t>
      </w:r>
      <w:r w:rsidRPr="004342AB">
        <w:rPr>
          <w:b/>
          <w:bCs/>
          <w:sz w:val="22"/>
          <w:szCs w:val="22"/>
          <w:lang w:val="el-GR"/>
        </w:rPr>
        <w:tab/>
      </w:r>
      <w:r w:rsidR="005F500B" w:rsidRPr="004342AB">
        <w:rPr>
          <w:b/>
          <w:bCs/>
          <w:sz w:val="22"/>
          <w:szCs w:val="22"/>
          <w:lang w:val="el-GR"/>
        </w:rPr>
        <w:t>Γονιμότητα, κ</w:t>
      </w:r>
      <w:r w:rsidRPr="004342AB">
        <w:rPr>
          <w:b/>
          <w:bCs/>
          <w:sz w:val="22"/>
          <w:szCs w:val="22"/>
          <w:lang w:val="el-GR"/>
        </w:rPr>
        <w:t>ύηση και γαλουχία</w:t>
      </w:r>
    </w:p>
    <w:p w14:paraId="3858C11B" w14:textId="77777777" w:rsidR="003D67C9" w:rsidRPr="004342AB" w:rsidRDefault="003D67C9" w:rsidP="00674691">
      <w:pPr>
        <w:widowControl w:val="0"/>
        <w:rPr>
          <w:sz w:val="22"/>
          <w:szCs w:val="22"/>
          <w:lang w:val="el-GR"/>
        </w:rPr>
      </w:pPr>
    </w:p>
    <w:p w14:paraId="3FF4F0F7" w14:textId="415CC29E" w:rsidR="003D67C9" w:rsidRPr="00BD57BB" w:rsidRDefault="008871B4" w:rsidP="00674691">
      <w:pPr>
        <w:pStyle w:val="Heading2"/>
        <w:keepNext w:val="0"/>
        <w:widowControl w:val="0"/>
        <w:rPr>
          <w:b w:val="0"/>
          <w:bCs/>
          <w:szCs w:val="22"/>
          <w:u w:val="single"/>
        </w:rPr>
      </w:pPr>
      <w:r w:rsidRPr="00BD57BB">
        <w:rPr>
          <w:b w:val="0"/>
          <w:bCs/>
          <w:szCs w:val="22"/>
          <w:u w:val="single"/>
        </w:rPr>
        <w:t>Κύηση</w:t>
      </w:r>
      <w:r w:rsidR="004A11A9">
        <w:rPr>
          <w:b w:val="0"/>
          <w:bCs/>
          <w:szCs w:val="22"/>
          <w:u w:val="single"/>
        </w:rPr>
        <w:fldChar w:fldCharType="begin"/>
      </w:r>
      <w:r w:rsidR="004A11A9">
        <w:rPr>
          <w:b w:val="0"/>
          <w:bCs/>
          <w:szCs w:val="22"/>
          <w:u w:val="single"/>
        </w:rPr>
        <w:instrText xml:space="preserve"> DOCVARIABLE vault_nd_89f6427c-5479-47cc-a0e2-0b7755c062a1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32CD0A80" w14:textId="77777777" w:rsidR="003D67C9" w:rsidRPr="004342AB" w:rsidRDefault="003D67C9" w:rsidP="00674691">
      <w:pPr>
        <w:widowControl w:val="0"/>
        <w:rPr>
          <w:sz w:val="22"/>
          <w:szCs w:val="22"/>
          <w:lang w:val="el-GR"/>
        </w:rPr>
      </w:pPr>
    </w:p>
    <w:p w14:paraId="7F189102" w14:textId="77777777" w:rsidR="003D67C9" w:rsidRPr="004342AB" w:rsidRDefault="003D67C9" w:rsidP="00674691">
      <w:pPr>
        <w:widowControl w:val="0"/>
        <w:rPr>
          <w:sz w:val="22"/>
          <w:szCs w:val="22"/>
          <w:lang w:val="el-GR"/>
        </w:rPr>
      </w:pPr>
      <w:r w:rsidRPr="004342AB">
        <w:rPr>
          <w:sz w:val="22"/>
          <w:szCs w:val="22"/>
          <w:lang w:val="el-GR"/>
        </w:rPr>
        <w:t>Υπάρχουν υπόνοιες ότι ο ενεργός μεταβολίτης της λεφλουνομίδης, Α771726 προκαλεί σοβαρές συγγενείς διαμαρτίες όταν χορηγηθεί κατά τη διάρκεια της εγκυμοσύνης.</w:t>
      </w:r>
      <w:r w:rsidR="00736596" w:rsidRPr="004342AB">
        <w:rPr>
          <w:sz w:val="22"/>
          <w:szCs w:val="22"/>
          <w:lang w:val="el-GR"/>
        </w:rPr>
        <w:t xml:space="preserve"> </w:t>
      </w:r>
      <w:r w:rsidRPr="004342AB">
        <w:rPr>
          <w:sz w:val="22"/>
          <w:szCs w:val="22"/>
          <w:lang w:val="el-GR"/>
        </w:rPr>
        <w:t xml:space="preserve">Το </w:t>
      </w:r>
      <w:r w:rsidRPr="004342AB">
        <w:rPr>
          <w:sz w:val="22"/>
          <w:szCs w:val="22"/>
        </w:rPr>
        <w:t>Arava</w:t>
      </w:r>
      <w:r w:rsidRPr="004342AB">
        <w:rPr>
          <w:sz w:val="22"/>
          <w:szCs w:val="22"/>
          <w:lang w:val="el-GR"/>
        </w:rPr>
        <w:t xml:space="preserve"> αντενδείκνυται  κατά την εγκυμοσύνη</w:t>
      </w:r>
      <w:r w:rsidR="008871B4" w:rsidRPr="004342AB">
        <w:rPr>
          <w:sz w:val="22"/>
          <w:szCs w:val="22"/>
          <w:lang w:val="el-GR"/>
        </w:rPr>
        <w:t xml:space="preserve"> (βλ. παράγραφο 4.3)</w:t>
      </w:r>
      <w:r w:rsidRPr="004342AB">
        <w:rPr>
          <w:sz w:val="22"/>
          <w:szCs w:val="22"/>
          <w:lang w:val="el-GR"/>
        </w:rPr>
        <w:t>.</w:t>
      </w:r>
    </w:p>
    <w:p w14:paraId="6C8008FD" w14:textId="77777777" w:rsidR="00173E1F" w:rsidRPr="004342AB" w:rsidRDefault="00173E1F" w:rsidP="00674691">
      <w:pPr>
        <w:widowControl w:val="0"/>
        <w:rPr>
          <w:sz w:val="22"/>
          <w:szCs w:val="22"/>
          <w:lang w:val="el-GR"/>
        </w:rPr>
      </w:pPr>
    </w:p>
    <w:p w14:paraId="06E5B724" w14:textId="77777777" w:rsidR="003D67C9" w:rsidRPr="004342AB" w:rsidRDefault="003D67C9" w:rsidP="00674691">
      <w:pPr>
        <w:widowControl w:val="0"/>
        <w:rPr>
          <w:sz w:val="22"/>
          <w:szCs w:val="22"/>
          <w:lang w:val="el-GR"/>
        </w:rPr>
      </w:pPr>
      <w:r w:rsidRPr="004342AB">
        <w:rPr>
          <w:sz w:val="22"/>
          <w:szCs w:val="22"/>
          <w:lang w:val="el-GR"/>
        </w:rPr>
        <w:t>Γυναίκες σε αναπαραγωγική ηλικία πρέπει να χρησιμοποιούν αποτελεσματική αντισύλληψη κατά τη διάρκεια της θεραπείας και έως 2 χρόνια μετά (βλ. παρακάτω «περίοδος αναμονής») ή έως 11 ημέρες μετά τη θεραπεία (βλ. παρακάτω συντομευμένη «περίοδος έκπλυσης»).</w:t>
      </w:r>
    </w:p>
    <w:p w14:paraId="35AFA2D7" w14:textId="77777777" w:rsidR="003D67C9" w:rsidRPr="004342AB" w:rsidRDefault="003D67C9" w:rsidP="00674691">
      <w:pPr>
        <w:widowControl w:val="0"/>
        <w:rPr>
          <w:sz w:val="22"/>
          <w:szCs w:val="22"/>
          <w:lang w:val="el-GR"/>
        </w:rPr>
      </w:pPr>
    </w:p>
    <w:p w14:paraId="2E06E5E0" w14:textId="77777777" w:rsidR="003D67C9" w:rsidRPr="004342AB" w:rsidRDefault="003D67C9" w:rsidP="00674691">
      <w:pPr>
        <w:widowControl w:val="0"/>
        <w:rPr>
          <w:sz w:val="22"/>
          <w:szCs w:val="22"/>
          <w:lang w:val="el-GR"/>
        </w:rPr>
      </w:pPr>
      <w:r w:rsidRPr="004342AB">
        <w:rPr>
          <w:sz w:val="22"/>
          <w:szCs w:val="22"/>
          <w:lang w:val="el-GR"/>
        </w:rPr>
        <w:t>Η ασθενής θα πρέπει να γνωρίζει ότι εφόσον παρουσιασθεί καθυστέρηση της εμμήνου ρύσεως ή για οποιοδήποτε λόγο υπάρχει υποψία κυήσεως, θα πρέπει να ενημερώσει αμέσως τον ιατρό για να διεξαχθεί τεστ κυήσεως και στην περίπτωση που είναι θετικό, τότε ο ιατρός θα πρέπει να συζητήσει με την ασθενή τον πιθανό κίνδυνο για την κύηση. Με την αρχική καθυστέρηση του κύκλου είναι δυνατό, εφόσον μειωθούν ταχέως τα επίπεδα του δραστικού μεταβολίτη από το αίμα εφαρμόζοντας τη διαδικασία αποβολής του φαρμάκου, όπως περιγράφεται πιο κάτω, να ελαττωθεί ο κίνδυνος για το έμβρυο από τη λεφλουνομίδη.</w:t>
      </w:r>
    </w:p>
    <w:p w14:paraId="59AD9F0F" w14:textId="77777777" w:rsidR="003D67C9" w:rsidRPr="004342AB" w:rsidRDefault="003D67C9" w:rsidP="00674691">
      <w:pPr>
        <w:widowControl w:val="0"/>
        <w:rPr>
          <w:sz w:val="22"/>
          <w:szCs w:val="22"/>
          <w:lang w:val="el-GR"/>
        </w:rPr>
      </w:pPr>
    </w:p>
    <w:p w14:paraId="74BBF6BC" w14:textId="77777777" w:rsidR="00916766" w:rsidRPr="004342AB" w:rsidRDefault="00916766" w:rsidP="00916766">
      <w:pPr>
        <w:widowControl w:val="0"/>
        <w:rPr>
          <w:sz w:val="22"/>
          <w:szCs w:val="22"/>
          <w:lang w:val="el-GR"/>
        </w:rPr>
      </w:pPr>
      <w:r w:rsidRPr="004342AB">
        <w:rPr>
          <w:sz w:val="22"/>
          <w:szCs w:val="22"/>
          <w:lang w:val="el-GR"/>
        </w:rPr>
        <w:t>Σε μία μικρή προοπτική μελέτη σε γυναίκες (</w:t>
      </w:r>
      <w:r w:rsidRPr="004342AB">
        <w:rPr>
          <w:sz w:val="22"/>
          <w:szCs w:val="22"/>
        </w:rPr>
        <w:t>n</w:t>
      </w:r>
      <w:r w:rsidRPr="004342AB">
        <w:rPr>
          <w:sz w:val="22"/>
          <w:szCs w:val="22"/>
          <w:lang w:val="el-GR"/>
        </w:rPr>
        <w:t>=64), οι οποίες έμειναν ακούσια έγκυες ενόσω λάμβαναν λεφλουνομίδη για όχι περισσότερο από τρεις εβδομάδες μετά τη σύλληψη και ακολούθησαν μια διαδικασία έκπλυσης του φαρμάκου, δεν παρατηρήθηκαν σημαντικές διαφορές (</w:t>
      </w:r>
      <w:r w:rsidRPr="004342AB">
        <w:rPr>
          <w:sz w:val="22"/>
          <w:szCs w:val="22"/>
        </w:rPr>
        <w:t>p</w:t>
      </w:r>
      <w:r w:rsidRPr="004342AB">
        <w:rPr>
          <w:sz w:val="22"/>
          <w:szCs w:val="22"/>
          <w:lang w:val="el-GR"/>
        </w:rPr>
        <w:t xml:space="preserve">=0,13) στη συνολική συχνότητα των </w:t>
      </w:r>
      <w:r w:rsidR="00A45D49" w:rsidRPr="004342AB">
        <w:rPr>
          <w:sz w:val="22"/>
          <w:szCs w:val="22"/>
          <w:lang w:val="el-GR"/>
        </w:rPr>
        <w:t>μειζόνων</w:t>
      </w:r>
      <w:r w:rsidRPr="004342AB">
        <w:rPr>
          <w:sz w:val="22"/>
          <w:szCs w:val="22"/>
          <w:lang w:val="el-GR"/>
        </w:rPr>
        <w:t xml:space="preserve"> δομικών ανωμαλιών (5,4%) συγκρινόμενη με τις δύο ομάδες σύγκρισης [4,2% στην αντίστοιχη ομάδα ασθένειας (</w:t>
      </w:r>
      <w:r w:rsidRPr="004342AB">
        <w:rPr>
          <w:sz w:val="22"/>
          <w:szCs w:val="22"/>
        </w:rPr>
        <w:t>n</w:t>
      </w:r>
      <w:r w:rsidRPr="004342AB">
        <w:rPr>
          <w:sz w:val="22"/>
          <w:szCs w:val="22"/>
          <w:lang w:val="el-GR"/>
        </w:rPr>
        <w:t>=108) και 4,2% σε υγιείς έγκυες γυναίκες (</w:t>
      </w:r>
      <w:r w:rsidRPr="004342AB">
        <w:rPr>
          <w:sz w:val="22"/>
          <w:szCs w:val="22"/>
        </w:rPr>
        <w:t>n</w:t>
      </w:r>
      <w:r w:rsidRPr="004342AB">
        <w:rPr>
          <w:sz w:val="22"/>
          <w:szCs w:val="22"/>
          <w:lang w:val="el-GR"/>
        </w:rPr>
        <w:t>=78)].</w:t>
      </w:r>
    </w:p>
    <w:p w14:paraId="69F586E7" w14:textId="77777777" w:rsidR="00916766" w:rsidRPr="004342AB" w:rsidRDefault="00916766" w:rsidP="00916766">
      <w:pPr>
        <w:widowControl w:val="0"/>
        <w:rPr>
          <w:sz w:val="22"/>
          <w:szCs w:val="22"/>
          <w:lang w:val="el-GR"/>
        </w:rPr>
      </w:pPr>
    </w:p>
    <w:p w14:paraId="0B452875" w14:textId="77777777" w:rsidR="003D67C9" w:rsidRPr="004342AB" w:rsidRDefault="003D67C9" w:rsidP="00674691">
      <w:pPr>
        <w:widowControl w:val="0"/>
        <w:rPr>
          <w:sz w:val="22"/>
          <w:szCs w:val="22"/>
          <w:lang w:val="el-GR"/>
        </w:rPr>
      </w:pPr>
      <w:r w:rsidRPr="004342AB">
        <w:rPr>
          <w:sz w:val="22"/>
          <w:szCs w:val="22"/>
          <w:lang w:val="el-GR"/>
        </w:rPr>
        <w:t>Σε γυναίκες που βρίσκονται σε αγωγή με λεφλουνομίδη και επιθυμούν να τεκνοποιήσουν, συνιστάται μια από τις ακόλουθες διαδικασίες προκειμένου να επιβεβαιωθεί ότι το έμβρυο δεν εκτίθεται σε τοξικές συγκεντρώσεις του Α771726 (συγκέντρωση στόχος &lt; 0,02 mg/</w:t>
      </w:r>
      <w:r w:rsidRPr="004342AB">
        <w:rPr>
          <w:sz w:val="22"/>
          <w:szCs w:val="22"/>
        </w:rPr>
        <w:t>l</w:t>
      </w:r>
      <w:r w:rsidRPr="004342AB">
        <w:rPr>
          <w:sz w:val="22"/>
          <w:szCs w:val="22"/>
          <w:lang w:val="el-GR"/>
        </w:rPr>
        <w:t>):</w:t>
      </w:r>
    </w:p>
    <w:p w14:paraId="772DD07D" w14:textId="77777777" w:rsidR="00B3691C" w:rsidRPr="004342AB" w:rsidRDefault="00B3691C" w:rsidP="00674691">
      <w:pPr>
        <w:widowControl w:val="0"/>
        <w:rPr>
          <w:i/>
          <w:sz w:val="22"/>
          <w:szCs w:val="22"/>
          <w:lang w:val="el-GR"/>
        </w:rPr>
      </w:pPr>
    </w:p>
    <w:p w14:paraId="33A45042" w14:textId="77777777" w:rsidR="003D67C9" w:rsidRPr="004342AB" w:rsidRDefault="008871B4" w:rsidP="00674691">
      <w:pPr>
        <w:widowControl w:val="0"/>
        <w:rPr>
          <w:i/>
          <w:sz w:val="22"/>
          <w:szCs w:val="22"/>
          <w:lang w:val="el-GR"/>
        </w:rPr>
      </w:pPr>
      <w:r w:rsidRPr="004342AB">
        <w:rPr>
          <w:i/>
          <w:sz w:val="22"/>
          <w:szCs w:val="22"/>
          <w:lang w:val="el-GR"/>
        </w:rPr>
        <w:t>Περίοδος αναμονής</w:t>
      </w:r>
    </w:p>
    <w:p w14:paraId="41A7CFC4" w14:textId="77777777" w:rsidR="003D67C9" w:rsidRPr="004342AB" w:rsidRDefault="003D67C9" w:rsidP="00674691">
      <w:pPr>
        <w:widowControl w:val="0"/>
        <w:rPr>
          <w:b/>
          <w:sz w:val="22"/>
          <w:szCs w:val="22"/>
          <w:lang w:val="el-GR"/>
        </w:rPr>
      </w:pPr>
    </w:p>
    <w:p w14:paraId="5DDA593C" w14:textId="77777777" w:rsidR="003D67C9" w:rsidRPr="004342AB" w:rsidRDefault="003D67C9" w:rsidP="00674691">
      <w:pPr>
        <w:widowControl w:val="0"/>
        <w:rPr>
          <w:sz w:val="22"/>
          <w:szCs w:val="22"/>
          <w:lang w:val="el-GR"/>
        </w:rPr>
      </w:pPr>
      <w:r w:rsidRPr="004342AB">
        <w:rPr>
          <w:sz w:val="22"/>
          <w:szCs w:val="22"/>
          <w:lang w:val="el-GR"/>
        </w:rPr>
        <w:t>Για παρατεταμένη περίοδο αναμένεται ότι τα επίπεδα του Α771726 στο πλάσμα θα είναι πάνω από 0,02 mg/l. Αναμένεται ότι η συγκέντρωση θα μειωθεί &lt; 0,02 mg/</w:t>
      </w:r>
      <w:r w:rsidRPr="004342AB">
        <w:rPr>
          <w:sz w:val="22"/>
          <w:szCs w:val="22"/>
        </w:rPr>
        <w:t>l</w:t>
      </w:r>
      <w:r w:rsidRPr="004342AB">
        <w:rPr>
          <w:sz w:val="22"/>
          <w:szCs w:val="22"/>
          <w:lang w:val="el-GR"/>
        </w:rPr>
        <w:t xml:space="preserve"> 2</w:t>
      </w:r>
      <w:r w:rsidRPr="004342AB">
        <w:rPr>
          <w:sz w:val="22"/>
          <w:szCs w:val="22"/>
          <w:lang w:val="de-DE"/>
        </w:rPr>
        <w:t> </w:t>
      </w:r>
      <w:r w:rsidRPr="004342AB">
        <w:rPr>
          <w:sz w:val="22"/>
          <w:szCs w:val="22"/>
          <w:lang w:val="el-GR"/>
        </w:rPr>
        <w:t>χρόνια μετά τη διακοπή της αγωγής με λεφλουνομίδη.</w:t>
      </w:r>
    </w:p>
    <w:p w14:paraId="1C9E3422" w14:textId="77777777" w:rsidR="003D67C9" w:rsidRPr="004342AB" w:rsidRDefault="003D67C9" w:rsidP="00674691">
      <w:pPr>
        <w:widowControl w:val="0"/>
        <w:rPr>
          <w:sz w:val="22"/>
          <w:szCs w:val="22"/>
          <w:lang w:val="el-GR"/>
        </w:rPr>
      </w:pPr>
    </w:p>
    <w:p w14:paraId="7C42ADF3" w14:textId="77777777" w:rsidR="003D67C9" w:rsidRPr="004342AB" w:rsidRDefault="003D67C9" w:rsidP="00674691">
      <w:pPr>
        <w:widowControl w:val="0"/>
        <w:rPr>
          <w:sz w:val="22"/>
          <w:szCs w:val="22"/>
          <w:lang w:val="el-GR"/>
        </w:rPr>
      </w:pPr>
      <w:r w:rsidRPr="004342AB">
        <w:rPr>
          <w:sz w:val="22"/>
          <w:szCs w:val="22"/>
          <w:lang w:val="el-GR"/>
        </w:rPr>
        <w:t>Μετά από περίοδο αναμονής για 2</w:t>
      </w:r>
      <w:r w:rsidRPr="004342AB">
        <w:rPr>
          <w:sz w:val="22"/>
          <w:szCs w:val="22"/>
          <w:lang w:val="de-DE"/>
        </w:rPr>
        <w:t> </w:t>
      </w:r>
      <w:r w:rsidRPr="004342AB">
        <w:rPr>
          <w:sz w:val="22"/>
          <w:szCs w:val="22"/>
          <w:lang w:val="el-GR"/>
        </w:rPr>
        <w:t>χρόνια, μετρώνται την πρώτη φορά οι συγκεντρώσεις του Α771726 στο πλάσμα.</w:t>
      </w:r>
      <w:r w:rsidR="003B2FD9" w:rsidRPr="004342AB">
        <w:rPr>
          <w:sz w:val="22"/>
          <w:szCs w:val="22"/>
          <w:lang w:val="el-GR"/>
        </w:rPr>
        <w:t xml:space="preserve"> </w:t>
      </w:r>
      <w:r w:rsidRPr="004342AB">
        <w:rPr>
          <w:sz w:val="22"/>
          <w:szCs w:val="22"/>
          <w:lang w:val="el-GR"/>
        </w:rPr>
        <w:t>Κατόπιν οι συγκεντρώσεις του Α771726 στο πλάσμα θα πρέπει να προσδιορισθούν ακόμη μια φορά αφού παρέλθει διάστημα τουλάχιστον 14</w:t>
      </w:r>
      <w:r w:rsidRPr="004342AB">
        <w:rPr>
          <w:sz w:val="22"/>
          <w:szCs w:val="22"/>
          <w:lang w:val="de-DE"/>
        </w:rPr>
        <w:t> </w:t>
      </w:r>
      <w:r w:rsidRPr="004342AB">
        <w:rPr>
          <w:sz w:val="22"/>
          <w:szCs w:val="22"/>
          <w:lang w:val="el-GR"/>
        </w:rPr>
        <w:t>ημερών. Εφόσον και οι δύο συγκεντρώσεις στο πλάσμα είναι &lt; 0,02 mg/</w:t>
      </w:r>
      <w:r w:rsidRPr="004342AB">
        <w:rPr>
          <w:sz w:val="22"/>
          <w:szCs w:val="22"/>
        </w:rPr>
        <w:t>l</w:t>
      </w:r>
      <w:r w:rsidRPr="004342AB">
        <w:rPr>
          <w:sz w:val="22"/>
          <w:szCs w:val="22"/>
          <w:lang w:val="el-GR"/>
        </w:rPr>
        <w:t xml:space="preserve"> δεν αναμένεται κίνδυνος τερατογένεσης.</w:t>
      </w:r>
    </w:p>
    <w:p w14:paraId="25184CEC" w14:textId="77777777" w:rsidR="003D67C9" w:rsidRPr="004342AB" w:rsidRDefault="003D67C9" w:rsidP="00674691">
      <w:pPr>
        <w:widowControl w:val="0"/>
        <w:rPr>
          <w:sz w:val="22"/>
          <w:szCs w:val="22"/>
          <w:lang w:val="el-GR"/>
        </w:rPr>
      </w:pPr>
    </w:p>
    <w:p w14:paraId="304BC723" w14:textId="77777777" w:rsidR="003D67C9" w:rsidRPr="004342AB" w:rsidRDefault="003D67C9" w:rsidP="00674691">
      <w:pPr>
        <w:pStyle w:val="BodyText3"/>
        <w:widowControl w:val="0"/>
        <w:rPr>
          <w:bCs/>
          <w:iCs/>
          <w:szCs w:val="22"/>
        </w:rPr>
      </w:pPr>
      <w:r w:rsidRPr="004342AB">
        <w:rPr>
          <w:bCs/>
          <w:iCs/>
          <w:szCs w:val="22"/>
        </w:rPr>
        <w:t>Για περισσότερες πληροφορίες σχετικά με τη δοκιμασία του δείγματος, παρακαλούμε επικοινωνήστε με τον κάτοχο της άδειας κυκλοφορίας ή με τον τοπικό του αντιπρόσωπο (βλ. παράγραφο 7).</w:t>
      </w:r>
    </w:p>
    <w:p w14:paraId="6623558A" w14:textId="77777777" w:rsidR="003D67C9" w:rsidRPr="004342AB" w:rsidRDefault="003D67C9" w:rsidP="00674691">
      <w:pPr>
        <w:widowControl w:val="0"/>
        <w:rPr>
          <w:bCs/>
          <w:iCs/>
          <w:sz w:val="22"/>
          <w:szCs w:val="22"/>
          <w:lang w:val="el-GR"/>
        </w:rPr>
      </w:pPr>
    </w:p>
    <w:p w14:paraId="74958870" w14:textId="77777777" w:rsidR="003D67C9" w:rsidRPr="004342AB" w:rsidRDefault="008871B4" w:rsidP="00674691">
      <w:pPr>
        <w:widowControl w:val="0"/>
        <w:rPr>
          <w:i/>
          <w:iCs/>
          <w:sz w:val="22"/>
          <w:szCs w:val="22"/>
          <w:lang w:val="el-GR"/>
        </w:rPr>
      </w:pPr>
      <w:r w:rsidRPr="004342AB">
        <w:rPr>
          <w:i/>
          <w:iCs/>
          <w:sz w:val="22"/>
          <w:szCs w:val="22"/>
          <w:lang w:val="el-GR"/>
        </w:rPr>
        <w:t>Διαδικασία έκπλυσης</w:t>
      </w:r>
    </w:p>
    <w:p w14:paraId="27A033D0" w14:textId="77777777" w:rsidR="003D67C9" w:rsidRPr="004342AB" w:rsidRDefault="003D67C9" w:rsidP="00674691">
      <w:pPr>
        <w:widowControl w:val="0"/>
        <w:rPr>
          <w:b/>
          <w:i/>
          <w:sz w:val="22"/>
          <w:szCs w:val="22"/>
          <w:lang w:val="el-GR"/>
        </w:rPr>
      </w:pPr>
    </w:p>
    <w:p w14:paraId="47F0879B"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Αφού σταματήσει η αγωγή με λεφλουνομίδη:</w:t>
      </w:r>
    </w:p>
    <w:p w14:paraId="718F255D" w14:textId="77777777" w:rsidR="003D67C9" w:rsidRPr="004342AB" w:rsidRDefault="003D67C9" w:rsidP="00674691">
      <w:pPr>
        <w:widowControl w:val="0"/>
        <w:rPr>
          <w:sz w:val="22"/>
          <w:szCs w:val="22"/>
          <w:lang w:val="el-GR"/>
        </w:rPr>
      </w:pPr>
    </w:p>
    <w:p w14:paraId="1B995BBF" w14:textId="77777777" w:rsidR="003D67C9" w:rsidRPr="004342AB" w:rsidRDefault="003D67C9" w:rsidP="00674691">
      <w:pPr>
        <w:widowControl w:val="0"/>
        <w:numPr>
          <w:ilvl w:val="0"/>
          <w:numId w:val="1"/>
        </w:numPr>
        <w:tabs>
          <w:tab w:val="clear" w:pos="360"/>
        </w:tabs>
        <w:ind w:left="540" w:hanging="54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για χρονικό διάστημα 11</w:t>
      </w:r>
      <w:r w:rsidRPr="004342AB">
        <w:rPr>
          <w:sz w:val="22"/>
          <w:szCs w:val="22"/>
          <w:lang w:val="de-DE"/>
        </w:rPr>
        <w:t> </w:t>
      </w:r>
      <w:r w:rsidRPr="004342AB">
        <w:rPr>
          <w:sz w:val="22"/>
          <w:szCs w:val="22"/>
          <w:lang w:val="el-GR"/>
        </w:rPr>
        <w:t>ημερών,</w:t>
      </w:r>
    </w:p>
    <w:p w14:paraId="656164B5" w14:textId="77777777" w:rsidR="003D67C9" w:rsidRPr="004342AB" w:rsidRDefault="003D67C9" w:rsidP="00674691">
      <w:pPr>
        <w:widowControl w:val="0"/>
        <w:ind w:left="540" w:hanging="540"/>
        <w:rPr>
          <w:sz w:val="22"/>
          <w:szCs w:val="22"/>
          <w:lang w:val="el-GR"/>
        </w:rPr>
      </w:pPr>
    </w:p>
    <w:p w14:paraId="6461680A" w14:textId="77777777" w:rsidR="003D67C9" w:rsidRPr="004342AB" w:rsidRDefault="003D67C9" w:rsidP="00674691">
      <w:pPr>
        <w:widowControl w:val="0"/>
        <w:numPr>
          <w:ilvl w:val="0"/>
          <w:numId w:val="2"/>
        </w:numPr>
        <w:tabs>
          <w:tab w:val="clear" w:pos="720"/>
          <w:tab w:val="num" w:pos="540"/>
        </w:tabs>
        <w:ind w:left="540" w:hanging="540"/>
        <w:rPr>
          <w:sz w:val="22"/>
          <w:szCs w:val="22"/>
          <w:lang w:val="el-GR"/>
        </w:rPr>
      </w:pPr>
      <w:r w:rsidRPr="004342AB">
        <w:rPr>
          <w:sz w:val="22"/>
          <w:szCs w:val="22"/>
          <w:lang w:val="el-GR"/>
        </w:rPr>
        <w:t>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για </w:t>
      </w:r>
      <w:r w:rsidRPr="004342AB">
        <w:rPr>
          <w:sz w:val="22"/>
          <w:szCs w:val="22"/>
          <w:lang w:val="el-GR"/>
        </w:rPr>
        <w:lastRenderedPageBreak/>
        <w:t>χρονικό διάστημα 11</w:t>
      </w:r>
      <w:r w:rsidRPr="004342AB">
        <w:rPr>
          <w:sz w:val="22"/>
          <w:szCs w:val="22"/>
          <w:lang w:val="de-DE"/>
        </w:rPr>
        <w:t> </w:t>
      </w:r>
      <w:r w:rsidRPr="004342AB">
        <w:rPr>
          <w:sz w:val="22"/>
          <w:szCs w:val="22"/>
          <w:lang w:val="el-GR"/>
        </w:rPr>
        <w:t>ημερών.</w:t>
      </w:r>
    </w:p>
    <w:p w14:paraId="07E1443E" w14:textId="77777777" w:rsidR="003D67C9" w:rsidRPr="004342AB" w:rsidRDefault="003D67C9" w:rsidP="00674691">
      <w:pPr>
        <w:widowControl w:val="0"/>
        <w:rPr>
          <w:sz w:val="22"/>
          <w:szCs w:val="22"/>
          <w:lang w:val="el-GR"/>
        </w:rPr>
      </w:pPr>
    </w:p>
    <w:p w14:paraId="6803B49F" w14:textId="77777777" w:rsidR="003D67C9" w:rsidRPr="004342AB" w:rsidRDefault="003D67C9" w:rsidP="00674691">
      <w:pPr>
        <w:widowControl w:val="0"/>
        <w:rPr>
          <w:sz w:val="22"/>
          <w:szCs w:val="22"/>
          <w:lang w:val="el-GR"/>
        </w:rPr>
      </w:pPr>
      <w:r w:rsidRPr="004342AB">
        <w:rPr>
          <w:sz w:val="22"/>
          <w:szCs w:val="22"/>
          <w:lang w:val="el-GR"/>
        </w:rPr>
        <w:t>Παρ’ όλα αυτά ακόμη και αν ακολουθηθεί κάποια από τις διαδικασίες έκπλυσης, απαιτείται επιβεβαίωση με τις 2</w:t>
      </w:r>
      <w:r w:rsidRPr="004342AB">
        <w:rPr>
          <w:sz w:val="22"/>
          <w:szCs w:val="22"/>
          <w:lang w:val="de-DE"/>
        </w:rPr>
        <w:t> </w:t>
      </w:r>
      <w:r w:rsidRPr="004342AB">
        <w:rPr>
          <w:sz w:val="22"/>
          <w:szCs w:val="22"/>
          <w:lang w:val="el-GR"/>
        </w:rPr>
        <w:t>χωριστές δοκιμασίες αφού παρέλθει διάστημα τουλάχιστον 14</w:t>
      </w:r>
      <w:r w:rsidRPr="004342AB">
        <w:rPr>
          <w:sz w:val="22"/>
          <w:szCs w:val="22"/>
          <w:lang w:val="de-DE"/>
        </w:rPr>
        <w:t> </w:t>
      </w:r>
      <w:r w:rsidRPr="004342AB">
        <w:rPr>
          <w:sz w:val="22"/>
          <w:szCs w:val="22"/>
          <w:lang w:val="el-GR"/>
        </w:rPr>
        <w:t>ημερών και μια περίοδος αναμονής ενάμιση μήνα από τον πρώτο προσδιορισμό, που οι συγκεντρώσεις στο πλάσμα είναι &lt; 0,02 mg/</w:t>
      </w:r>
      <w:r w:rsidRPr="004342AB">
        <w:rPr>
          <w:sz w:val="22"/>
          <w:szCs w:val="22"/>
        </w:rPr>
        <w:t>l</w:t>
      </w:r>
      <w:r w:rsidRPr="004342AB">
        <w:rPr>
          <w:sz w:val="22"/>
          <w:szCs w:val="22"/>
          <w:lang w:val="el-GR"/>
        </w:rPr>
        <w:t xml:space="preserve"> ως τη γονιμοποίηση.</w:t>
      </w:r>
    </w:p>
    <w:p w14:paraId="71351725" w14:textId="77777777" w:rsidR="003D67C9" w:rsidRPr="004342AB" w:rsidRDefault="003D67C9" w:rsidP="00674691">
      <w:pPr>
        <w:widowControl w:val="0"/>
        <w:rPr>
          <w:sz w:val="22"/>
          <w:szCs w:val="22"/>
          <w:lang w:val="el-GR"/>
        </w:rPr>
      </w:pPr>
    </w:p>
    <w:p w14:paraId="1CC5C90D" w14:textId="77777777" w:rsidR="003D67C9" w:rsidRPr="004342AB" w:rsidRDefault="003D67C9" w:rsidP="00674691">
      <w:pPr>
        <w:widowControl w:val="0"/>
        <w:rPr>
          <w:sz w:val="22"/>
          <w:szCs w:val="22"/>
          <w:lang w:val="el-GR"/>
        </w:rPr>
      </w:pPr>
      <w:r w:rsidRPr="004342AB">
        <w:rPr>
          <w:sz w:val="22"/>
          <w:szCs w:val="22"/>
          <w:lang w:val="el-GR"/>
        </w:rPr>
        <w:t>Οι γυναίκες με δυνατότητα τεκνοποίησης θα πρέπει να ενημερώνονται ότι μετά τη διακοπή της αγωγής απαιτείται περίοδος αναμονής για 2 χρόνια προτού μείνουν έγκυες. Στην περίπτωση που θεωρηθεί ότι δεν είναι δυνατή η περίοδος αναμονής για περίπου 2 χρόνια με χρήση αξιόπιστης αντισύλληψης, συνιστάται προληπτικά η έναρξη μιας διαδικασίας έκπλυσης.</w:t>
      </w:r>
    </w:p>
    <w:p w14:paraId="6ABEACB2" w14:textId="77777777" w:rsidR="003D67C9" w:rsidRPr="004342AB" w:rsidRDefault="003D67C9" w:rsidP="00674691">
      <w:pPr>
        <w:widowControl w:val="0"/>
        <w:rPr>
          <w:sz w:val="22"/>
          <w:szCs w:val="22"/>
          <w:lang w:val="el-GR"/>
        </w:rPr>
      </w:pPr>
    </w:p>
    <w:p w14:paraId="2FF4129D" w14:textId="77777777" w:rsidR="003D67C9" w:rsidRPr="004342AB" w:rsidRDefault="003D67C9" w:rsidP="00674691">
      <w:pPr>
        <w:widowControl w:val="0"/>
        <w:rPr>
          <w:sz w:val="22"/>
          <w:szCs w:val="22"/>
          <w:lang w:val="el-GR"/>
        </w:rPr>
      </w:pPr>
      <w:r w:rsidRPr="004342AB">
        <w:rPr>
          <w:sz w:val="22"/>
          <w:szCs w:val="22"/>
          <w:lang w:val="el-GR"/>
        </w:rPr>
        <w:t>Τόσο η χολεστυραμίνη όσο και ο ενεργοποιημένος άνθρακας σε κόνι μπορεί να επηρεάσουν την απορρόφηση των οιστρογόνων και προγεσταγόνων, έτσι ώστε να μην είναι δυνατό να διασφαλιστεί αξιόπιστη αντισύλληψη με τα από του στόματος χορηγούμενα αντισυλληπτικά κατά τη διαδικασία έκπλυσης με χολεστυραμίνη ή ενεργοποιημένο άνθρακα σε κόνι. Συνιστάται η χρήση εναλλακτικών μεθόδων αντισύλληψης.</w:t>
      </w:r>
    </w:p>
    <w:p w14:paraId="417AE4BB" w14:textId="77777777" w:rsidR="003D67C9" w:rsidRPr="004342AB" w:rsidRDefault="003D67C9" w:rsidP="00674691">
      <w:pPr>
        <w:widowControl w:val="0"/>
        <w:rPr>
          <w:sz w:val="22"/>
          <w:szCs w:val="22"/>
          <w:lang w:val="el-GR"/>
        </w:rPr>
      </w:pPr>
    </w:p>
    <w:p w14:paraId="22A5AFA7" w14:textId="4F4A0264" w:rsidR="003D67C9" w:rsidRPr="00BD57BB" w:rsidRDefault="00983F6B"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Θηλασμός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vault_nd_b68c6249-7e63-46ef-b153-5868bb333165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49506BB7" w14:textId="77777777" w:rsidR="003D67C9" w:rsidRPr="004342AB" w:rsidRDefault="003D67C9" w:rsidP="00674691">
      <w:pPr>
        <w:widowControl w:val="0"/>
        <w:rPr>
          <w:b/>
          <w:i/>
          <w:sz w:val="22"/>
          <w:szCs w:val="22"/>
          <w:lang w:val="el-GR"/>
        </w:rPr>
      </w:pPr>
    </w:p>
    <w:p w14:paraId="2D41215A"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Από μελέτες σε πειραματόζωα προκύπτει ότι η λεφλουνομίδη ή οι μεταβολίτες της διέρχονται στο μητρικό γάλα. Γι΄ αυτό, γυναίκες που θηλάζουν δεν επιτρέπεται να λαμβάνουν λεφλουνομίδη.</w:t>
      </w:r>
    </w:p>
    <w:p w14:paraId="36A93351" w14:textId="77777777" w:rsidR="00700945" w:rsidRPr="004342AB" w:rsidRDefault="00700945" w:rsidP="00674691">
      <w:pPr>
        <w:widowControl w:val="0"/>
        <w:ind w:left="567" w:hanging="567"/>
        <w:rPr>
          <w:b/>
          <w:sz w:val="22"/>
          <w:szCs w:val="22"/>
          <w:lang w:val="el-GR"/>
        </w:rPr>
      </w:pPr>
    </w:p>
    <w:p w14:paraId="1422780E" w14:textId="77777777" w:rsidR="00590281" w:rsidRDefault="00590281" w:rsidP="00BD57BB">
      <w:pPr>
        <w:keepNext/>
        <w:keepLines/>
        <w:widowControl w:val="0"/>
        <w:rPr>
          <w:sz w:val="22"/>
          <w:szCs w:val="22"/>
          <w:u w:val="single"/>
          <w:lang w:val="el-GR"/>
        </w:rPr>
      </w:pPr>
      <w:r>
        <w:rPr>
          <w:sz w:val="22"/>
          <w:szCs w:val="22"/>
          <w:u w:val="single"/>
          <w:lang w:val="el-GR"/>
        </w:rPr>
        <w:t>Γονιμότητα</w:t>
      </w:r>
    </w:p>
    <w:p w14:paraId="09646B75" w14:textId="77777777" w:rsidR="00590281" w:rsidRDefault="00590281" w:rsidP="00BD57BB">
      <w:pPr>
        <w:keepNext/>
        <w:keepLines/>
        <w:widowControl w:val="0"/>
        <w:rPr>
          <w:sz w:val="22"/>
          <w:szCs w:val="22"/>
          <w:lang w:val="el-GR"/>
        </w:rPr>
      </w:pPr>
    </w:p>
    <w:p w14:paraId="6C7B2E15" w14:textId="77777777" w:rsidR="00590281" w:rsidRDefault="00C05B3C" w:rsidP="00BD57BB">
      <w:pPr>
        <w:keepNext/>
        <w:keepLines/>
        <w:widowControl w:val="0"/>
        <w:rPr>
          <w:sz w:val="22"/>
          <w:szCs w:val="22"/>
          <w:lang w:val="el-GR"/>
        </w:rPr>
      </w:pPr>
      <w:r>
        <w:rPr>
          <w:sz w:val="22"/>
          <w:szCs w:val="22"/>
          <w:lang w:val="el-GR"/>
        </w:rPr>
        <w:t>Αποτελέσματα μελετών γονιμότητας σε ζώα δεν έχουν δείξει επίδραση στην αρσενική και θηλυκή γονιμότητα, αλλά παρατηρήθηκαν επιβλαβείς επιδράσεις στα αρσενικά αναπαραγωγικά όργανα σε μελέτες τοξικότητας επαναλαμβανόμενης δόσης (βλ. παράγραφο 5.3).</w:t>
      </w:r>
    </w:p>
    <w:p w14:paraId="4CA3DFE0" w14:textId="77777777" w:rsidR="00590281" w:rsidRDefault="00590281" w:rsidP="00590281">
      <w:pPr>
        <w:widowControl w:val="0"/>
        <w:ind w:left="567" w:hanging="567"/>
        <w:rPr>
          <w:b/>
          <w:sz w:val="22"/>
          <w:szCs w:val="22"/>
          <w:lang w:val="el-GR"/>
        </w:rPr>
      </w:pPr>
    </w:p>
    <w:p w14:paraId="45D08524" w14:textId="528DA5C7" w:rsidR="003D67C9" w:rsidRPr="004342AB" w:rsidRDefault="003D67C9" w:rsidP="00590281">
      <w:pPr>
        <w:widowControl w:val="0"/>
        <w:ind w:left="567" w:hanging="567"/>
        <w:rPr>
          <w:b/>
          <w:sz w:val="22"/>
          <w:szCs w:val="22"/>
          <w:lang w:val="el-GR"/>
        </w:rPr>
      </w:pPr>
      <w:r w:rsidRPr="004342AB">
        <w:rPr>
          <w:b/>
          <w:sz w:val="22"/>
          <w:szCs w:val="22"/>
          <w:lang w:val="el-GR"/>
        </w:rPr>
        <w:t>4.7</w:t>
      </w:r>
      <w:r w:rsidRPr="004342AB">
        <w:rPr>
          <w:b/>
          <w:sz w:val="22"/>
          <w:szCs w:val="22"/>
          <w:lang w:val="el-GR"/>
        </w:rPr>
        <w:tab/>
        <w:t>Επιδράσεις στην ικανότητα οδήγησης και χειρισμού μηχαν</w:t>
      </w:r>
      <w:ins w:id="85" w:author="Author">
        <w:r w:rsidR="003A530B">
          <w:rPr>
            <w:b/>
            <w:sz w:val="22"/>
            <w:szCs w:val="22"/>
            <w:lang w:val="el-GR"/>
          </w:rPr>
          <w:t>ημάτων</w:t>
        </w:r>
      </w:ins>
      <w:del w:id="86" w:author="Author">
        <w:r w:rsidRPr="004342AB" w:rsidDel="003A530B">
          <w:rPr>
            <w:b/>
            <w:sz w:val="22"/>
            <w:szCs w:val="22"/>
            <w:lang w:val="el-GR"/>
          </w:rPr>
          <w:delText>ών</w:delText>
        </w:r>
      </w:del>
    </w:p>
    <w:p w14:paraId="6B909E14" w14:textId="77777777" w:rsidR="003D67C9" w:rsidRPr="004342AB" w:rsidRDefault="003D67C9" w:rsidP="00674691">
      <w:pPr>
        <w:widowControl w:val="0"/>
        <w:ind w:left="720" w:hanging="720"/>
        <w:rPr>
          <w:b/>
          <w:sz w:val="22"/>
          <w:szCs w:val="22"/>
          <w:lang w:val="el-GR"/>
        </w:rPr>
      </w:pPr>
    </w:p>
    <w:p w14:paraId="260D439A" w14:textId="15122E06"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Εφόσον παρουσιασθούν ανεπιθύμητες ενέργειες τέτοιες όπως ζάλη μπορεί να επηρεάσουν την ικανότητα του ασθενή να συγκεντρωθεί και να αντιδράσει ανάλογα. Σε τέτοιες περιπτώσεις οι ασθενείς θα πρέπει να αποφεύγουν την οδήγηση και το χειρισμό μηχαν</w:t>
      </w:r>
      <w:ins w:id="87" w:author="Author">
        <w:r w:rsidR="003A530B">
          <w:rPr>
            <w:rFonts w:ascii="Times New Roman" w:hAnsi="Times New Roman"/>
            <w:szCs w:val="22"/>
          </w:rPr>
          <w:t>ημάτων</w:t>
        </w:r>
      </w:ins>
      <w:del w:id="88" w:author="Author">
        <w:r w:rsidRPr="004342AB" w:rsidDel="003A530B">
          <w:rPr>
            <w:rFonts w:ascii="Times New Roman" w:hAnsi="Times New Roman"/>
            <w:szCs w:val="22"/>
          </w:rPr>
          <w:delText>ών</w:delText>
        </w:r>
      </w:del>
      <w:r w:rsidRPr="004342AB">
        <w:rPr>
          <w:rFonts w:ascii="Times New Roman" w:hAnsi="Times New Roman"/>
          <w:szCs w:val="22"/>
        </w:rPr>
        <w:t>.</w:t>
      </w:r>
    </w:p>
    <w:p w14:paraId="65E738CB" w14:textId="77777777" w:rsidR="003D67C9" w:rsidRPr="004342AB" w:rsidRDefault="003D67C9" w:rsidP="00674691">
      <w:pPr>
        <w:widowControl w:val="0"/>
        <w:ind w:left="720" w:hanging="720"/>
        <w:rPr>
          <w:sz w:val="22"/>
          <w:szCs w:val="22"/>
          <w:lang w:val="el-GR"/>
        </w:rPr>
      </w:pPr>
    </w:p>
    <w:p w14:paraId="727AB961" w14:textId="77777777" w:rsidR="003D67C9" w:rsidRPr="004342AB" w:rsidRDefault="003D67C9" w:rsidP="00674691">
      <w:pPr>
        <w:widowControl w:val="0"/>
        <w:numPr>
          <w:ilvl w:val="1"/>
          <w:numId w:val="7"/>
        </w:numPr>
        <w:rPr>
          <w:b/>
          <w:sz w:val="22"/>
          <w:szCs w:val="22"/>
          <w:lang w:val="el-GR"/>
        </w:rPr>
      </w:pPr>
      <w:r w:rsidRPr="004342AB">
        <w:rPr>
          <w:b/>
          <w:sz w:val="22"/>
          <w:szCs w:val="22"/>
          <w:lang w:val="el-GR"/>
        </w:rPr>
        <w:t>Ανεπιθύμητες ενέργειες</w:t>
      </w:r>
    </w:p>
    <w:p w14:paraId="6926C52F" w14:textId="77777777" w:rsidR="003D67C9" w:rsidRPr="004342AB" w:rsidRDefault="003D67C9" w:rsidP="00674691">
      <w:pPr>
        <w:widowControl w:val="0"/>
        <w:rPr>
          <w:b/>
          <w:sz w:val="22"/>
          <w:szCs w:val="22"/>
          <w:lang w:val="el-GR"/>
        </w:rPr>
      </w:pPr>
    </w:p>
    <w:p w14:paraId="0F677B29" w14:textId="77777777" w:rsidR="00983F6B" w:rsidRPr="004342AB" w:rsidRDefault="00983F6B" w:rsidP="00674691">
      <w:pPr>
        <w:widowControl w:val="0"/>
        <w:rPr>
          <w:sz w:val="22"/>
          <w:szCs w:val="22"/>
          <w:u w:val="single"/>
          <w:lang w:val="el-GR"/>
        </w:rPr>
      </w:pPr>
      <w:r w:rsidRPr="004342AB">
        <w:rPr>
          <w:sz w:val="22"/>
          <w:szCs w:val="22"/>
          <w:u w:val="single"/>
          <w:lang w:val="el-GR"/>
        </w:rPr>
        <w:t>Περίληψη του προφίλ ασφάλειας</w:t>
      </w:r>
    </w:p>
    <w:p w14:paraId="0FEC9AA1" w14:textId="77777777" w:rsidR="00983F6B" w:rsidRPr="004342AB" w:rsidRDefault="00983F6B" w:rsidP="00674691">
      <w:pPr>
        <w:widowControl w:val="0"/>
        <w:rPr>
          <w:sz w:val="22"/>
          <w:szCs w:val="22"/>
          <w:lang w:val="el-GR"/>
        </w:rPr>
      </w:pPr>
    </w:p>
    <w:p w14:paraId="02F4D7F3" w14:textId="77777777" w:rsidR="00C04E66" w:rsidRPr="004342AB" w:rsidRDefault="00C04E66" w:rsidP="00674691">
      <w:pPr>
        <w:widowControl w:val="0"/>
        <w:rPr>
          <w:sz w:val="22"/>
          <w:szCs w:val="22"/>
          <w:lang w:val="el-GR"/>
        </w:rPr>
      </w:pPr>
      <w:r w:rsidRPr="004342AB">
        <w:rPr>
          <w:sz w:val="22"/>
          <w:szCs w:val="22"/>
          <w:lang w:val="el-GR"/>
        </w:rPr>
        <w:t xml:space="preserve">Οι </w:t>
      </w:r>
      <w:r w:rsidR="00F41444" w:rsidRPr="004342AB">
        <w:rPr>
          <w:sz w:val="22"/>
          <w:szCs w:val="22"/>
          <w:lang w:val="el-GR"/>
        </w:rPr>
        <w:t xml:space="preserve">πιο συχνά αναφερόμενες </w:t>
      </w:r>
      <w:r w:rsidRPr="004342AB">
        <w:rPr>
          <w:sz w:val="22"/>
          <w:szCs w:val="22"/>
          <w:lang w:val="el-GR"/>
        </w:rPr>
        <w:t xml:space="preserve">ανεπιθύμητες ενέργειες με τη λεφλουνομίδη είναι: </w:t>
      </w:r>
      <w:r w:rsidR="00710460" w:rsidRPr="004342AB">
        <w:rPr>
          <w:sz w:val="22"/>
          <w:szCs w:val="22"/>
          <w:lang w:val="el-GR"/>
        </w:rPr>
        <w:t>ήπια</w:t>
      </w:r>
      <w:r w:rsidRPr="004342AB">
        <w:rPr>
          <w:sz w:val="22"/>
          <w:szCs w:val="22"/>
          <w:lang w:val="el-GR"/>
        </w:rPr>
        <w:t xml:space="preserve"> αύξηση της αρτηριακής πίεσης, λευκοπενία, παραισθησία, κεφαλαλγία, ζάλη, διάρροια, ναυτία, έμετος, διαταραχές του στοματικού βλεννογόνου (π.χ. αφθώδης στοματίτιδα, εξέλκωση του στόματος), κοιλιακό άλγος, αυξημένη απώλεια μαλλιών, έκζεμα, εξάνθημα (συμπεριλαμβανομένου του κηλιδοβλατιδώδους εξανθήματος), κνησμός, ξηροδερμία, τενοντοθηκίτιδα, αυξημένη </w:t>
      </w:r>
      <w:r w:rsidRPr="004342AB">
        <w:rPr>
          <w:sz w:val="22"/>
          <w:szCs w:val="22"/>
        </w:rPr>
        <w:t>CPK</w:t>
      </w:r>
      <w:r w:rsidRPr="004342AB">
        <w:rPr>
          <w:sz w:val="22"/>
          <w:szCs w:val="22"/>
          <w:lang w:val="el-GR"/>
        </w:rPr>
        <w:t xml:space="preserve">, ανορεξία, απώλεια σωματικού βάρους (συνήθως </w:t>
      </w:r>
      <w:r w:rsidR="00710460" w:rsidRPr="004342AB">
        <w:rPr>
          <w:sz w:val="22"/>
          <w:szCs w:val="22"/>
          <w:lang w:val="el-GR"/>
        </w:rPr>
        <w:t>μη σημαντική</w:t>
      </w:r>
      <w:r w:rsidRPr="004342AB">
        <w:rPr>
          <w:sz w:val="22"/>
          <w:szCs w:val="22"/>
          <w:lang w:val="el-GR"/>
        </w:rPr>
        <w:t xml:space="preserve">), εξασθένηση, ελαφρές αλλεργικές αντιδράσεις και αύξηση των ηπατικών παραμέτρων [τρανσαμινάσες (ιδιαίτερα της </w:t>
      </w:r>
      <w:r w:rsidRPr="004342AB">
        <w:rPr>
          <w:sz w:val="22"/>
          <w:szCs w:val="22"/>
        </w:rPr>
        <w:t>ALT</w:t>
      </w:r>
      <w:r w:rsidRPr="004342AB">
        <w:rPr>
          <w:sz w:val="22"/>
          <w:szCs w:val="22"/>
          <w:lang w:val="el-GR"/>
        </w:rPr>
        <w:t>), λιγότερο συχνά της γάμα-</w:t>
      </w:r>
      <w:r w:rsidRPr="004342AB">
        <w:rPr>
          <w:sz w:val="22"/>
          <w:szCs w:val="22"/>
        </w:rPr>
        <w:t>GT</w:t>
      </w:r>
      <w:r w:rsidRPr="004342AB">
        <w:rPr>
          <w:sz w:val="22"/>
          <w:szCs w:val="22"/>
          <w:lang w:val="el-GR"/>
        </w:rPr>
        <w:t>, της αλκαλικής φωσφατάσης, της χολερυθρίνης]</w:t>
      </w:r>
      <w:r w:rsidR="00B90E63" w:rsidRPr="004342AB">
        <w:rPr>
          <w:sz w:val="22"/>
          <w:szCs w:val="22"/>
          <w:lang w:val="el-GR"/>
        </w:rPr>
        <w:t>.</w:t>
      </w:r>
    </w:p>
    <w:p w14:paraId="060D475E" w14:textId="77777777" w:rsidR="00C04E66" w:rsidRPr="004342AB" w:rsidRDefault="00C04E66" w:rsidP="00674691">
      <w:pPr>
        <w:widowControl w:val="0"/>
        <w:rPr>
          <w:sz w:val="22"/>
          <w:szCs w:val="22"/>
          <w:lang w:val="el-GR"/>
        </w:rPr>
      </w:pPr>
    </w:p>
    <w:p w14:paraId="46779C92" w14:textId="77777777" w:rsidR="003D67C9" w:rsidRPr="004342AB" w:rsidRDefault="003D67C9" w:rsidP="00674691">
      <w:pPr>
        <w:widowControl w:val="0"/>
        <w:rPr>
          <w:sz w:val="22"/>
          <w:szCs w:val="22"/>
          <w:lang w:val="el-GR"/>
        </w:rPr>
      </w:pPr>
      <w:r w:rsidRPr="004342AB">
        <w:rPr>
          <w:sz w:val="22"/>
          <w:szCs w:val="22"/>
          <w:lang w:val="el-GR"/>
        </w:rPr>
        <w:t>Ταξινόμηση της αναμενόμενης συχνότητας:</w:t>
      </w:r>
    </w:p>
    <w:p w14:paraId="75BE5914" w14:textId="77777777" w:rsidR="003D67C9" w:rsidRPr="004342AB" w:rsidRDefault="003D67C9" w:rsidP="00674691">
      <w:pPr>
        <w:widowControl w:val="0"/>
        <w:rPr>
          <w:sz w:val="22"/>
          <w:szCs w:val="22"/>
          <w:lang w:val="el-GR"/>
        </w:rPr>
      </w:pPr>
    </w:p>
    <w:p w14:paraId="226C5332" w14:textId="77777777" w:rsidR="003D67C9" w:rsidRPr="004342AB" w:rsidRDefault="00281083" w:rsidP="00674691">
      <w:pPr>
        <w:widowControl w:val="0"/>
        <w:rPr>
          <w:sz w:val="22"/>
          <w:szCs w:val="22"/>
          <w:lang w:val="el-GR"/>
        </w:rPr>
      </w:pPr>
      <w:r w:rsidRPr="004342AB">
        <w:rPr>
          <w:sz w:val="22"/>
          <w:szCs w:val="22"/>
          <w:lang w:val="el-GR"/>
        </w:rPr>
        <w:t>Πολύ συχνές (≥1/10), σ</w:t>
      </w:r>
      <w:r w:rsidR="003D67C9" w:rsidRPr="004342AB">
        <w:rPr>
          <w:sz w:val="22"/>
          <w:szCs w:val="22"/>
          <w:lang w:val="el-GR"/>
        </w:rPr>
        <w:t>υχνές (</w:t>
      </w:r>
      <w:r w:rsidRPr="004342AB">
        <w:rPr>
          <w:sz w:val="22"/>
          <w:szCs w:val="22"/>
          <w:lang w:val="el-GR"/>
        </w:rPr>
        <w:t>≥</w:t>
      </w:r>
      <w:r w:rsidR="003D67C9" w:rsidRPr="004342AB">
        <w:rPr>
          <w:sz w:val="22"/>
          <w:szCs w:val="22"/>
          <w:lang w:val="el-GR"/>
        </w:rPr>
        <w:t>1/100, &lt;1/10), όχι συχνές (</w:t>
      </w:r>
      <w:r w:rsidRPr="004342AB">
        <w:rPr>
          <w:sz w:val="22"/>
          <w:szCs w:val="22"/>
          <w:lang w:val="el-GR"/>
        </w:rPr>
        <w:t>≥</w:t>
      </w:r>
      <w:r w:rsidR="003D67C9" w:rsidRPr="004342AB">
        <w:rPr>
          <w:sz w:val="22"/>
          <w:szCs w:val="22"/>
          <w:lang w:val="el-GR"/>
        </w:rPr>
        <w:t>1/1.000, &lt;1/100), σπάνιες (</w:t>
      </w:r>
      <w:r w:rsidRPr="004342AB">
        <w:rPr>
          <w:sz w:val="22"/>
          <w:szCs w:val="22"/>
          <w:lang w:val="el-GR"/>
        </w:rPr>
        <w:t>≥</w:t>
      </w:r>
      <w:r w:rsidR="003D67C9" w:rsidRPr="004342AB">
        <w:rPr>
          <w:sz w:val="22"/>
          <w:szCs w:val="22"/>
          <w:lang w:val="el-GR"/>
        </w:rPr>
        <w:t>1/10.000, &lt;1/1.000), πολύ σπάνιες (&lt;1/10.000), μη γνωστές (</w:t>
      </w:r>
      <w:r w:rsidR="003D67C9" w:rsidRPr="004342AB">
        <w:rPr>
          <w:noProof/>
          <w:sz w:val="22"/>
          <w:szCs w:val="22"/>
          <w:lang w:val="el-GR"/>
        </w:rPr>
        <w:t>δεν μπορούν να εκτιμηθούν με βάση τα διαθέσιμα δεδομένα</w:t>
      </w:r>
      <w:r w:rsidR="003D67C9" w:rsidRPr="004342AB">
        <w:rPr>
          <w:sz w:val="22"/>
          <w:szCs w:val="22"/>
          <w:lang w:val="el-GR"/>
        </w:rPr>
        <w:t>).</w:t>
      </w:r>
    </w:p>
    <w:p w14:paraId="30C0739E" w14:textId="77777777" w:rsidR="003D67C9" w:rsidRPr="004342AB" w:rsidRDefault="003D67C9" w:rsidP="00674691">
      <w:pPr>
        <w:widowControl w:val="0"/>
        <w:rPr>
          <w:sz w:val="22"/>
          <w:szCs w:val="22"/>
          <w:lang w:val="el-GR"/>
        </w:rPr>
      </w:pPr>
    </w:p>
    <w:p w14:paraId="62202EB1" w14:textId="77777777" w:rsidR="007D5A50" w:rsidRPr="004342AB" w:rsidRDefault="00432E00" w:rsidP="00674691">
      <w:pPr>
        <w:widowControl w:val="0"/>
        <w:rPr>
          <w:sz w:val="22"/>
          <w:szCs w:val="22"/>
          <w:lang w:val="el-GR"/>
        </w:rPr>
      </w:pPr>
      <w:r w:rsidRPr="004342AB">
        <w:rPr>
          <w:sz w:val="22"/>
          <w:szCs w:val="22"/>
          <w:lang w:val="el-GR"/>
        </w:rPr>
        <w:t>Ε</w:t>
      </w:r>
      <w:r w:rsidR="009B5311" w:rsidRPr="004342AB">
        <w:rPr>
          <w:sz w:val="22"/>
          <w:szCs w:val="22"/>
          <w:lang w:val="el-GR"/>
        </w:rPr>
        <w:t>ντ</w:t>
      </w:r>
      <w:r w:rsidRPr="004342AB">
        <w:rPr>
          <w:sz w:val="22"/>
          <w:szCs w:val="22"/>
          <w:lang w:val="el-GR"/>
        </w:rPr>
        <w:t>ό</w:t>
      </w:r>
      <w:r w:rsidR="009B5311" w:rsidRPr="004342AB">
        <w:rPr>
          <w:sz w:val="22"/>
          <w:szCs w:val="22"/>
          <w:lang w:val="el-GR"/>
        </w:rPr>
        <w:t>ς</w:t>
      </w:r>
      <w:r w:rsidR="007D5A50" w:rsidRPr="004342AB">
        <w:rPr>
          <w:sz w:val="22"/>
          <w:szCs w:val="22"/>
          <w:lang w:val="el-GR"/>
        </w:rPr>
        <w:t xml:space="preserve"> κάθε κατηγορία</w:t>
      </w:r>
      <w:r w:rsidR="009B5311" w:rsidRPr="004342AB">
        <w:rPr>
          <w:sz w:val="22"/>
          <w:szCs w:val="22"/>
          <w:lang w:val="el-GR"/>
        </w:rPr>
        <w:t>ς</w:t>
      </w:r>
      <w:r w:rsidR="007D5A50" w:rsidRPr="004342AB">
        <w:rPr>
          <w:sz w:val="22"/>
          <w:szCs w:val="22"/>
          <w:lang w:val="el-GR"/>
        </w:rPr>
        <w:t xml:space="preserve"> συχνότητας</w:t>
      </w:r>
      <w:r w:rsidR="009B5311" w:rsidRPr="004342AB">
        <w:rPr>
          <w:sz w:val="22"/>
          <w:szCs w:val="22"/>
          <w:lang w:val="el-GR"/>
        </w:rPr>
        <w:t xml:space="preserve"> εμφάνισης</w:t>
      </w:r>
      <w:r w:rsidR="007D5A50" w:rsidRPr="004342AB">
        <w:rPr>
          <w:sz w:val="22"/>
          <w:szCs w:val="22"/>
          <w:lang w:val="el-GR"/>
        </w:rPr>
        <w:t xml:space="preserve">, οι ανεπιθύμητες ενέργειες </w:t>
      </w:r>
      <w:r w:rsidR="009B5311" w:rsidRPr="004342AB">
        <w:rPr>
          <w:sz w:val="22"/>
          <w:szCs w:val="22"/>
          <w:lang w:val="el-GR"/>
        </w:rPr>
        <w:t>παρατίθενται</w:t>
      </w:r>
      <w:r w:rsidR="007D5A50" w:rsidRPr="004342AB">
        <w:rPr>
          <w:sz w:val="22"/>
          <w:szCs w:val="22"/>
          <w:lang w:val="el-GR"/>
        </w:rPr>
        <w:t xml:space="preserve"> </w:t>
      </w:r>
      <w:r w:rsidR="009B5311" w:rsidRPr="004342AB">
        <w:rPr>
          <w:sz w:val="22"/>
          <w:szCs w:val="22"/>
          <w:lang w:val="el-GR"/>
        </w:rPr>
        <w:t>κατά φθίνουσα</w:t>
      </w:r>
      <w:r w:rsidR="007D5A50" w:rsidRPr="004342AB">
        <w:rPr>
          <w:sz w:val="22"/>
          <w:szCs w:val="22"/>
          <w:lang w:val="el-GR"/>
        </w:rPr>
        <w:t xml:space="preserve"> σειρά σοβαρότητας.</w:t>
      </w:r>
    </w:p>
    <w:p w14:paraId="07AC2248" w14:textId="77777777" w:rsidR="00B91E7C" w:rsidRPr="004342AB" w:rsidRDefault="00B91E7C" w:rsidP="00674691">
      <w:pPr>
        <w:pStyle w:val="Heading2"/>
        <w:keepNext w:val="0"/>
        <w:widowControl w:val="0"/>
        <w:rPr>
          <w:bCs/>
          <w:szCs w:val="22"/>
        </w:rPr>
      </w:pPr>
    </w:p>
    <w:p w14:paraId="71ABDFCC" w14:textId="77777777" w:rsidR="00842326" w:rsidRPr="004342AB" w:rsidRDefault="00842326" w:rsidP="00842326">
      <w:pPr>
        <w:widowControl w:val="0"/>
        <w:rPr>
          <w:sz w:val="22"/>
          <w:szCs w:val="22"/>
          <w:lang w:val="el-GR"/>
        </w:rPr>
      </w:pPr>
      <w:r w:rsidRPr="004342AB">
        <w:rPr>
          <w:bCs/>
          <w:i/>
          <w:sz w:val="22"/>
          <w:szCs w:val="22"/>
          <w:lang w:val="el-GR"/>
        </w:rPr>
        <w:lastRenderedPageBreak/>
        <w:t>Λοιμώξεις και παρασιτώσεις</w:t>
      </w:r>
    </w:p>
    <w:p w14:paraId="69B5856D" w14:textId="77777777" w:rsidR="00842326" w:rsidRPr="004342AB" w:rsidRDefault="00842326" w:rsidP="00842326">
      <w:pPr>
        <w:widowControl w:val="0"/>
        <w:ind w:left="1440" w:hanging="1440"/>
        <w:rPr>
          <w:sz w:val="22"/>
          <w:szCs w:val="22"/>
          <w:lang w:val="el-GR"/>
        </w:rPr>
      </w:pPr>
      <w:r w:rsidRPr="004342AB">
        <w:rPr>
          <w:sz w:val="22"/>
          <w:szCs w:val="22"/>
          <w:lang w:val="el-GR"/>
        </w:rPr>
        <w:t>Σπάνιες:</w:t>
      </w:r>
      <w:r w:rsidRPr="004342AB">
        <w:rPr>
          <w:sz w:val="22"/>
          <w:szCs w:val="22"/>
          <w:lang w:val="el-GR"/>
        </w:rPr>
        <w:tab/>
        <w:t>σοβαρές λοιμώξεις, συμπεριλαμβανόμενης της σήψης η οποία μπορεί να αποβεί θανατηφόρα</w:t>
      </w:r>
      <w:r w:rsidR="00CB5E52" w:rsidRPr="004342AB">
        <w:rPr>
          <w:sz w:val="22"/>
          <w:szCs w:val="22"/>
          <w:lang w:val="el-GR"/>
        </w:rPr>
        <w:t>.</w:t>
      </w:r>
    </w:p>
    <w:p w14:paraId="73CC8B39" w14:textId="77777777" w:rsidR="00842326" w:rsidRPr="004342AB" w:rsidRDefault="00842326" w:rsidP="00842326">
      <w:pPr>
        <w:widowControl w:val="0"/>
        <w:rPr>
          <w:sz w:val="22"/>
          <w:szCs w:val="22"/>
          <w:lang w:val="el-GR"/>
        </w:rPr>
      </w:pPr>
    </w:p>
    <w:p w14:paraId="090607BD" w14:textId="77777777" w:rsidR="00842326" w:rsidRPr="004342AB" w:rsidRDefault="00842326" w:rsidP="00842326">
      <w:pPr>
        <w:widowControl w:val="0"/>
        <w:rPr>
          <w:sz w:val="22"/>
          <w:szCs w:val="22"/>
          <w:lang w:val="el-GR"/>
        </w:rPr>
      </w:pPr>
      <w:r w:rsidRPr="004342AB">
        <w:rPr>
          <w:sz w:val="22"/>
          <w:szCs w:val="22"/>
          <w:lang w:val="el-GR"/>
        </w:rPr>
        <w:t>Όπως και άλλοι παράγοντες με ενδεχόμενη ανοσοκατασταλτική δράση, η λεφλουνομίδη μπορεί να αυξήσει την ευαισθησία σε λοιμώξεις, συμπεριλαμβανόμενων και των ευκαιριακών λοιμώξεων (βλ. επίσης παράγραφο 4.4). Επομένως μπορεί να αυξηθεί η ολική συχνότητα των λοιμώξεων (ειδικότερα η ρινίτιδα, η βρογχίτιδα και η πνευμονία).</w:t>
      </w:r>
    </w:p>
    <w:p w14:paraId="4763A537" w14:textId="77777777" w:rsidR="00484558" w:rsidRPr="009C4749" w:rsidRDefault="00484558" w:rsidP="00842326">
      <w:pPr>
        <w:widowControl w:val="0"/>
        <w:rPr>
          <w:i/>
          <w:sz w:val="22"/>
          <w:szCs w:val="22"/>
          <w:lang w:val="el-GR"/>
        </w:rPr>
      </w:pPr>
    </w:p>
    <w:p w14:paraId="54C61ABA" w14:textId="77777777" w:rsidR="00842326" w:rsidRPr="004342AB" w:rsidRDefault="00842326" w:rsidP="00842326">
      <w:pPr>
        <w:widowControl w:val="0"/>
        <w:rPr>
          <w:i/>
          <w:sz w:val="22"/>
          <w:szCs w:val="22"/>
          <w:lang w:val="el-GR"/>
        </w:rPr>
      </w:pPr>
      <w:r w:rsidRPr="004342AB">
        <w:rPr>
          <w:i/>
          <w:sz w:val="22"/>
          <w:szCs w:val="22"/>
          <w:lang w:val="el-GR"/>
        </w:rPr>
        <w:t>Νεοπλάσματα καλοήθη, κακοήθη και μη καθορισμένα (περιλαμβάνονται κύστεις και πολύποδες)</w:t>
      </w:r>
    </w:p>
    <w:p w14:paraId="4EFC330D" w14:textId="1286FD4E" w:rsidR="00842326" w:rsidRPr="004342AB" w:rsidRDefault="00842326" w:rsidP="00842326">
      <w:pPr>
        <w:pStyle w:val="Heading2"/>
        <w:keepNext w:val="0"/>
        <w:widowControl w:val="0"/>
        <w:rPr>
          <w:b w:val="0"/>
          <w:bCs/>
          <w:szCs w:val="22"/>
        </w:rPr>
      </w:pPr>
      <w:r w:rsidRPr="004342AB">
        <w:rPr>
          <w:b w:val="0"/>
          <w:szCs w:val="22"/>
        </w:rPr>
        <w:t>Ο κίνδυνος κακοήθειας, ειδικότερα λεμφοϋπερπλαστικών διαταραχών, αυξάνεται με τη χρήση κάποιων ανοσοκατασταλτικών παραγόντων.</w:t>
      </w:r>
      <w:r w:rsidR="004A11A9">
        <w:rPr>
          <w:b w:val="0"/>
          <w:szCs w:val="22"/>
        </w:rPr>
        <w:fldChar w:fldCharType="begin"/>
      </w:r>
      <w:r w:rsidR="004A11A9">
        <w:rPr>
          <w:b w:val="0"/>
          <w:szCs w:val="22"/>
        </w:rPr>
        <w:instrText xml:space="preserve"> DOCVARIABLE vault_nd_ecc13272-85a3-4fae-83e0-9bc0b24806f2 \* MERGEFORMAT </w:instrText>
      </w:r>
      <w:r w:rsidR="004A11A9">
        <w:rPr>
          <w:b w:val="0"/>
          <w:szCs w:val="22"/>
        </w:rPr>
        <w:fldChar w:fldCharType="separate"/>
      </w:r>
      <w:r w:rsidR="004A11A9">
        <w:rPr>
          <w:b w:val="0"/>
          <w:szCs w:val="22"/>
        </w:rPr>
        <w:t xml:space="preserve"> </w:t>
      </w:r>
      <w:r w:rsidR="004A11A9">
        <w:rPr>
          <w:b w:val="0"/>
          <w:szCs w:val="22"/>
        </w:rPr>
        <w:fldChar w:fldCharType="end"/>
      </w:r>
    </w:p>
    <w:p w14:paraId="3C3F5FA0" w14:textId="77777777" w:rsidR="00842326" w:rsidRPr="004342AB" w:rsidRDefault="00842326" w:rsidP="00842326">
      <w:pPr>
        <w:pStyle w:val="Heading2"/>
        <w:keepNext w:val="0"/>
        <w:widowControl w:val="0"/>
        <w:rPr>
          <w:bCs/>
          <w:szCs w:val="22"/>
        </w:rPr>
      </w:pPr>
    </w:p>
    <w:p w14:paraId="66445829" w14:textId="3864A005" w:rsidR="00D46863" w:rsidRPr="004342AB" w:rsidRDefault="00D46863" w:rsidP="00D46863">
      <w:pPr>
        <w:widowControl w:val="0"/>
        <w:rPr>
          <w:sz w:val="22"/>
          <w:szCs w:val="22"/>
          <w:lang w:val="el-GR"/>
        </w:rPr>
      </w:pPr>
      <w:r w:rsidRPr="004342AB">
        <w:rPr>
          <w:bCs/>
          <w:i/>
          <w:sz w:val="22"/>
          <w:szCs w:val="22"/>
          <w:lang w:val="el-GR"/>
        </w:rPr>
        <w:t xml:space="preserve">Διαταραχές του </w:t>
      </w:r>
      <w:del w:id="89" w:author="Author">
        <w:r w:rsidRPr="004342AB" w:rsidDel="00350C69">
          <w:rPr>
            <w:bCs/>
            <w:i/>
            <w:sz w:val="22"/>
            <w:szCs w:val="22"/>
            <w:lang w:val="el-GR"/>
          </w:rPr>
          <w:delText xml:space="preserve">αιμοποιητικού </w:delText>
        </w:r>
      </w:del>
      <w:ins w:id="90" w:author="Author">
        <w:r w:rsidR="00350C69">
          <w:rPr>
            <w:bCs/>
            <w:i/>
            <w:sz w:val="22"/>
            <w:szCs w:val="22"/>
            <w:lang w:val="el-GR"/>
          </w:rPr>
          <w:t>αίματος</w:t>
        </w:r>
        <w:r w:rsidR="00350C69" w:rsidRPr="004342AB">
          <w:rPr>
            <w:bCs/>
            <w:i/>
            <w:sz w:val="22"/>
            <w:szCs w:val="22"/>
            <w:lang w:val="el-GR"/>
          </w:rPr>
          <w:t xml:space="preserve"> </w:t>
        </w:r>
      </w:ins>
      <w:r w:rsidRPr="004342AB">
        <w:rPr>
          <w:bCs/>
          <w:i/>
          <w:sz w:val="22"/>
          <w:szCs w:val="22"/>
          <w:lang w:val="el-GR"/>
        </w:rPr>
        <w:t>και του λεμφικού συστήματος</w:t>
      </w:r>
    </w:p>
    <w:p w14:paraId="66F71155" w14:textId="77777777" w:rsidR="00D46863" w:rsidRPr="004342AB" w:rsidRDefault="00D46863" w:rsidP="00D46863">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λευκοπενία (λευκοκύτταρα &gt;2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2F60CE0F" w14:textId="77777777" w:rsidR="00D46863" w:rsidRPr="004342AB" w:rsidRDefault="00D46863" w:rsidP="00D46863">
      <w:pPr>
        <w:widowControl w:val="0"/>
        <w:rPr>
          <w:sz w:val="22"/>
          <w:szCs w:val="22"/>
          <w:lang w:val="el-GR"/>
        </w:rPr>
      </w:pPr>
      <w:r w:rsidRPr="004342AB">
        <w:rPr>
          <w:sz w:val="22"/>
          <w:szCs w:val="22"/>
          <w:lang w:val="el-GR"/>
        </w:rPr>
        <w:t>Όχι συχνές:</w:t>
      </w:r>
      <w:r w:rsidRPr="004342AB">
        <w:rPr>
          <w:sz w:val="22"/>
          <w:szCs w:val="22"/>
          <w:lang w:val="el-GR"/>
        </w:rPr>
        <w:tab/>
        <w:t xml:space="preserve">αναιμία, ελαφρά θρομβοπενία (αιμοπετάλια &lt;100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2FCDE9AC" w14:textId="77777777" w:rsidR="00D46863" w:rsidRPr="004342AB" w:rsidRDefault="00D46863" w:rsidP="00D46863">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πανκυτταροπενία (πιθανόν με μηχανισμό αναστολής της παραγωγής), λευκοπενία (λευκοκύτταρα &lt;2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 ηωσινοφιλία</w:t>
      </w:r>
    </w:p>
    <w:p w14:paraId="098A2542" w14:textId="77777777" w:rsidR="00D46863" w:rsidRPr="004342AB" w:rsidRDefault="00D46863" w:rsidP="00D46863">
      <w:pPr>
        <w:widowControl w:val="0"/>
        <w:rPr>
          <w:sz w:val="22"/>
          <w:szCs w:val="22"/>
          <w:lang w:val="el-GR"/>
        </w:rPr>
      </w:pPr>
      <w:r w:rsidRPr="004342AB">
        <w:rPr>
          <w:sz w:val="22"/>
          <w:szCs w:val="22"/>
          <w:lang w:val="el-GR"/>
        </w:rPr>
        <w:t>Πολύ σπάνιες:</w:t>
      </w:r>
      <w:r w:rsidRPr="004342AB">
        <w:rPr>
          <w:sz w:val="22"/>
          <w:szCs w:val="22"/>
          <w:lang w:val="el-GR"/>
        </w:rPr>
        <w:tab/>
        <w:t>ακοκκιοκυτταραιμία</w:t>
      </w:r>
    </w:p>
    <w:p w14:paraId="13C40A2E" w14:textId="77777777" w:rsidR="00D46863" w:rsidRPr="004342AB" w:rsidRDefault="00D46863" w:rsidP="00D46863">
      <w:pPr>
        <w:widowControl w:val="0"/>
        <w:rPr>
          <w:sz w:val="22"/>
          <w:szCs w:val="22"/>
          <w:lang w:val="el-GR"/>
        </w:rPr>
      </w:pPr>
    </w:p>
    <w:p w14:paraId="62C738D6" w14:textId="77777777" w:rsidR="00D46863" w:rsidRPr="004342AB" w:rsidRDefault="00D46863" w:rsidP="00D46863">
      <w:pPr>
        <w:widowControl w:val="0"/>
        <w:rPr>
          <w:sz w:val="22"/>
          <w:szCs w:val="22"/>
          <w:lang w:val="el-GR"/>
        </w:rPr>
      </w:pPr>
      <w:r w:rsidRPr="004342AB">
        <w:rPr>
          <w:sz w:val="22"/>
          <w:szCs w:val="22"/>
          <w:lang w:val="el-GR"/>
        </w:rPr>
        <w:t xml:space="preserve">Πρόσφατα, η συγχορήγηση ή η διαδοχική χρήση δυνητικά μυελοτοξικών φαρμάκων πιθανόν να σχετίζεται με μεγαλύτερο κίνδυνο αιματολογικών </w:t>
      </w:r>
      <w:r w:rsidR="00C52210" w:rsidRPr="004342AB">
        <w:rPr>
          <w:sz w:val="22"/>
          <w:szCs w:val="22"/>
          <w:lang w:val="el-GR"/>
        </w:rPr>
        <w:t>επιδράσεων</w:t>
      </w:r>
      <w:r w:rsidRPr="004342AB">
        <w:rPr>
          <w:sz w:val="22"/>
          <w:szCs w:val="22"/>
          <w:lang w:val="el-GR"/>
        </w:rPr>
        <w:t>.</w:t>
      </w:r>
    </w:p>
    <w:p w14:paraId="0FDC5771" w14:textId="77777777" w:rsidR="005A01C3" w:rsidRPr="004342AB" w:rsidRDefault="005A01C3" w:rsidP="00AD5E53">
      <w:pPr>
        <w:widowControl w:val="0"/>
        <w:rPr>
          <w:bCs/>
          <w:i/>
          <w:sz w:val="22"/>
          <w:szCs w:val="22"/>
          <w:lang w:val="el-GR"/>
        </w:rPr>
      </w:pPr>
    </w:p>
    <w:p w14:paraId="13133A88" w14:textId="77777777" w:rsidR="00AD5E53" w:rsidRPr="004342AB" w:rsidRDefault="00AD5E53" w:rsidP="00AD5E53">
      <w:pPr>
        <w:widowControl w:val="0"/>
        <w:rPr>
          <w:sz w:val="22"/>
          <w:szCs w:val="22"/>
          <w:lang w:val="el-GR"/>
        </w:rPr>
      </w:pPr>
      <w:r w:rsidRPr="004342AB">
        <w:rPr>
          <w:bCs/>
          <w:i/>
          <w:sz w:val="22"/>
          <w:szCs w:val="22"/>
          <w:lang w:val="el-GR"/>
        </w:rPr>
        <w:t>Διαταραχές του ανοσοποιητικού συστήματος</w:t>
      </w:r>
    </w:p>
    <w:p w14:paraId="63B93AE3" w14:textId="77777777" w:rsidR="00AD5E53" w:rsidRPr="004342AB" w:rsidRDefault="00AD5E53" w:rsidP="00AD5E53">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ελαφρές αλλεργικές αντιδράσεις</w:t>
      </w:r>
    </w:p>
    <w:p w14:paraId="5414FB3E" w14:textId="77777777" w:rsidR="00AD5E53" w:rsidRPr="004342AB" w:rsidRDefault="00AD5E53" w:rsidP="00AD5E53">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σοβαρές αναφυλακτικές/αναφυλακτοειδείς αντιδράσεις, αγγειίτιδα, συμπεριλαμβανομένης της δερματικής νεκρωτικής αγγειίτιδας</w:t>
      </w:r>
    </w:p>
    <w:p w14:paraId="43F75F20" w14:textId="77777777" w:rsidR="008709C6" w:rsidRPr="004342AB" w:rsidRDefault="008709C6" w:rsidP="00886227">
      <w:pPr>
        <w:pStyle w:val="Heading2"/>
        <w:keepNext w:val="0"/>
        <w:widowControl w:val="0"/>
        <w:rPr>
          <w:b w:val="0"/>
          <w:bCs/>
          <w:i/>
          <w:szCs w:val="22"/>
        </w:rPr>
      </w:pPr>
    </w:p>
    <w:p w14:paraId="04093428" w14:textId="1F8FECBE" w:rsidR="00886227" w:rsidRPr="004342AB" w:rsidRDefault="00350C69" w:rsidP="00886227">
      <w:pPr>
        <w:pStyle w:val="Heading2"/>
        <w:keepNext w:val="0"/>
        <w:widowControl w:val="0"/>
        <w:rPr>
          <w:b w:val="0"/>
          <w:bCs/>
          <w:i/>
          <w:szCs w:val="22"/>
        </w:rPr>
      </w:pPr>
      <w:ins w:id="91" w:author="Author">
        <w:r>
          <w:rPr>
            <w:b w:val="0"/>
            <w:bCs/>
            <w:i/>
            <w:szCs w:val="22"/>
          </w:rPr>
          <w:t>Μεταβολικές και διατροφικές δ</w:t>
        </w:r>
      </w:ins>
      <w:del w:id="92" w:author="Author">
        <w:r w:rsidR="00886227" w:rsidRPr="004342AB" w:rsidDel="00350C69">
          <w:rPr>
            <w:b w:val="0"/>
            <w:bCs/>
            <w:i/>
            <w:szCs w:val="22"/>
          </w:rPr>
          <w:delText>Δ</w:delText>
        </w:r>
      </w:del>
      <w:r w:rsidR="00886227" w:rsidRPr="004342AB">
        <w:rPr>
          <w:b w:val="0"/>
          <w:bCs/>
          <w:i/>
          <w:szCs w:val="22"/>
        </w:rPr>
        <w:t xml:space="preserve">ιαταραχές </w:t>
      </w:r>
      <w:del w:id="93" w:author="Author">
        <w:r w:rsidR="00886227" w:rsidRPr="004342AB" w:rsidDel="00350C69">
          <w:rPr>
            <w:b w:val="0"/>
            <w:bCs/>
            <w:i/>
            <w:szCs w:val="22"/>
          </w:rPr>
          <w:delText>του μεταβολισμού και της θρέψης</w:delText>
        </w:r>
        <w:r w:rsidR="004A11A9" w:rsidDel="00350C69">
          <w:rPr>
            <w:b w:val="0"/>
            <w:bCs/>
            <w:i/>
            <w:szCs w:val="22"/>
          </w:rPr>
          <w:fldChar w:fldCharType="begin"/>
        </w:r>
        <w:r w:rsidR="004A11A9" w:rsidDel="00350C69">
          <w:rPr>
            <w:b w:val="0"/>
            <w:bCs/>
            <w:i/>
            <w:szCs w:val="22"/>
          </w:rPr>
          <w:delInstrText xml:space="preserve"> DOCVARIABLE vault_nd_066be70c-bd5d-46aa-8420-baa69040f467 \* MERGEFORMAT </w:delInstrText>
        </w:r>
        <w:r w:rsidR="004A11A9" w:rsidDel="00350C69">
          <w:rPr>
            <w:b w:val="0"/>
            <w:bCs/>
            <w:i/>
            <w:szCs w:val="22"/>
          </w:rPr>
          <w:fldChar w:fldCharType="separate"/>
        </w:r>
        <w:r w:rsidR="004A11A9" w:rsidDel="00350C69">
          <w:rPr>
            <w:b w:val="0"/>
            <w:bCs/>
            <w:i/>
            <w:szCs w:val="22"/>
          </w:rPr>
          <w:delText xml:space="preserve"> </w:delText>
        </w:r>
        <w:r w:rsidR="004A11A9" w:rsidDel="00350C69">
          <w:rPr>
            <w:b w:val="0"/>
            <w:bCs/>
            <w:i/>
            <w:szCs w:val="22"/>
          </w:rPr>
          <w:fldChar w:fldCharType="end"/>
        </w:r>
      </w:del>
    </w:p>
    <w:p w14:paraId="70229ABA" w14:textId="77777777" w:rsidR="00886227" w:rsidRPr="004342AB" w:rsidRDefault="00886227" w:rsidP="00886227">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αυξημένη </w:t>
      </w:r>
      <w:r w:rsidRPr="004342AB">
        <w:rPr>
          <w:sz w:val="22"/>
          <w:szCs w:val="22"/>
        </w:rPr>
        <w:t>CPK</w:t>
      </w:r>
    </w:p>
    <w:p w14:paraId="7A96B43F" w14:textId="77777777" w:rsidR="00886227" w:rsidRPr="004342AB" w:rsidRDefault="00886227" w:rsidP="00886227">
      <w:pPr>
        <w:widowControl w:val="0"/>
        <w:rPr>
          <w:sz w:val="22"/>
          <w:szCs w:val="22"/>
          <w:lang w:val="el-GR"/>
        </w:rPr>
      </w:pPr>
      <w:r w:rsidRPr="004342AB">
        <w:rPr>
          <w:sz w:val="22"/>
          <w:szCs w:val="22"/>
          <w:lang w:val="el-GR"/>
        </w:rPr>
        <w:t>Όχι συχνές:</w:t>
      </w:r>
      <w:r w:rsidRPr="004342AB">
        <w:rPr>
          <w:sz w:val="22"/>
          <w:szCs w:val="22"/>
          <w:lang w:val="el-GR"/>
        </w:rPr>
        <w:tab/>
        <w:t>υποκαλιαιμία, υπερλιπιδαιμία, υποφωσφοραιμία</w:t>
      </w:r>
    </w:p>
    <w:p w14:paraId="028DDDA3" w14:textId="77777777" w:rsidR="00886227" w:rsidRPr="004342AB" w:rsidRDefault="00886227" w:rsidP="00886227">
      <w:pPr>
        <w:widowControl w:val="0"/>
        <w:rPr>
          <w:sz w:val="22"/>
          <w:szCs w:val="22"/>
          <w:lang w:val="el-GR"/>
        </w:rPr>
      </w:pPr>
      <w:r w:rsidRPr="004342AB">
        <w:rPr>
          <w:sz w:val="22"/>
          <w:szCs w:val="22"/>
          <w:lang w:val="el-GR"/>
        </w:rPr>
        <w:t>Σπάνιες:</w:t>
      </w:r>
      <w:r w:rsidRPr="004342AB">
        <w:rPr>
          <w:sz w:val="22"/>
          <w:szCs w:val="22"/>
          <w:lang w:val="el-GR"/>
        </w:rPr>
        <w:tab/>
        <w:t xml:space="preserve">αυξημένη </w:t>
      </w:r>
      <w:r w:rsidRPr="004342AB">
        <w:rPr>
          <w:sz w:val="22"/>
          <w:szCs w:val="22"/>
        </w:rPr>
        <w:t>LDH</w:t>
      </w:r>
    </w:p>
    <w:p w14:paraId="177C565D" w14:textId="77777777" w:rsidR="00886227" w:rsidRPr="004342AB" w:rsidRDefault="00886227" w:rsidP="00886227">
      <w:pPr>
        <w:widowControl w:val="0"/>
        <w:rPr>
          <w:sz w:val="22"/>
          <w:szCs w:val="22"/>
          <w:lang w:val="el-GR"/>
        </w:rPr>
      </w:pPr>
      <w:r w:rsidRPr="004342AB">
        <w:rPr>
          <w:sz w:val="22"/>
          <w:szCs w:val="22"/>
          <w:lang w:val="el-GR"/>
        </w:rPr>
        <w:t>Μη γνωστές:</w:t>
      </w:r>
      <w:r w:rsidRPr="004342AB">
        <w:rPr>
          <w:sz w:val="22"/>
          <w:szCs w:val="22"/>
          <w:lang w:val="el-GR"/>
        </w:rPr>
        <w:tab/>
        <w:t>υποουριχαιμία</w:t>
      </w:r>
    </w:p>
    <w:p w14:paraId="1809DE58" w14:textId="77777777" w:rsidR="00886227" w:rsidRPr="004342AB" w:rsidRDefault="00886227" w:rsidP="00886227">
      <w:pPr>
        <w:pStyle w:val="Heading2"/>
        <w:keepNext w:val="0"/>
        <w:widowControl w:val="0"/>
        <w:rPr>
          <w:bCs/>
          <w:szCs w:val="22"/>
        </w:rPr>
      </w:pPr>
    </w:p>
    <w:p w14:paraId="4DA3950F" w14:textId="02D2854C" w:rsidR="00886227" w:rsidRPr="004342AB" w:rsidRDefault="00886227" w:rsidP="00886227">
      <w:pPr>
        <w:pStyle w:val="Heading2"/>
        <w:keepNext w:val="0"/>
        <w:widowControl w:val="0"/>
        <w:rPr>
          <w:bCs/>
          <w:szCs w:val="22"/>
        </w:rPr>
      </w:pPr>
      <w:r w:rsidRPr="004342AB">
        <w:rPr>
          <w:b w:val="0"/>
          <w:bCs/>
          <w:i/>
          <w:szCs w:val="22"/>
        </w:rPr>
        <w:t>Ψυχιατρικές διαταραχές</w:t>
      </w:r>
      <w:r w:rsidR="004A11A9">
        <w:rPr>
          <w:b w:val="0"/>
          <w:bCs/>
          <w:i/>
          <w:szCs w:val="22"/>
        </w:rPr>
        <w:fldChar w:fldCharType="begin"/>
      </w:r>
      <w:r w:rsidR="004A11A9">
        <w:rPr>
          <w:b w:val="0"/>
          <w:bCs/>
          <w:i/>
          <w:szCs w:val="22"/>
        </w:rPr>
        <w:instrText xml:space="preserve"> DOCVARIABLE vault_nd_246b4c1b-b145-4db0-8d29-1f2e35faf7ff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179A380B" w14:textId="77777777" w:rsidR="00886227" w:rsidRPr="004342AB" w:rsidRDefault="00886227" w:rsidP="00886227">
      <w:pPr>
        <w:widowControl w:val="0"/>
        <w:ind w:left="567" w:hanging="567"/>
        <w:rPr>
          <w:b/>
          <w:sz w:val="22"/>
          <w:szCs w:val="22"/>
          <w:lang w:val="el-GR"/>
        </w:rPr>
      </w:pPr>
      <w:r w:rsidRPr="004342AB">
        <w:rPr>
          <w:sz w:val="22"/>
          <w:szCs w:val="22"/>
          <w:lang w:val="el-GR"/>
        </w:rPr>
        <w:t>Όχι συχνές:</w:t>
      </w:r>
      <w:r w:rsidRPr="004342AB">
        <w:rPr>
          <w:sz w:val="22"/>
          <w:szCs w:val="22"/>
          <w:lang w:val="el-GR"/>
        </w:rPr>
        <w:tab/>
        <w:t>άγχος</w:t>
      </w:r>
    </w:p>
    <w:p w14:paraId="1264BE70" w14:textId="77777777" w:rsidR="00886227" w:rsidRPr="004342AB" w:rsidRDefault="00886227" w:rsidP="00886227">
      <w:pPr>
        <w:widowControl w:val="0"/>
        <w:ind w:left="567" w:hanging="567"/>
        <w:rPr>
          <w:b/>
          <w:sz w:val="22"/>
          <w:szCs w:val="22"/>
          <w:lang w:val="el-GR"/>
        </w:rPr>
      </w:pPr>
    </w:p>
    <w:p w14:paraId="3DEA8A42" w14:textId="77777777" w:rsidR="00886227" w:rsidRPr="004342AB" w:rsidRDefault="00886227" w:rsidP="00886227">
      <w:pPr>
        <w:widowControl w:val="0"/>
        <w:rPr>
          <w:sz w:val="22"/>
          <w:szCs w:val="22"/>
          <w:lang w:val="el-GR"/>
        </w:rPr>
      </w:pPr>
      <w:r w:rsidRPr="004342AB">
        <w:rPr>
          <w:bCs/>
          <w:i/>
          <w:sz w:val="22"/>
          <w:szCs w:val="22"/>
          <w:lang w:val="el-GR"/>
        </w:rPr>
        <w:t>Διαταραχές του νευρικού συστήματος</w:t>
      </w:r>
    </w:p>
    <w:p w14:paraId="69C6C8F6" w14:textId="77777777" w:rsidR="00886227" w:rsidRPr="004342AB" w:rsidRDefault="00886227" w:rsidP="00886227">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παραισθησία, κεφαλαλγία, ζάλη</w:t>
      </w:r>
      <w:r w:rsidR="000430F2" w:rsidRPr="004342AB">
        <w:rPr>
          <w:sz w:val="22"/>
          <w:szCs w:val="22"/>
          <w:lang w:val="el-GR"/>
        </w:rPr>
        <w:t>, περιφερική νευροπάθεια</w:t>
      </w:r>
    </w:p>
    <w:p w14:paraId="0A186E0C" w14:textId="77777777" w:rsidR="00355C07" w:rsidRPr="000050EA" w:rsidRDefault="00355C07" w:rsidP="00674691">
      <w:pPr>
        <w:widowControl w:val="0"/>
        <w:rPr>
          <w:sz w:val="22"/>
          <w:szCs w:val="22"/>
          <w:lang w:val="el-GR"/>
        </w:rPr>
      </w:pPr>
    </w:p>
    <w:p w14:paraId="66426C51" w14:textId="77777777" w:rsidR="00A14D53" w:rsidRPr="004342AB" w:rsidRDefault="007D5A50" w:rsidP="00674691">
      <w:pPr>
        <w:widowControl w:val="0"/>
        <w:rPr>
          <w:sz w:val="22"/>
          <w:szCs w:val="22"/>
          <w:lang w:val="el-GR"/>
        </w:rPr>
      </w:pPr>
      <w:r w:rsidRPr="004342AB">
        <w:rPr>
          <w:bCs/>
          <w:i/>
          <w:sz w:val="22"/>
          <w:szCs w:val="22"/>
          <w:lang w:val="el-GR"/>
        </w:rPr>
        <w:t>Καρδιακές διαταραχές</w:t>
      </w:r>
    </w:p>
    <w:p w14:paraId="1D4254D7" w14:textId="77777777" w:rsidR="007D5A50" w:rsidRPr="004342AB" w:rsidRDefault="007D5A50" w:rsidP="00674691">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r>
      <w:r w:rsidR="00710460" w:rsidRPr="004342AB">
        <w:rPr>
          <w:sz w:val="22"/>
          <w:szCs w:val="22"/>
          <w:lang w:val="el-GR"/>
        </w:rPr>
        <w:t>ήπια</w:t>
      </w:r>
      <w:r w:rsidR="00A03DD2" w:rsidRPr="004342AB">
        <w:rPr>
          <w:sz w:val="22"/>
          <w:szCs w:val="22"/>
          <w:lang w:val="el-GR"/>
        </w:rPr>
        <w:t xml:space="preserve"> </w:t>
      </w:r>
      <w:r w:rsidRPr="004342AB">
        <w:rPr>
          <w:sz w:val="22"/>
          <w:szCs w:val="22"/>
          <w:lang w:val="el-GR"/>
        </w:rPr>
        <w:t>αύξηση της αρτηριακής πίεσης</w:t>
      </w:r>
    </w:p>
    <w:p w14:paraId="14BD87C9" w14:textId="77777777" w:rsidR="007D5A50" w:rsidRPr="004342AB" w:rsidRDefault="007D5A50" w:rsidP="00674691">
      <w:pPr>
        <w:widowControl w:val="0"/>
        <w:rPr>
          <w:sz w:val="22"/>
          <w:szCs w:val="22"/>
          <w:lang w:val="el-GR"/>
        </w:rPr>
      </w:pPr>
      <w:r w:rsidRPr="004342AB">
        <w:rPr>
          <w:sz w:val="22"/>
          <w:szCs w:val="22"/>
          <w:lang w:val="el-GR"/>
        </w:rPr>
        <w:t>Σπάνιες:</w:t>
      </w:r>
      <w:r w:rsidRPr="004342AB">
        <w:rPr>
          <w:sz w:val="22"/>
          <w:szCs w:val="22"/>
          <w:lang w:val="el-GR"/>
        </w:rPr>
        <w:tab/>
      </w:r>
      <w:r w:rsidR="00A03DD2" w:rsidRPr="004342AB">
        <w:rPr>
          <w:sz w:val="22"/>
          <w:szCs w:val="22"/>
          <w:lang w:val="el-GR"/>
        </w:rPr>
        <w:t xml:space="preserve">σοβαρή </w:t>
      </w:r>
      <w:r w:rsidRPr="004342AB">
        <w:rPr>
          <w:sz w:val="22"/>
          <w:szCs w:val="22"/>
          <w:lang w:val="el-GR"/>
        </w:rPr>
        <w:t>αύξηση της αρτηριακής πίεσης</w:t>
      </w:r>
    </w:p>
    <w:p w14:paraId="460EEF07" w14:textId="77777777" w:rsidR="007D5A50" w:rsidRPr="004342AB" w:rsidRDefault="007D5A50" w:rsidP="00674691">
      <w:pPr>
        <w:widowControl w:val="0"/>
        <w:rPr>
          <w:sz w:val="22"/>
          <w:szCs w:val="22"/>
          <w:lang w:val="el-GR"/>
        </w:rPr>
      </w:pPr>
    </w:p>
    <w:p w14:paraId="45F4C48C" w14:textId="370B23B7" w:rsidR="00A14D53" w:rsidRPr="004342AB" w:rsidRDefault="00350C69" w:rsidP="00674691">
      <w:pPr>
        <w:widowControl w:val="0"/>
        <w:rPr>
          <w:sz w:val="22"/>
          <w:szCs w:val="22"/>
          <w:lang w:val="el-GR"/>
        </w:rPr>
      </w:pPr>
      <w:ins w:id="94" w:author="Author">
        <w:r>
          <w:rPr>
            <w:bCs/>
            <w:i/>
            <w:sz w:val="22"/>
            <w:szCs w:val="22"/>
            <w:lang w:val="el-GR"/>
          </w:rPr>
          <w:t>Αναπνευστικές, θωρακικές δ</w:t>
        </w:r>
      </w:ins>
      <w:del w:id="95" w:author="Author">
        <w:r w:rsidR="00546C5D" w:rsidRPr="004342AB" w:rsidDel="00350C69">
          <w:rPr>
            <w:bCs/>
            <w:i/>
            <w:sz w:val="22"/>
            <w:szCs w:val="22"/>
            <w:lang w:val="el-GR"/>
          </w:rPr>
          <w:delText>Δ</w:delText>
        </w:r>
      </w:del>
      <w:r w:rsidR="00546C5D" w:rsidRPr="004342AB">
        <w:rPr>
          <w:bCs/>
          <w:i/>
          <w:sz w:val="22"/>
          <w:szCs w:val="22"/>
          <w:lang w:val="el-GR"/>
        </w:rPr>
        <w:t xml:space="preserve">ιαταραχές </w:t>
      </w:r>
      <w:del w:id="96" w:author="Author">
        <w:r w:rsidR="00546C5D" w:rsidRPr="004342AB" w:rsidDel="00350C69">
          <w:rPr>
            <w:bCs/>
            <w:i/>
            <w:sz w:val="22"/>
            <w:szCs w:val="22"/>
            <w:lang w:val="el-GR"/>
          </w:rPr>
          <w:delText xml:space="preserve">του αναπνευστικού συστήματος, του θώρακα </w:delText>
        </w:r>
      </w:del>
      <w:r w:rsidR="00546C5D" w:rsidRPr="004342AB">
        <w:rPr>
          <w:bCs/>
          <w:i/>
          <w:sz w:val="22"/>
          <w:szCs w:val="22"/>
          <w:lang w:val="el-GR"/>
        </w:rPr>
        <w:t xml:space="preserve">και </w:t>
      </w:r>
      <w:ins w:id="97" w:author="Author">
        <w:r>
          <w:rPr>
            <w:bCs/>
            <w:i/>
            <w:sz w:val="22"/>
            <w:szCs w:val="22"/>
            <w:lang w:val="el-GR"/>
          </w:rPr>
          <w:t xml:space="preserve">διαταραχές </w:t>
        </w:r>
      </w:ins>
      <w:del w:id="98" w:author="Author">
        <w:r w:rsidR="00546C5D" w:rsidRPr="004342AB" w:rsidDel="00350C69">
          <w:rPr>
            <w:bCs/>
            <w:i/>
            <w:sz w:val="22"/>
            <w:szCs w:val="22"/>
            <w:lang w:val="el-GR"/>
          </w:rPr>
          <w:delText xml:space="preserve">του </w:delText>
        </w:r>
      </w:del>
      <w:r w:rsidR="00546C5D" w:rsidRPr="004342AB">
        <w:rPr>
          <w:bCs/>
          <w:i/>
          <w:sz w:val="22"/>
          <w:szCs w:val="22"/>
          <w:lang w:val="el-GR"/>
        </w:rPr>
        <w:t>μεσοθωρακίου</w:t>
      </w:r>
    </w:p>
    <w:p w14:paraId="5A250301" w14:textId="77777777" w:rsidR="00546C5D" w:rsidRPr="004342AB" w:rsidRDefault="00546C5D" w:rsidP="00674691">
      <w:pPr>
        <w:widowControl w:val="0"/>
        <w:ind w:left="1440" w:hanging="1440"/>
        <w:rPr>
          <w:sz w:val="22"/>
          <w:szCs w:val="22"/>
          <w:lang w:val="el-GR"/>
        </w:rPr>
      </w:pPr>
      <w:r w:rsidRPr="004342AB">
        <w:rPr>
          <w:sz w:val="22"/>
          <w:szCs w:val="22"/>
          <w:lang w:val="el-GR"/>
        </w:rPr>
        <w:t>Σπάνιες:</w:t>
      </w:r>
      <w:r w:rsidRPr="004342AB">
        <w:rPr>
          <w:sz w:val="22"/>
          <w:szCs w:val="22"/>
          <w:lang w:val="el-GR"/>
        </w:rPr>
        <w:tab/>
        <w:t>διάμεση πνευμονοπάθεια (συμπεριλαμβανόμενης της διάμεσης πνευμονίτιδας), η οποία μπορεί να αποβεί θανατηφόρα</w:t>
      </w:r>
    </w:p>
    <w:p w14:paraId="58F11687" w14:textId="2D85D378" w:rsidR="00922A26" w:rsidRDefault="00922A26" w:rsidP="00922A26">
      <w:pPr>
        <w:pStyle w:val="Heading2"/>
        <w:keepNext w:val="0"/>
        <w:widowControl w:val="0"/>
        <w:rPr>
          <w:b w:val="0"/>
          <w:szCs w:val="18"/>
          <w:u w:val="single"/>
        </w:rPr>
      </w:pPr>
      <w:r>
        <w:rPr>
          <w:b w:val="0"/>
          <w:szCs w:val="18"/>
        </w:rPr>
        <w:t xml:space="preserve">Μη </w:t>
      </w:r>
      <w:del w:id="99" w:author="Author">
        <w:r w:rsidDel="00560F42">
          <w:rPr>
            <w:b w:val="0"/>
            <w:szCs w:val="18"/>
          </w:rPr>
          <w:delText>γνωστή</w:delText>
        </w:r>
      </w:del>
      <w:ins w:id="100" w:author="Author">
        <w:r w:rsidR="00560F42">
          <w:rPr>
            <w:b w:val="0"/>
            <w:szCs w:val="18"/>
          </w:rPr>
          <w:t>γνωστές</w:t>
        </w:r>
      </w:ins>
      <w:r>
        <w:rPr>
          <w:b w:val="0"/>
          <w:szCs w:val="18"/>
        </w:rPr>
        <w:t xml:space="preserve">: </w:t>
      </w:r>
      <w:r>
        <w:rPr>
          <w:b w:val="0"/>
          <w:szCs w:val="18"/>
        </w:rPr>
        <w:tab/>
      </w:r>
      <w:r w:rsidRPr="006F518C">
        <w:rPr>
          <w:b w:val="0"/>
          <w:szCs w:val="18"/>
        </w:rPr>
        <w:t>πνευμονική υπέρταση</w:t>
      </w:r>
      <w:ins w:id="101" w:author="Author">
        <w:r w:rsidR="005D5B80">
          <w:rPr>
            <w:b w:val="0"/>
            <w:szCs w:val="18"/>
          </w:rPr>
          <w:t>, πνευμονικό οζίδιο</w:t>
        </w:r>
      </w:ins>
      <w:r w:rsidR="004A11A9">
        <w:rPr>
          <w:b w:val="0"/>
          <w:szCs w:val="18"/>
        </w:rPr>
        <w:fldChar w:fldCharType="begin"/>
      </w:r>
      <w:r w:rsidR="004A11A9">
        <w:rPr>
          <w:b w:val="0"/>
          <w:szCs w:val="18"/>
        </w:rPr>
        <w:instrText xml:space="preserve"> DOCVARIABLE vault_nd_13651590-240a-4dfc-9edf-4b75a0c23abe \* MERGEFORMAT </w:instrText>
      </w:r>
      <w:r w:rsidR="004A11A9">
        <w:rPr>
          <w:b w:val="0"/>
          <w:szCs w:val="18"/>
        </w:rPr>
        <w:fldChar w:fldCharType="separate"/>
      </w:r>
      <w:r w:rsidR="004A11A9">
        <w:rPr>
          <w:b w:val="0"/>
          <w:szCs w:val="18"/>
        </w:rPr>
        <w:t xml:space="preserve"> </w:t>
      </w:r>
      <w:r w:rsidR="004A11A9">
        <w:rPr>
          <w:b w:val="0"/>
          <w:szCs w:val="18"/>
        </w:rPr>
        <w:fldChar w:fldCharType="end"/>
      </w:r>
    </w:p>
    <w:p w14:paraId="33FA18BA" w14:textId="77777777" w:rsidR="00546C5D" w:rsidRPr="004342AB" w:rsidRDefault="00546C5D" w:rsidP="00674691">
      <w:pPr>
        <w:widowControl w:val="0"/>
        <w:rPr>
          <w:sz w:val="22"/>
          <w:szCs w:val="22"/>
          <w:lang w:val="el-GR"/>
        </w:rPr>
      </w:pPr>
    </w:p>
    <w:p w14:paraId="1C936FB0" w14:textId="0A9F9359" w:rsidR="00546C5D" w:rsidRPr="004342AB" w:rsidRDefault="00350C69" w:rsidP="00674691">
      <w:pPr>
        <w:pStyle w:val="Heading2"/>
        <w:keepNext w:val="0"/>
        <w:widowControl w:val="0"/>
        <w:rPr>
          <w:b w:val="0"/>
          <w:bCs/>
          <w:i/>
          <w:szCs w:val="22"/>
        </w:rPr>
      </w:pPr>
      <w:ins w:id="102" w:author="Author">
        <w:r>
          <w:rPr>
            <w:b w:val="0"/>
            <w:bCs/>
            <w:i/>
            <w:szCs w:val="22"/>
          </w:rPr>
          <w:t>Γαστρεντερικές δ</w:t>
        </w:r>
      </w:ins>
      <w:del w:id="103" w:author="Author">
        <w:r w:rsidR="00A14D53" w:rsidRPr="004342AB" w:rsidDel="00350C69">
          <w:rPr>
            <w:b w:val="0"/>
            <w:bCs/>
            <w:i/>
            <w:szCs w:val="22"/>
          </w:rPr>
          <w:delText>Δ</w:delText>
        </w:r>
      </w:del>
      <w:r w:rsidR="00A14D53" w:rsidRPr="004342AB">
        <w:rPr>
          <w:b w:val="0"/>
          <w:bCs/>
          <w:i/>
          <w:szCs w:val="22"/>
        </w:rPr>
        <w:t xml:space="preserve">ιαταραχές </w:t>
      </w:r>
      <w:del w:id="104" w:author="Author">
        <w:r w:rsidR="00A14D53" w:rsidRPr="004342AB" w:rsidDel="00350C69">
          <w:rPr>
            <w:b w:val="0"/>
            <w:bCs/>
            <w:i/>
            <w:szCs w:val="22"/>
          </w:rPr>
          <w:delText>του γαστρεντερικού</w:delText>
        </w:r>
        <w:r w:rsidR="004A11A9" w:rsidDel="00350C69">
          <w:rPr>
            <w:b w:val="0"/>
            <w:bCs/>
            <w:i/>
            <w:szCs w:val="22"/>
          </w:rPr>
          <w:fldChar w:fldCharType="begin"/>
        </w:r>
        <w:r w:rsidR="004A11A9" w:rsidDel="00350C69">
          <w:rPr>
            <w:b w:val="0"/>
            <w:bCs/>
            <w:i/>
            <w:szCs w:val="22"/>
          </w:rPr>
          <w:delInstrText xml:space="preserve"> DOCVARIABLE vault_nd_513c5ff0-edf0-487d-a529-7ecb845e378b \* MERGEFORMAT </w:delInstrText>
        </w:r>
        <w:r w:rsidR="004A11A9" w:rsidDel="00350C69">
          <w:rPr>
            <w:b w:val="0"/>
            <w:bCs/>
            <w:i/>
            <w:szCs w:val="22"/>
          </w:rPr>
          <w:fldChar w:fldCharType="separate"/>
        </w:r>
        <w:r w:rsidR="004A11A9" w:rsidDel="00350C69">
          <w:rPr>
            <w:b w:val="0"/>
            <w:bCs/>
            <w:i/>
            <w:szCs w:val="22"/>
          </w:rPr>
          <w:delText xml:space="preserve"> </w:delText>
        </w:r>
        <w:r w:rsidR="004A11A9" w:rsidDel="00350C69">
          <w:rPr>
            <w:b w:val="0"/>
            <w:bCs/>
            <w:i/>
            <w:szCs w:val="22"/>
          </w:rPr>
          <w:fldChar w:fldCharType="end"/>
        </w:r>
      </w:del>
    </w:p>
    <w:p w14:paraId="5F307DCA" w14:textId="77777777" w:rsidR="00546C5D" w:rsidRPr="004342AB" w:rsidRDefault="00546C5D" w:rsidP="00674691">
      <w:pPr>
        <w:widowControl w:val="0"/>
        <w:ind w:left="1440" w:hanging="1440"/>
        <w:rPr>
          <w:sz w:val="22"/>
          <w:szCs w:val="22"/>
          <w:lang w:val="el-GR"/>
        </w:rPr>
      </w:pPr>
      <w:r w:rsidRPr="004342AB">
        <w:rPr>
          <w:sz w:val="22"/>
          <w:szCs w:val="22"/>
          <w:lang w:val="el-GR"/>
        </w:rPr>
        <w:t>Συχνές:</w:t>
      </w:r>
      <w:r w:rsidRPr="004342AB">
        <w:rPr>
          <w:sz w:val="22"/>
          <w:szCs w:val="22"/>
          <w:lang w:val="el-GR"/>
        </w:rPr>
        <w:tab/>
      </w:r>
      <w:r w:rsidR="00625A72">
        <w:rPr>
          <w:sz w:val="22"/>
          <w:szCs w:val="18"/>
          <w:lang w:val="el-GR"/>
        </w:rPr>
        <w:t xml:space="preserve">κολίτιδα, συμπεριλαμβανομένης της μικροσκοπικής κολίτιδας όπως λεμφοκυτταρική κολίτιδα, κολλαγονική κολίτιδα, </w:t>
      </w:r>
      <w:r w:rsidRPr="004342AB">
        <w:rPr>
          <w:sz w:val="22"/>
          <w:szCs w:val="22"/>
          <w:lang w:val="el-GR"/>
        </w:rPr>
        <w:t>διάρροια, ναυτία, έμετος, διαταραχές του στοματικού βλεννογόνου (π.χ. αφθώδης στοματίτιδα, εξέλκωση του στόματος), κοιλιακό άλγος</w:t>
      </w:r>
    </w:p>
    <w:p w14:paraId="625699D4" w14:textId="77777777" w:rsidR="00546C5D" w:rsidRPr="004342AB" w:rsidRDefault="00546C5D" w:rsidP="00674691">
      <w:pPr>
        <w:widowControl w:val="0"/>
        <w:rPr>
          <w:sz w:val="22"/>
          <w:szCs w:val="22"/>
          <w:lang w:val="el-GR"/>
        </w:rPr>
      </w:pPr>
      <w:r w:rsidRPr="004342AB">
        <w:rPr>
          <w:sz w:val="22"/>
          <w:szCs w:val="22"/>
          <w:lang w:val="el-GR"/>
        </w:rPr>
        <w:t>Όχι συχνές:</w:t>
      </w:r>
      <w:r w:rsidRPr="004342AB">
        <w:rPr>
          <w:sz w:val="22"/>
          <w:szCs w:val="22"/>
          <w:lang w:val="el-GR"/>
        </w:rPr>
        <w:tab/>
        <w:t>διαταραχές γεύσης</w:t>
      </w:r>
    </w:p>
    <w:p w14:paraId="2F5845FD" w14:textId="77777777" w:rsidR="00546C5D" w:rsidRPr="004342AB" w:rsidRDefault="00546C5D" w:rsidP="00674691">
      <w:pPr>
        <w:widowControl w:val="0"/>
        <w:rPr>
          <w:sz w:val="22"/>
          <w:szCs w:val="22"/>
          <w:lang w:val="el-GR"/>
        </w:rPr>
      </w:pPr>
      <w:r w:rsidRPr="004342AB">
        <w:rPr>
          <w:sz w:val="22"/>
          <w:szCs w:val="22"/>
          <w:lang w:val="el-GR"/>
        </w:rPr>
        <w:t>Πολύ σπάνιες:</w:t>
      </w:r>
      <w:r w:rsidRPr="004342AB">
        <w:rPr>
          <w:sz w:val="22"/>
          <w:szCs w:val="22"/>
          <w:lang w:val="el-GR"/>
        </w:rPr>
        <w:tab/>
        <w:t>παγκρεατίτιδα</w:t>
      </w:r>
    </w:p>
    <w:p w14:paraId="6881CAEE" w14:textId="77777777" w:rsidR="00546C5D" w:rsidRPr="004342AB" w:rsidRDefault="00546C5D" w:rsidP="00674691">
      <w:pPr>
        <w:widowControl w:val="0"/>
        <w:rPr>
          <w:sz w:val="22"/>
          <w:szCs w:val="22"/>
          <w:lang w:val="el-GR"/>
        </w:rPr>
      </w:pPr>
    </w:p>
    <w:p w14:paraId="56530C5D" w14:textId="29B4A793" w:rsidR="006D6F4F" w:rsidRPr="004342AB" w:rsidRDefault="00350C69" w:rsidP="006D6F4F">
      <w:pPr>
        <w:widowControl w:val="0"/>
        <w:rPr>
          <w:sz w:val="22"/>
          <w:szCs w:val="22"/>
          <w:lang w:val="el-GR"/>
        </w:rPr>
      </w:pPr>
      <w:ins w:id="105" w:author="Author">
        <w:r>
          <w:rPr>
            <w:bCs/>
            <w:i/>
            <w:sz w:val="22"/>
            <w:szCs w:val="22"/>
            <w:lang w:val="el-GR"/>
          </w:rPr>
          <w:lastRenderedPageBreak/>
          <w:t>Ηπατοχολικές δ</w:t>
        </w:r>
      </w:ins>
      <w:del w:id="106" w:author="Author">
        <w:r w:rsidR="006D6F4F" w:rsidRPr="004342AB" w:rsidDel="00350C69">
          <w:rPr>
            <w:bCs/>
            <w:i/>
            <w:sz w:val="22"/>
            <w:szCs w:val="22"/>
            <w:lang w:val="el-GR"/>
          </w:rPr>
          <w:delText>Δ</w:delText>
        </w:r>
      </w:del>
      <w:r w:rsidR="006D6F4F" w:rsidRPr="004342AB">
        <w:rPr>
          <w:bCs/>
          <w:i/>
          <w:sz w:val="22"/>
          <w:szCs w:val="22"/>
          <w:lang w:val="el-GR"/>
        </w:rPr>
        <w:t xml:space="preserve">ιαταραχές </w:t>
      </w:r>
      <w:del w:id="107" w:author="Author">
        <w:r w:rsidR="006D6F4F" w:rsidRPr="004342AB" w:rsidDel="00350C69">
          <w:rPr>
            <w:bCs/>
            <w:i/>
            <w:sz w:val="22"/>
            <w:szCs w:val="22"/>
            <w:lang w:val="el-GR"/>
          </w:rPr>
          <w:delText>του ήπατος και των χοληφόρων</w:delText>
        </w:r>
      </w:del>
    </w:p>
    <w:p w14:paraId="4B0E27F2" w14:textId="77777777" w:rsidR="006D6F4F" w:rsidRPr="004342AB" w:rsidRDefault="006D6F4F" w:rsidP="006D6F4F">
      <w:pPr>
        <w:widowControl w:val="0"/>
        <w:ind w:left="1440" w:hanging="1440"/>
        <w:rPr>
          <w:sz w:val="22"/>
          <w:szCs w:val="22"/>
          <w:lang w:val="el-GR"/>
        </w:rPr>
      </w:pPr>
      <w:r w:rsidRPr="004342AB">
        <w:rPr>
          <w:sz w:val="22"/>
          <w:szCs w:val="22"/>
          <w:lang w:val="el-GR"/>
        </w:rPr>
        <w:t>Συχνές:</w:t>
      </w:r>
      <w:r w:rsidRPr="004342AB">
        <w:rPr>
          <w:sz w:val="22"/>
          <w:szCs w:val="22"/>
          <w:lang w:val="el-GR"/>
        </w:rPr>
        <w:tab/>
        <w:t xml:space="preserve">αύξηση των ηπατικών παραμέτρων [τρανσαμινάσες (ιδιαίτερα της </w:t>
      </w:r>
      <w:r w:rsidRPr="004342AB">
        <w:rPr>
          <w:sz w:val="22"/>
          <w:szCs w:val="22"/>
        </w:rPr>
        <w:t>ALT</w:t>
      </w:r>
      <w:r w:rsidR="00432E00" w:rsidRPr="004342AB">
        <w:rPr>
          <w:sz w:val="22"/>
          <w:szCs w:val="22"/>
          <w:lang w:val="el-GR"/>
        </w:rPr>
        <w:t>), λιγότερο συχνά της γάμ</w:t>
      </w:r>
      <w:r w:rsidRPr="004342AB">
        <w:rPr>
          <w:sz w:val="22"/>
          <w:szCs w:val="22"/>
          <w:lang w:val="el-GR"/>
        </w:rPr>
        <w:t>α-</w:t>
      </w:r>
      <w:r w:rsidRPr="004342AB">
        <w:rPr>
          <w:sz w:val="22"/>
          <w:szCs w:val="22"/>
        </w:rPr>
        <w:t>GT</w:t>
      </w:r>
      <w:r w:rsidRPr="004342AB">
        <w:rPr>
          <w:sz w:val="22"/>
          <w:szCs w:val="22"/>
          <w:lang w:val="el-GR"/>
        </w:rPr>
        <w:t>, της αλκαλικής φωσφατάσης, της χολερυθρίνης]</w:t>
      </w:r>
    </w:p>
    <w:p w14:paraId="791F58C9" w14:textId="77777777" w:rsidR="006D6F4F" w:rsidRPr="004342AB" w:rsidRDefault="006D6F4F" w:rsidP="006D6F4F">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ηπατίτιδα, ίκτερος/χολόσταση </w:t>
      </w:r>
    </w:p>
    <w:p w14:paraId="429E0A1C" w14:textId="77777777" w:rsidR="006D6F4F" w:rsidRPr="004342AB" w:rsidRDefault="006D6F4F" w:rsidP="006D6F4F">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σοβαρή βλάβη του ήπατος όπως ηπατική ανεπάρκεια και οξεία νέκρωση του ήπατος που μπορεί να αποβεί θανατηφόρος</w:t>
      </w:r>
    </w:p>
    <w:p w14:paraId="43F6AE03" w14:textId="77777777" w:rsidR="006D6F4F" w:rsidRPr="004342AB" w:rsidRDefault="006D6F4F" w:rsidP="006D6F4F">
      <w:pPr>
        <w:widowControl w:val="0"/>
        <w:ind w:left="1440" w:hanging="1440"/>
        <w:rPr>
          <w:sz w:val="22"/>
          <w:szCs w:val="22"/>
          <w:lang w:val="el-GR"/>
        </w:rPr>
      </w:pPr>
    </w:p>
    <w:p w14:paraId="697E7AC2" w14:textId="77777777" w:rsidR="00F85E2D" w:rsidRPr="004342AB" w:rsidRDefault="00F85E2D" w:rsidP="00F85E2D">
      <w:pPr>
        <w:widowControl w:val="0"/>
        <w:rPr>
          <w:sz w:val="22"/>
          <w:szCs w:val="22"/>
          <w:lang w:val="el-GR"/>
        </w:rPr>
      </w:pPr>
      <w:r w:rsidRPr="004342AB">
        <w:rPr>
          <w:bCs/>
          <w:i/>
          <w:sz w:val="22"/>
          <w:szCs w:val="22"/>
          <w:lang w:val="el-GR"/>
        </w:rPr>
        <w:t>Διαταραχές του δέρματος και του υποδόριου ιστού</w:t>
      </w:r>
    </w:p>
    <w:p w14:paraId="3438643B" w14:textId="77777777" w:rsidR="00F85E2D" w:rsidRPr="004342AB" w:rsidRDefault="00F85E2D" w:rsidP="00F85E2D">
      <w:pPr>
        <w:widowControl w:val="0"/>
        <w:ind w:left="1440" w:hanging="1440"/>
        <w:rPr>
          <w:sz w:val="22"/>
          <w:szCs w:val="22"/>
          <w:lang w:val="el-GR"/>
        </w:rPr>
      </w:pPr>
      <w:r w:rsidRPr="004342AB">
        <w:rPr>
          <w:sz w:val="22"/>
          <w:szCs w:val="22"/>
          <w:lang w:val="el-GR"/>
        </w:rPr>
        <w:t>Συχνές:</w:t>
      </w:r>
      <w:r w:rsidRPr="004342AB">
        <w:rPr>
          <w:sz w:val="22"/>
          <w:szCs w:val="22"/>
          <w:lang w:val="el-GR"/>
        </w:rPr>
        <w:tab/>
        <w:t>αυξημένη απώλεια μαλλιών, έκζεμα, εξάνθημα (συμπεριλαμβανόμενου του κηλιδοβλατιδώδους εξανθήματος), κνησμός, ξηροδερμία</w:t>
      </w:r>
    </w:p>
    <w:p w14:paraId="7269F9A8" w14:textId="77777777" w:rsidR="00F85E2D" w:rsidRPr="004342AB" w:rsidRDefault="00F85E2D" w:rsidP="00F85E2D">
      <w:pPr>
        <w:widowControl w:val="0"/>
        <w:rPr>
          <w:sz w:val="22"/>
          <w:szCs w:val="22"/>
          <w:lang w:val="el-GR"/>
        </w:rPr>
      </w:pPr>
      <w:r w:rsidRPr="004342AB">
        <w:rPr>
          <w:sz w:val="22"/>
          <w:szCs w:val="22"/>
          <w:lang w:val="el-GR"/>
        </w:rPr>
        <w:t>Όχι συχνές:</w:t>
      </w:r>
      <w:r w:rsidRPr="004342AB">
        <w:rPr>
          <w:sz w:val="22"/>
          <w:szCs w:val="22"/>
          <w:lang w:val="el-GR"/>
        </w:rPr>
        <w:tab/>
        <w:t>κνίδωση</w:t>
      </w:r>
    </w:p>
    <w:p w14:paraId="669B9425" w14:textId="77777777" w:rsidR="00F85E2D" w:rsidRPr="004342AB" w:rsidRDefault="00F85E2D" w:rsidP="00F85E2D">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 xml:space="preserve">τοξική επιδερμική νεκρόλυση,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πολύμορφο ερύθημα</w:t>
      </w:r>
    </w:p>
    <w:p w14:paraId="798F41DB" w14:textId="2B4524FA" w:rsidR="00F85E2D" w:rsidRPr="004272DA" w:rsidRDefault="000F331B" w:rsidP="004272DA">
      <w:pPr>
        <w:pStyle w:val="Heading2"/>
        <w:keepNext w:val="0"/>
        <w:widowControl w:val="0"/>
        <w:ind w:left="1440" w:hanging="1440"/>
        <w:rPr>
          <w:b w:val="0"/>
          <w:noProof/>
          <w:szCs w:val="22"/>
        </w:rPr>
      </w:pPr>
      <w:r w:rsidRPr="004342AB">
        <w:rPr>
          <w:b w:val="0"/>
          <w:noProof/>
          <w:szCs w:val="22"/>
        </w:rPr>
        <w:t>Μη γνωστές:</w:t>
      </w:r>
      <w:r w:rsidRPr="004342AB">
        <w:rPr>
          <w:b w:val="0"/>
          <w:noProof/>
          <w:szCs w:val="22"/>
        </w:rPr>
        <w:tab/>
        <w:t>δερματικός ερυθηματώδης λύκος, φλυκταινώδης ψωρίαση ή επιδείνωση της ψωρίασης</w:t>
      </w:r>
      <w:r w:rsidR="00463577" w:rsidRPr="004272DA">
        <w:rPr>
          <w:b w:val="0"/>
          <w:noProof/>
          <w:szCs w:val="22"/>
        </w:rPr>
        <w:t xml:space="preserve">, </w:t>
      </w:r>
      <w:r w:rsidR="00463577" w:rsidRPr="004272DA">
        <w:rPr>
          <w:rStyle w:val="st1"/>
          <w:b w:val="0"/>
          <w:szCs w:val="22"/>
        </w:rPr>
        <w:t xml:space="preserve">Φαρμακευτική </w:t>
      </w:r>
      <w:r w:rsidR="00463577" w:rsidRPr="004272DA">
        <w:rPr>
          <w:rStyle w:val="Emphasis"/>
          <w:szCs w:val="22"/>
        </w:rPr>
        <w:t>Αντίδραση</w:t>
      </w:r>
      <w:r w:rsidR="00463577" w:rsidRPr="004272DA">
        <w:rPr>
          <w:rStyle w:val="st1"/>
          <w:b w:val="0"/>
          <w:szCs w:val="22"/>
        </w:rPr>
        <w:t xml:space="preserve"> με Η</w:t>
      </w:r>
      <w:r w:rsidR="00463577" w:rsidRPr="004272DA">
        <w:rPr>
          <w:rStyle w:val="Emphasis"/>
          <w:szCs w:val="22"/>
        </w:rPr>
        <w:t>ωσινοφιλία</w:t>
      </w:r>
      <w:r w:rsidR="00463577" w:rsidRPr="004272DA">
        <w:rPr>
          <w:rStyle w:val="st1"/>
          <w:b w:val="0"/>
          <w:szCs w:val="22"/>
        </w:rPr>
        <w:t xml:space="preserve"> και Συστηματικά Συμπτώματα (</w:t>
      </w:r>
      <w:r w:rsidR="00463577" w:rsidRPr="004272DA">
        <w:rPr>
          <w:rStyle w:val="Emphasis"/>
          <w:szCs w:val="22"/>
        </w:rPr>
        <w:t>DRESS</w:t>
      </w:r>
      <w:r w:rsidR="00463577" w:rsidRPr="004272DA">
        <w:rPr>
          <w:rStyle w:val="st1"/>
          <w:b w:val="0"/>
          <w:szCs w:val="22"/>
        </w:rPr>
        <w:t>)</w:t>
      </w:r>
      <w:r w:rsidR="00AC7723">
        <w:rPr>
          <w:rStyle w:val="st1"/>
          <w:b w:val="0"/>
          <w:szCs w:val="22"/>
        </w:rPr>
        <w:t>, δερματικό έλκος</w:t>
      </w:r>
      <w:r w:rsidR="004A11A9">
        <w:rPr>
          <w:rStyle w:val="st1"/>
          <w:b w:val="0"/>
          <w:szCs w:val="22"/>
        </w:rPr>
        <w:fldChar w:fldCharType="begin"/>
      </w:r>
      <w:r w:rsidR="004A11A9">
        <w:rPr>
          <w:rStyle w:val="st1"/>
          <w:b w:val="0"/>
          <w:szCs w:val="22"/>
        </w:rPr>
        <w:instrText xml:space="preserve"> DOCVARIABLE vault_nd_c7daacd2-0ec8-431e-82f0-175fb6a5c8fc \* MERGEFORMAT </w:instrText>
      </w:r>
      <w:r w:rsidR="004A11A9">
        <w:rPr>
          <w:rStyle w:val="st1"/>
          <w:b w:val="0"/>
          <w:szCs w:val="22"/>
        </w:rPr>
        <w:fldChar w:fldCharType="separate"/>
      </w:r>
      <w:r w:rsidR="004A11A9">
        <w:rPr>
          <w:rStyle w:val="st1"/>
          <w:b w:val="0"/>
          <w:szCs w:val="22"/>
        </w:rPr>
        <w:t xml:space="preserve"> </w:t>
      </w:r>
      <w:r w:rsidR="004A11A9">
        <w:rPr>
          <w:rStyle w:val="st1"/>
          <w:b w:val="0"/>
          <w:szCs w:val="22"/>
        </w:rPr>
        <w:fldChar w:fldCharType="end"/>
      </w:r>
    </w:p>
    <w:p w14:paraId="07DE566A" w14:textId="77777777" w:rsidR="000F331B" w:rsidRPr="004272DA" w:rsidRDefault="000F331B" w:rsidP="000F331B">
      <w:pPr>
        <w:rPr>
          <w:sz w:val="22"/>
          <w:szCs w:val="22"/>
          <w:lang w:val="el-GR"/>
        </w:rPr>
      </w:pPr>
    </w:p>
    <w:p w14:paraId="77A5CAB0" w14:textId="77777777" w:rsidR="00CC4D5D" w:rsidRPr="004342AB" w:rsidRDefault="00CC4D5D" w:rsidP="00CC4D5D">
      <w:pPr>
        <w:widowControl w:val="0"/>
        <w:rPr>
          <w:sz w:val="22"/>
          <w:szCs w:val="22"/>
          <w:lang w:val="el-GR"/>
        </w:rPr>
      </w:pPr>
      <w:r w:rsidRPr="004342AB">
        <w:rPr>
          <w:bCs/>
          <w:i/>
          <w:sz w:val="22"/>
          <w:szCs w:val="22"/>
          <w:lang w:val="el-GR"/>
        </w:rPr>
        <w:t>Διαταραχές του μυοσκελετικού συστήματος και του συνδετικού ιστού</w:t>
      </w:r>
    </w:p>
    <w:p w14:paraId="2E5DCC42" w14:textId="77777777" w:rsidR="00CC4D5D" w:rsidRPr="004342AB" w:rsidRDefault="00CC4D5D" w:rsidP="00CC4D5D">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τενοντοθηκίτιδα</w:t>
      </w:r>
    </w:p>
    <w:p w14:paraId="5F71BF70" w14:textId="77777777" w:rsidR="00CC4D5D" w:rsidRPr="004342AB" w:rsidRDefault="00CC4D5D" w:rsidP="00CC4D5D">
      <w:pPr>
        <w:widowControl w:val="0"/>
        <w:rPr>
          <w:sz w:val="22"/>
          <w:szCs w:val="22"/>
          <w:lang w:val="el-GR"/>
        </w:rPr>
      </w:pPr>
      <w:r w:rsidRPr="004342AB">
        <w:rPr>
          <w:sz w:val="22"/>
          <w:szCs w:val="22"/>
          <w:lang w:val="el-GR"/>
        </w:rPr>
        <w:t>Όχι συχνές:</w:t>
      </w:r>
      <w:r w:rsidRPr="004342AB">
        <w:rPr>
          <w:sz w:val="22"/>
          <w:szCs w:val="22"/>
          <w:lang w:val="el-GR"/>
        </w:rPr>
        <w:tab/>
        <w:t>ρήξη τένοντα</w:t>
      </w:r>
    </w:p>
    <w:p w14:paraId="29CA261F" w14:textId="77777777" w:rsidR="00CC4D5D" w:rsidRPr="004342AB" w:rsidRDefault="00CC4D5D" w:rsidP="00CC4D5D">
      <w:pPr>
        <w:pStyle w:val="Heading2"/>
        <w:keepNext w:val="0"/>
        <w:widowControl w:val="0"/>
        <w:rPr>
          <w:bCs/>
          <w:szCs w:val="22"/>
        </w:rPr>
      </w:pPr>
    </w:p>
    <w:p w14:paraId="4B254575" w14:textId="77777777" w:rsidR="00A14D53" w:rsidRPr="004342AB" w:rsidRDefault="000207DF" w:rsidP="00674691">
      <w:pPr>
        <w:pStyle w:val="EndnoteText"/>
        <w:widowControl w:val="0"/>
        <w:tabs>
          <w:tab w:val="clear" w:pos="567"/>
          <w:tab w:val="left" w:pos="720"/>
        </w:tabs>
        <w:rPr>
          <w:b/>
          <w:noProof/>
          <w:szCs w:val="22"/>
          <w:lang w:val="el-GR"/>
        </w:rPr>
      </w:pPr>
      <w:r w:rsidRPr="004342AB">
        <w:rPr>
          <w:i/>
          <w:noProof/>
          <w:szCs w:val="22"/>
          <w:lang w:val="el-GR"/>
        </w:rPr>
        <w:t xml:space="preserve">Διαταραχές των </w:t>
      </w:r>
      <w:r w:rsidR="003060FB" w:rsidRPr="004342AB">
        <w:rPr>
          <w:i/>
          <w:noProof/>
          <w:szCs w:val="22"/>
          <w:lang w:val="el-GR"/>
        </w:rPr>
        <w:t>νεφρών και των ουροφόρων οδών</w:t>
      </w:r>
    </w:p>
    <w:p w14:paraId="6FE67D4E" w14:textId="77777777" w:rsidR="003060FB" w:rsidRPr="004342AB" w:rsidRDefault="003060FB" w:rsidP="00674691">
      <w:pPr>
        <w:pStyle w:val="EndnoteText"/>
        <w:widowControl w:val="0"/>
        <w:tabs>
          <w:tab w:val="clear" w:pos="567"/>
          <w:tab w:val="left" w:pos="720"/>
        </w:tabs>
        <w:rPr>
          <w:bCs/>
          <w:szCs w:val="22"/>
          <w:lang w:val="el-GR"/>
        </w:rPr>
      </w:pPr>
      <w:r w:rsidRPr="004342AB">
        <w:rPr>
          <w:bCs/>
          <w:szCs w:val="22"/>
          <w:lang w:val="el-GR"/>
        </w:rPr>
        <w:t>Μη γνωστές:</w:t>
      </w:r>
      <w:r w:rsidRPr="004342AB">
        <w:rPr>
          <w:bCs/>
          <w:szCs w:val="22"/>
          <w:lang w:val="el-GR"/>
        </w:rPr>
        <w:tab/>
        <w:t>νεφρική ανεπάρκεια</w:t>
      </w:r>
    </w:p>
    <w:p w14:paraId="78621770" w14:textId="77777777" w:rsidR="00EA4216" w:rsidRPr="004342AB" w:rsidRDefault="00EA4216" w:rsidP="00EA4216">
      <w:pPr>
        <w:widowControl w:val="0"/>
        <w:ind w:left="1440" w:hanging="1440"/>
        <w:rPr>
          <w:i/>
          <w:sz w:val="22"/>
          <w:szCs w:val="22"/>
          <w:lang w:val="el-GR"/>
        </w:rPr>
      </w:pPr>
    </w:p>
    <w:p w14:paraId="662A1880" w14:textId="77777777" w:rsidR="00EA4216" w:rsidRPr="004342AB" w:rsidRDefault="00EA4216" w:rsidP="00BD57BB">
      <w:pPr>
        <w:keepNext/>
        <w:keepLines/>
        <w:widowControl w:val="0"/>
        <w:ind w:left="1440" w:hanging="1440"/>
        <w:rPr>
          <w:i/>
          <w:sz w:val="22"/>
          <w:szCs w:val="22"/>
          <w:lang w:val="el-GR"/>
        </w:rPr>
      </w:pPr>
      <w:r w:rsidRPr="004342AB">
        <w:rPr>
          <w:i/>
          <w:sz w:val="22"/>
          <w:szCs w:val="22"/>
          <w:lang w:val="el-GR"/>
        </w:rPr>
        <w:t>Διαταραχές του αναπαραγωγικού συστήματος και του μαστού</w:t>
      </w:r>
    </w:p>
    <w:p w14:paraId="77FAC73B" w14:textId="77777777" w:rsidR="00EA4216" w:rsidRPr="004342AB" w:rsidRDefault="00EA4216" w:rsidP="00BD57BB">
      <w:pPr>
        <w:keepNext/>
        <w:keepLines/>
        <w:widowControl w:val="0"/>
        <w:ind w:left="1440" w:hanging="1440"/>
        <w:rPr>
          <w:sz w:val="22"/>
          <w:szCs w:val="22"/>
          <w:lang w:val="el-GR"/>
        </w:rPr>
      </w:pPr>
      <w:r w:rsidRPr="004342AB">
        <w:rPr>
          <w:sz w:val="22"/>
          <w:szCs w:val="22"/>
          <w:lang w:val="el-GR"/>
        </w:rPr>
        <w:t>Μη γνωστές:</w:t>
      </w:r>
      <w:r w:rsidRPr="004342AB">
        <w:rPr>
          <w:sz w:val="22"/>
          <w:szCs w:val="22"/>
          <w:lang w:val="el-GR"/>
        </w:rPr>
        <w:tab/>
      </w:r>
      <w:r w:rsidR="00EA7B36" w:rsidRPr="004342AB">
        <w:rPr>
          <w:sz w:val="22"/>
          <w:szCs w:val="22"/>
          <w:lang w:val="el-GR"/>
        </w:rPr>
        <w:t>οριακές</w:t>
      </w:r>
      <w:r w:rsidRPr="004342AB">
        <w:rPr>
          <w:sz w:val="22"/>
          <w:szCs w:val="22"/>
          <w:lang w:val="el-GR"/>
        </w:rPr>
        <w:t xml:space="preserve"> (αναστρέψιμες) μειώσεις των συγκεντρώσεων του σπέρματος, του ολικού αριθμού σπερματοζωαρίων και της ταχείας κινητικότητας</w:t>
      </w:r>
    </w:p>
    <w:p w14:paraId="6ABA0F61" w14:textId="77777777" w:rsidR="00E1039E" w:rsidRPr="004342AB" w:rsidRDefault="00E1039E" w:rsidP="00B87A1A">
      <w:pPr>
        <w:widowControl w:val="0"/>
        <w:rPr>
          <w:bCs/>
          <w:i/>
          <w:sz w:val="22"/>
          <w:szCs w:val="22"/>
          <w:lang w:val="el-GR"/>
        </w:rPr>
      </w:pPr>
    </w:p>
    <w:p w14:paraId="7EECDA45" w14:textId="241C2D2E" w:rsidR="00B87A1A" w:rsidRPr="004342AB" w:rsidRDefault="00B87A1A" w:rsidP="00B87A1A">
      <w:pPr>
        <w:widowControl w:val="0"/>
        <w:rPr>
          <w:sz w:val="22"/>
          <w:szCs w:val="22"/>
          <w:lang w:val="el-GR"/>
        </w:rPr>
      </w:pPr>
      <w:r w:rsidRPr="004342AB">
        <w:rPr>
          <w:bCs/>
          <w:i/>
          <w:sz w:val="22"/>
          <w:szCs w:val="22"/>
          <w:lang w:val="el-GR"/>
        </w:rPr>
        <w:t xml:space="preserve">Γενικές διαταραχές και καταστάσεις </w:t>
      </w:r>
      <w:ins w:id="108" w:author="Author">
        <w:r w:rsidR="00350C69">
          <w:rPr>
            <w:bCs/>
            <w:i/>
            <w:sz w:val="22"/>
            <w:szCs w:val="22"/>
            <w:lang w:val="el-GR"/>
          </w:rPr>
          <w:t>σ</w:t>
        </w:r>
      </w:ins>
      <w:r w:rsidRPr="004342AB">
        <w:rPr>
          <w:bCs/>
          <w:i/>
          <w:sz w:val="22"/>
          <w:szCs w:val="22"/>
          <w:lang w:val="el-GR"/>
        </w:rPr>
        <w:t>τη</w:t>
      </w:r>
      <w:r w:rsidR="0043325F">
        <w:rPr>
          <w:bCs/>
          <w:i/>
          <w:sz w:val="22"/>
          <w:szCs w:val="22"/>
          <w:lang w:val="el-GR"/>
        </w:rPr>
        <w:t xml:space="preserve"> </w:t>
      </w:r>
      <w:del w:id="109" w:author="Author">
        <w:r w:rsidRPr="004342AB" w:rsidDel="00350C69">
          <w:rPr>
            <w:bCs/>
            <w:i/>
            <w:sz w:val="22"/>
            <w:szCs w:val="22"/>
            <w:lang w:val="el-GR"/>
          </w:rPr>
          <w:delText>ς</w:delText>
        </w:r>
      </w:del>
      <w:ins w:id="110" w:author="Author">
        <w:r w:rsidR="00350C69">
          <w:rPr>
            <w:bCs/>
            <w:i/>
            <w:sz w:val="22"/>
            <w:szCs w:val="22"/>
            <w:lang w:val="el-GR"/>
          </w:rPr>
          <w:t>θέση</w:t>
        </w:r>
      </w:ins>
      <w:del w:id="111" w:author="Author">
        <w:r w:rsidRPr="004342AB" w:rsidDel="00350C69">
          <w:rPr>
            <w:bCs/>
            <w:i/>
            <w:sz w:val="22"/>
            <w:szCs w:val="22"/>
            <w:lang w:val="el-GR"/>
          </w:rPr>
          <w:delText xml:space="preserve"> οδού</w:delText>
        </w:r>
      </w:del>
      <w:r w:rsidRPr="004342AB">
        <w:rPr>
          <w:bCs/>
          <w:i/>
          <w:sz w:val="22"/>
          <w:szCs w:val="22"/>
          <w:lang w:val="el-GR"/>
        </w:rPr>
        <w:t xml:space="preserve"> χορήγησης</w:t>
      </w:r>
    </w:p>
    <w:p w14:paraId="5F7E87B2" w14:textId="77777777" w:rsidR="00B87A1A" w:rsidRPr="004342AB" w:rsidRDefault="00B87A1A" w:rsidP="00B87A1A">
      <w:pPr>
        <w:widowControl w:val="0"/>
        <w:ind w:left="1440" w:hanging="1440"/>
        <w:rPr>
          <w:sz w:val="22"/>
          <w:szCs w:val="22"/>
          <w:lang w:val="el-GR"/>
        </w:rPr>
      </w:pPr>
      <w:r w:rsidRPr="004342AB">
        <w:rPr>
          <w:sz w:val="22"/>
          <w:szCs w:val="22"/>
          <w:lang w:val="el-GR"/>
        </w:rPr>
        <w:t>Συχνές:</w:t>
      </w:r>
      <w:r w:rsidRPr="004342AB">
        <w:rPr>
          <w:sz w:val="22"/>
          <w:szCs w:val="22"/>
          <w:lang w:val="el-GR"/>
        </w:rPr>
        <w:tab/>
        <w:t>ανορεξία, απώλεια σωματικού βάρους (συνήθως μη σημαντική), εξασθένηση</w:t>
      </w:r>
    </w:p>
    <w:p w14:paraId="1428909B" w14:textId="77777777" w:rsidR="00D74B90" w:rsidRPr="004342AB" w:rsidRDefault="00D74B90" w:rsidP="00D74B90">
      <w:pPr>
        <w:keepNext/>
        <w:tabs>
          <w:tab w:val="left" w:pos="142"/>
          <w:tab w:val="left" w:pos="567"/>
        </w:tabs>
        <w:rPr>
          <w:b/>
          <w:sz w:val="22"/>
          <w:szCs w:val="22"/>
          <w:u w:val="single"/>
          <w:lang w:val="el-GR"/>
        </w:rPr>
      </w:pPr>
    </w:p>
    <w:p w14:paraId="73405516" w14:textId="77777777" w:rsidR="00D74B90" w:rsidRPr="004342AB" w:rsidRDefault="00D74B90" w:rsidP="00D74B90">
      <w:pPr>
        <w:autoSpaceDE w:val="0"/>
        <w:autoSpaceDN w:val="0"/>
        <w:adjustRightInd w:val="0"/>
        <w:jc w:val="both"/>
        <w:rPr>
          <w:sz w:val="22"/>
          <w:szCs w:val="22"/>
          <w:u w:val="single"/>
          <w:lang w:val="el-GR"/>
        </w:rPr>
      </w:pPr>
      <w:r w:rsidRPr="004342AB">
        <w:rPr>
          <w:noProof/>
          <w:sz w:val="22"/>
          <w:szCs w:val="22"/>
          <w:u w:val="single"/>
          <w:lang w:val="el-GR"/>
        </w:rPr>
        <w:t>Αναφορά πιθανολογούμενων ανεπιθύμητων ενεργειών</w:t>
      </w:r>
    </w:p>
    <w:p w14:paraId="060D117A" w14:textId="77777777" w:rsidR="00D74B90" w:rsidRPr="004342AB" w:rsidRDefault="00D74B90" w:rsidP="00D74B90">
      <w:pPr>
        <w:keepNext/>
        <w:keepLines/>
        <w:tabs>
          <w:tab w:val="left" w:pos="142"/>
          <w:tab w:val="left" w:pos="567"/>
        </w:tabs>
        <w:rPr>
          <w:sz w:val="22"/>
          <w:szCs w:val="22"/>
          <w:lang w:val="el-GR"/>
        </w:rPr>
      </w:pPr>
      <w:r w:rsidRPr="004342AB">
        <w:rPr>
          <w:sz w:val="22"/>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4342AB">
        <w:rPr>
          <w:noProof/>
          <w:sz w:val="22"/>
          <w:szCs w:val="22"/>
          <w:lang w:val="el-GR"/>
        </w:rPr>
        <w:t xml:space="preserve">. </w:t>
      </w:r>
      <w:r w:rsidRPr="004342AB">
        <w:rPr>
          <w:sz w:val="22"/>
          <w:szCs w:val="22"/>
          <w:lang w:val="el-GR"/>
        </w:rPr>
        <w:t>Επιτρέπει τη συνεχή παρακολούθηση της σχέσης οφέλους-κινδύνου του φαρμακευτικού προϊόντος</w:t>
      </w:r>
      <w:r w:rsidRPr="004342AB">
        <w:rPr>
          <w:noProof/>
          <w:sz w:val="22"/>
          <w:szCs w:val="22"/>
          <w:lang w:val="el-GR"/>
        </w:rPr>
        <w:t xml:space="preserve">. </w:t>
      </w:r>
      <w:r w:rsidRPr="004342AB">
        <w:rPr>
          <w:sz w:val="22"/>
          <w:szCs w:val="22"/>
          <w:lang w:val="el-GR"/>
        </w:rPr>
        <w:t xml:space="preserve">Ζητείται από τους επαγγελματίες του τομέα της υγειονομικής περίθαλψης να αναφέρουν οποιεσδήποτε πιθανολογούμενες ανεπιθύμητες ενέργειες </w:t>
      </w:r>
      <w:r w:rsidRPr="004342AB">
        <w:rPr>
          <w:sz w:val="22"/>
          <w:szCs w:val="22"/>
          <w:highlight w:val="lightGray"/>
          <w:lang w:val="el-GR"/>
        </w:rPr>
        <w:t xml:space="preserve">μέσω του εθνικού συστήματος αναφοράς που αναγράφεται στο </w:t>
      </w:r>
      <w:r w:rsidR="008B311B">
        <w:fldChar w:fldCharType="begin"/>
      </w:r>
      <w:r w:rsidR="008B311B">
        <w:instrText>HYPERLINK</w:instrText>
      </w:r>
      <w:r w:rsidR="008B311B" w:rsidRPr="001A5AC9">
        <w:rPr>
          <w:lang w:val="el-GR"/>
          <w:rPrChange w:id="112" w:author="Author">
            <w:rPr/>
          </w:rPrChange>
        </w:rPr>
        <w:instrText xml:space="preserve"> "</w:instrText>
      </w:r>
      <w:r w:rsidR="008B311B">
        <w:instrText>http</w:instrText>
      </w:r>
      <w:r w:rsidR="008B311B" w:rsidRPr="001A5AC9">
        <w:rPr>
          <w:lang w:val="el-GR"/>
          <w:rPrChange w:id="113" w:author="Author">
            <w:rPr/>
          </w:rPrChange>
        </w:rPr>
        <w:instrText>://</w:instrText>
      </w:r>
      <w:r w:rsidR="008B311B">
        <w:instrText>www</w:instrText>
      </w:r>
      <w:r w:rsidR="008B311B" w:rsidRPr="001A5AC9">
        <w:rPr>
          <w:lang w:val="el-GR"/>
          <w:rPrChange w:id="114" w:author="Author">
            <w:rPr/>
          </w:rPrChange>
        </w:rPr>
        <w:instrText>.</w:instrText>
      </w:r>
      <w:r w:rsidR="008B311B">
        <w:instrText>ema</w:instrText>
      </w:r>
      <w:r w:rsidR="008B311B" w:rsidRPr="001A5AC9">
        <w:rPr>
          <w:lang w:val="el-GR"/>
          <w:rPrChange w:id="115" w:author="Author">
            <w:rPr/>
          </w:rPrChange>
        </w:rPr>
        <w:instrText>.</w:instrText>
      </w:r>
      <w:r w:rsidR="008B311B">
        <w:instrText>europa</w:instrText>
      </w:r>
      <w:r w:rsidR="008B311B" w:rsidRPr="001A5AC9">
        <w:rPr>
          <w:lang w:val="el-GR"/>
          <w:rPrChange w:id="116" w:author="Author">
            <w:rPr/>
          </w:rPrChange>
        </w:rPr>
        <w:instrText>.</w:instrText>
      </w:r>
      <w:r w:rsidR="008B311B">
        <w:instrText>eu</w:instrText>
      </w:r>
      <w:r w:rsidR="008B311B" w:rsidRPr="001A5AC9">
        <w:rPr>
          <w:lang w:val="el-GR"/>
          <w:rPrChange w:id="117" w:author="Author">
            <w:rPr/>
          </w:rPrChange>
        </w:rPr>
        <w:instrText>/</w:instrText>
      </w:r>
      <w:r w:rsidR="008B311B">
        <w:instrText>docs</w:instrText>
      </w:r>
      <w:r w:rsidR="008B311B" w:rsidRPr="001A5AC9">
        <w:rPr>
          <w:lang w:val="el-GR"/>
          <w:rPrChange w:id="118" w:author="Author">
            <w:rPr/>
          </w:rPrChange>
        </w:rPr>
        <w:instrText>/</w:instrText>
      </w:r>
      <w:r w:rsidR="008B311B">
        <w:instrText>en</w:instrText>
      </w:r>
      <w:r w:rsidR="008B311B" w:rsidRPr="001A5AC9">
        <w:rPr>
          <w:lang w:val="el-GR"/>
          <w:rPrChange w:id="119" w:author="Author">
            <w:rPr/>
          </w:rPrChange>
        </w:rPr>
        <w:instrText>_</w:instrText>
      </w:r>
      <w:r w:rsidR="008B311B">
        <w:instrText>GB</w:instrText>
      </w:r>
      <w:r w:rsidR="008B311B" w:rsidRPr="001A5AC9">
        <w:rPr>
          <w:lang w:val="el-GR"/>
          <w:rPrChange w:id="120" w:author="Author">
            <w:rPr/>
          </w:rPrChange>
        </w:rPr>
        <w:instrText>/</w:instrText>
      </w:r>
      <w:r w:rsidR="008B311B">
        <w:instrText>document</w:instrText>
      </w:r>
      <w:r w:rsidR="008B311B" w:rsidRPr="001A5AC9">
        <w:rPr>
          <w:lang w:val="el-GR"/>
          <w:rPrChange w:id="121" w:author="Author">
            <w:rPr/>
          </w:rPrChange>
        </w:rPr>
        <w:instrText>_</w:instrText>
      </w:r>
      <w:r w:rsidR="008B311B">
        <w:instrText>library</w:instrText>
      </w:r>
      <w:r w:rsidR="008B311B" w:rsidRPr="001A5AC9">
        <w:rPr>
          <w:lang w:val="el-GR"/>
          <w:rPrChange w:id="122" w:author="Author">
            <w:rPr/>
          </w:rPrChange>
        </w:rPr>
        <w:instrText>/</w:instrText>
      </w:r>
      <w:r w:rsidR="008B311B">
        <w:instrText>Template</w:instrText>
      </w:r>
      <w:r w:rsidR="008B311B" w:rsidRPr="001A5AC9">
        <w:rPr>
          <w:lang w:val="el-GR"/>
          <w:rPrChange w:id="123" w:author="Author">
            <w:rPr/>
          </w:rPrChange>
        </w:rPr>
        <w:instrText>_</w:instrText>
      </w:r>
      <w:r w:rsidR="008B311B">
        <w:instrText>or</w:instrText>
      </w:r>
      <w:r w:rsidR="008B311B" w:rsidRPr="001A5AC9">
        <w:rPr>
          <w:lang w:val="el-GR"/>
          <w:rPrChange w:id="124" w:author="Author">
            <w:rPr/>
          </w:rPrChange>
        </w:rPr>
        <w:instrText>_</w:instrText>
      </w:r>
      <w:r w:rsidR="008B311B">
        <w:instrText>form</w:instrText>
      </w:r>
      <w:r w:rsidR="008B311B" w:rsidRPr="001A5AC9">
        <w:rPr>
          <w:lang w:val="el-GR"/>
          <w:rPrChange w:id="125" w:author="Author">
            <w:rPr/>
          </w:rPrChange>
        </w:rPr>
        <w:instrText>/2013/03/</w:instrText>
      </w:r>
      <w:r w:rsidR="008B311B">
        <w:instrText>WC</w:instrText>
      </w:r>
      <w:r w:rsidR="008B311B" w:rsidRPr="001A5AC9">
        <w:rPr>
          <w:lang w:val="el-GR"/>
          <w:rPrChange w:id="126" w:author="Author">
            <w:rPr/>
          </w:rPrChange>
        </w:rPr>
        <w:instrText>500139752.</w:instrText>
      </w:r>
      <w:r w:rsidR="008B311B">
        <w:instrText>doc</w:instrText>
      </w:r>
      <w:r w:rsidR="008B311B" w:rsidRPr="001A5AC9">
        <w:rPr>
          <w:lang w:val="el-GR"/>
          <w:rPrChange w:id="127" w:author="Author">
            <w:rPr/>
          </w:rPrChange>
        </w:rPr>
        <w:instrText>"</w:instrText>
      </w:r>
      <w:r w:rsidR="008B311B">
        <w:fldChar w:fldCharType="separate"/>
      </w:r>
      <w:r w:rsidR="008B311B" w:rsidRPr="008B311B">
        <w:rPr>
          <w:rStyle w:val="Hyperlink"/>
          <w:sz w:val="22"/>
          <w:szCs w:val="22"/>
          <w:highlight w:val="lightGray"/>
          <w:lang w:val="el-GR"/>
        </w:rPr>
        <w:t xml:space="preserve">Παράρτημα </w:t>
      </w:r>
      <w:r w:rsidR="008B311B" w:rsidRPr="008B311B">
        <w:rPr>
          <w:rStyle w:val="Hyperlink"/>
          <w:sz w:val="22"/>
          <w:szCs w:val="22"/>
          <w:highlight w:val="lightGray"/>
        </w:rPr>
        <w:t>V</w:t>
      </w:r>
      <w:r w:rsidR="008B311B">
        <w:fldChar w:fldCharType="end"/>
      </w:r>
      <w:r w:rsidRPr="004342AB">
        <w:rPr>
          <w:sz w:val="22"/>
          <w:szCs w:val="22"/>
          <w:lang w:val="el-GR"/>
        </w:rPr>
        <w:t>.</w:t>
      </w:r>
    </w:p>
    <w:p w14:paraId="3E6418C3" w14:textId="77777777" w:rsidR="00133FE3" w:rsidRPr="004342AB" w:rsidRDefault="00133FE3" w:rsidP="00674691">
      <w:pPr>
        <w:widowControl w:val="0"/>
        <w:ind w:left="567" w:hanging="567"/>
        <w:rPr>
          <w:b/>
          <w:sz w:val="22"/>
          <w:szCs w:val="22"/>
          <w:lang w:val="el-GR"/>
        </w:rPr>
      </w:pPr>
    </w:p>
    <w:p w14:paraId="2116C776" w14:textId="77777777" w:rsidR="003D67C9" w:rsidRPr="004342AB" w:rsidRDefault="003D67C9" w:rsidP="00674691">
      <w:pPr>
        <w:widowControl w:val="0"/>
        <w:ind w:left="567" w:hanging="567"/>
        <w:rPr>
          <w:b/>
          <w:sz w:val="22"/>
          <w:szCs w:val="22"/>
          <w:lang w:val="el-GR"/>
        </w:rPr>
      </w:pPr>
      <w:r w:rsidRPr="004342AB">
        <w:rPr>
          <w:b/>
          <w:sz w:val="22"/>
          <w:szCs w:val="22"/>
          <w:lang w:val="el-GR"/>
        </w:rPr>
        <w:t>4.9</w:t>
      </w:r>
      <w:r w:rsidRPr="004342AB">
        <w:rPr>
          <w:b/>
          <w:sz w:val="22"/>
          <w:szCs w:val="22"/>
          <w:lang w:val="el-GR"/>
        </w:rPr>
        <w:tab/>
        <w:t>Υπερδοσολογία</w:t>
      </w:r>
    </w:p>
    <w:p w14:paraId="01EEAC73" w14:textId="77777777" w:rsidR="003D67C9" w:rsidRPr="004342AB" w:rsidRDefault="003D67C9" w:rsidP="00674691">
      <w:pPr>
        <w:widowControl w:val="0"/>
        <w:ind w:left="720" w:hanging="720"/>
        <w:rPr>
          <w:sz w:val="22"/>
          <w:szCs w:val="22"/>
          <w:lang w:val="el-GR"/>
        </w:rPr>
      </w:pPr>
    </w:p>
    <w:p w14:paraId="3C5A5C31" w14:textId="77777777" w:rsidR="003D67C9" w:rsidRPr="00BD57BB" w:rsidRDefault="00384031" w:rsidP="00674691">
      <w:pPr>
        <w:widowControl w:val="0"/>
        <w:ind w:left="720" w:hanging="720"/>
        <w:rPr>
          <w:sz w:val="22"/>
          <w:szCs w:val="22"/>
          <w:u w:val="single"/>
          <w:lang w:val="el-GR"/>
        </w:rPr>
      </w:pPr>
      <w:r w:rsidRPr="00BD57BB">
        <w:rPr>
          <w:sz w:val="22"/>
          <w:szCs w:val="22"/>
          <w:u w:val="single"/>
          <w:lang w:val="el-GR"/>
        </w:rPr>
        <w:t>Συμπτώματα</w:t>
      </w:r>
    </w:p>
    <w:p w14:paraId="718FA847" w14:textId="77777777" w:rsidR="003D67C9" w:rsidRPr="004342AB" w:rsidRDefault="003D67C9" w:rsidP="00674691">
      <w:pPr>
        <w:widowControl w:val="0"/>
        <w:ind w:left="720" w:hanging="720"/>
        <w:rPr>
          <w:b/>
          <w:i/>
          <w:sz w:val="22"/>
          <w:szCs w:val="22"/>
          <w:lang w:val="el-GR"/>
        </w:rPr>
      </w:pPr>
    </w:p>
    <w:p w14:paraId="2F37B2E4" w14:textId="77777777" w:rsidR="003D67C9" w:rsidRPr="004342AB" w:rsidRDefault="003D67C9" w:rsidP="00674691">
      <w:pPr>
        <w:widowControl w:val="0"/>
        <w:rPr>
          <w:sz w:val="22"/>
          <w:szCs w:val="22"/>
          <w:lang w:val="el-GR"/>
        </w:rPr>
      </w:pPr>
      <w:r w:rsidRPr="004342AB">
        <w:rPr>
          <w:sz w:val="22"/>
          <w:szCs w:val="22"/>
          <w:lang w:val="el-GR"/>
        </w:rPr>
        <w:t xml:space="preserve">Υπήρξαν αναφορές χρόνιας υπέρβασης της δοσολογίας σε ασθενείς που έλαβαν </w:t>
      </w:r>
      <w:r w:rsidRPr="004342AB">
        <w:rPr>
          <w:sz w:val="22"/>
          <w:szCs w:val="22"/>
        </w:rPr>
        <w:t>Arava</w:t>
      </w:r>
      <w:r w:rsidRPr="004342AB">
        <w:rPr>
          <w:sz w:val="22"/>
          <w:szCs w:val="22"/>
          <w:lang w:val="el-GR"/>
        </w:rPr>
        <w:t xml:space="preserve"> σε ημερήσιες δόσεις, οι οποίες ήταν πέντε φορές μεγαλύτερες από τη συνιστώμενη ημερήσια δοσολογία καθώς επίσης αναφορές για οξεία υπέρβαση της δοσολογίας σε ενήλικες και παιδιά. Στην πλειονότητα αυτών των περιπτώσεων υπερδοσολογίας δεν αναφέρθηκαν ανεπιθύμητες ενέργειες. Οι ανεπιθύμητες ενέργειες που συμφωνούν με το προφίλ ασφάλειας της λεφλουνομίδης είναι: υπογαστρικό άλγος, ναυτία, διάρροια, αυξημένα ηπατικά ένζυμα, αναιμία, λευκοπενία, κνησμός και εξάνθημα.</w:t>
      </w:r>
    </w:p>
    <w:p w14:paraId="06D69B7D" w14:textId="77777777" w:rsidR="007D1FBC" w:rsidRPr="004342AB" w:rsidRDefault="007D1FBC" w:rsidP="00674691">
      <w:pPr>
        <w:widowControl w:val="0"/>
        <w:ind w:left="720" w:hanging="720"/>
        <w:rPr>
          <w:i/>
          <w:sz w:val="22"/>
          <w:szCs w:val="22"/>
          <w:lang w:val="el-GR"/>
        </w:rPr>
      </w:pPr>
    </w:p>
    <w:p w14:paraId="7217C8E6" w14:textId="77777777" w:rsidR="003D67C9" w:rsidRPr="00BD57BB" w:rsidRDefault="003E11A1" w:rsidP="00674691">
      <w:pPr>
        <w:widowControl w:val="0"/>
        <w:ind w:left="720" w:hanging="720"/>
        <w:rPr>
          <w:sz w:val="22"/>
          <w:szCs w:val="22"/>
          <w:u w:val="single"/>
          <w:lang w:val="el-GR"/>
        </w:rPr>
      </w:pPr>
      <w:r w:rsidRPr="00BD57BB">
        <w:rPr>
          <w:sz w:val="22"/>
          <w:szCs w:val="22"/>
          <w:u w:val="single"/>
          <w:lang w:val="el-GR"/>
        </w:rPr>
        <w:t>Α</w:t>
      </w:r>
      <w:r w:rsidR="00384031" w:rsidRPr="00BD57BB">
        <w:rPr>
          <w:sz w:val="22"/>
          <w:szCs w:val="22"/>
          <w:u w:val="single"/>
          <w:lang w:val="el-GR"/>
        </w:rPr>
        <w:t>ντιμετώπιση</w:t>
      </w:r>
    </w:p>
    <w:p w14:paraId="15830C21" w14:textId="77777777" w:rsidR="003D67C9" w:rsidRPr="004342AB" w:rsidRDefault="003D67C9" w:rsidP="00674691">
      <w:pPr>
        <w:widowControl w:val="0"/>
        <w:ind w:left="720" w:hanging="720"/>
        <w:rPr>
          <w:b/>
          <w:i/>
          <w:sz w:val="22"/>
          <w:szCs w:val="22"/>
          <w:lang w:val="el-GR"/>
        </w:rPr>
      </w:pPr>
    </w:p>
    <w:p w14:paraId="5F75091B" w14:textId="77777777" w:rsidR="003D67C9" w:rsidRPr="004342AB" w:rsidRDefault="003D67C9" w:rsidP="00674691">
      <w:pPr>
        <w:widowControl w:val="0"/>
        <w:rPr>
          <w:sz w:val="22"/>
          <w:szCs w:val="22"/>
          <w:lang w:val="el-GR"/>
        </w:rPr>
      </w:pPr>
      <w:r w:rsidRPr="004342AB">
        <w:rPr>
          <w:sz w:val="22"/>
          <w:szCs w:val="22"/>
          <w:lang w:val="el-GR"/>
        </w:rPr>
        <w:t>Στην περίπτωση που εμφανισθεί υπερδοσολογία ή τοξικότητα, συνιστάται χολεστυραμίνη ή άνθρακας προκειμένου να επιταχυνθεί η αποβολή. Όταν χορηγήθηκε από του στόματος χολεστυραμίνη σε δόση των 8</w:t>
      </w:r>
      <w:r w:rsidRPr="004342AB">
        <w:rPr>
          <w:sz w:val="22"/>
          <w:szCs w:val="22"/>
          <w:lang w:val="de-DE"/>
        </w:rPr>
        <w:t> </w:t>
      </w:r>
      <w:r w:rsidRPr="004342AB">
        <w:rPr>
          <w:sz w:val="22"/>
          <w:szCs w:val="22"/>
        </w:rPr>
        <w:t>g</w:t>
      </w:r>
      <w:r w:rsidRPr="004342AB">
        <w:rPr>
          <w:sz w:val="22"/>
          <w:szCs w:val="22"/>
          <w:lang w:val="el-GR"/>
        </w:rPr>
        <w:t>, 3 φορές την ημέρα για 24</w:t>
      </w:r>
      <w:r w:rsidRPr="004342AB">
        <w:rPr>
          <w:sz w:val="22"/>
          <w:szCs w:val="22"/>
          <w:lang w:val="de-DE"/>
        </w:rPr>
        <w:t> </w:t>
      </w:r>
      <w:r w:rsidRPr="004342AB">
        <w:rPr>
          <w:sz w:val="22"/>
          <w:szCs w:val="22"/>
          <w:lang w:val="el-GR"/>
        </w:rPr>
        <w:t>ώρες σε τρεις υγιείς εθελοντές μειώθηκαν τα επίπεδα του Α771726 στο πλάσμα κατά 40% περίπου εντός 24</w:t>
      </w:r>
      <w:r w:rsidRPr="004342AB">
        <w:rPr>
          <w:sz w:val="22"/>
          <w:szCs w:val="22"/>
          <w:lang w:val="de-DE"/>
        </w:rPr>
        <w:t> </w:t>
      </w:r>
      <w:r w:rsidRPr="004342AB">
        <w:rPr>
          <w:sz w:val="22"/>
          <w:szCs w:val="22"/>
          <w:lang w:val="el-GR"/>
        </w:rPr>
        <w:t>ωρών και 49%-65% εντός 48</w:t>
      </w:r>
      <w:r w:rsidRPr="004342AB">
        <w:rPr>
          <w:sz w:val="22"/>
          <w:szCs w:val="22"/>
          <w:lang w:val="de-DE"/>
        </w:rPr>
        <w:t> </w:t>
      </w:r>
      <w:r w:rsidRPr="004342AB">
        <w:rPr>
          <w:sz w:val="22"/>
          <w:szCs w:val="22"/>
          <w:lang w:val="el-GR"/>
        </w:rPr>
        <w:t>ωρών.</w:t>
      </w:r>
    </w:p>
    <w:p w14:paraId="27EB36B6" w14:textId="77777777" w:rsidR="003D67C9" w:rsidRPr="004342AB" w:rsidRDefault="003D67C9" w:rsidP="00674691">
      <w:pPr>
        <w:widowControl w:val="0"/>
        <w:rPr>
          <w:sz w:val="22"/>
          <w:szCs w:val="22"/>
          <w:lang w:val="el-GR"/>
        </w:rPr>
      </w:pPr>
    </w:p>
    <w:p w14:paraId="059EBF29" w14:textId="77777777" w:rsidR="003D67C9" w:rsidRPr="004342AB" w:rsidRDefault="003D67C9" w:rsidP="00674691">
      <w:pPr>
        <w:widowControl w:val="0"/>
        <w:rPr>
          <w:sz w:val="22"/>
          <w:szCs w:val="22"/>
          <w:lang w:val="el-GR"/>
        </w:rPr>
      </w:pPr>
      <w:r w:rsidRPr="004342AB">
        <w:rPr>
          <w:sz w:val="22"/>
          <w:szCs w:val="22"/>
          <w:lang w:val="el-GR"/>
        </w:rPr>
        <w:t>Παρατηρήθηκε ότι μετά από τη χορήγηση ενεργοποιημένου άνθρακα (κόνις που γίνεται εναιώρημα) από του στόματος ή μέσω του ρινογαστρικού σωλήνα (50</w:t>
      </w:r>
      <w:r w:rsidRPr="004342AB">
        <w:rPr>
          <w:sz w:val="22"/>
          <w:szCs w:val="22"/>
          <w:lang w:val="de-DE"/>
        </w:rPr>
        <w:t> </w:t>
      </w:r>
      <w:r w:rsidRPr="004342AB">
        <w:rPr>
          <w:sz w:val="22"/>
          <w:szCs w:val="22"/>
        </w:rPr>
        <w:t>g</w:t>
      </w:r>
      <w:r w:rsidRPr="004342AB">
        <w:rPr>
          <w:sz w:val="22"/>
          <w:szCs w:val="22"/>
          <w:lang w:val="el-GR"/>
        </w:rPr>
        <w:t xml:space="preserve"> ανά 6ωρο για 24</w:t>
      </w:r>
      <w:r w:rsidRPr="004342AB">
        <w:rPr>
          <w:sz w:val="22"/>
          <w:szCs w:val="22"/>
          <w:lang w:val="de-DE"/>
        </w:rPr>
        <w:t> </w:t>
      </w:r>
      <w:r w:rsidRPr="004342AB">
        <w:rPr>
          <w:sz w:val="22"/>
          <w:szCs w:val="22"/>
          <w:lang w:val="el-GR"/>
        </w:rPr>
        <w:t xml:space="preserve">ώρες) μειώθηκαν οι </w:t>
      </w:r>
      <w:r w:rsidRPr="004342AB">
        <w:rPr>
          <w:sz w:val="22"/>
          <w:szCs w:val="22"/>
          <w:lang w:val="el-GR"/>
        </w:rPr>
        <w:lastRenderedPageBreak/>
        <w:t>συγκεντρώσεις του δραστικού μεταβολίτη Α771726 στο πλάσμα σε ποσοστό 37% εντός 24</w:t>
      </w:r>
      <w:r w:rsidRPr="004342AB">
        <w:rPr>
          <w:sz w:val="22"/>
          <w:szCs w:val="22"/>
          <w:lang w:val="de-DE"/>
        </w:rPr>
        <w:t> </w:t>
      </w:r>
      <w:r w:rsidRPr="004342AB">
        <w:rPr>
          <w:sz w:val="22"/>
          <w:szCs w:val="22"/>
          <w:lang w:val="el-GR"/>
        </w:rPr>
        <w:t>ωρών και σε ποσοστό 48% εντός 48</w:t>
      </w:r>
      <w:r w:rsidRPr="004342AB">
        <w:rPr>
          <w:sz w:val="22"/>
          <w:szCs w:val="22"/>
          <w:lang w:val="de-DE"/>
        </w:rPr>
        <w:t> </w:t>
      </w:r>
      <w:r w:rsidRPr="004342AB">
        <w:rPr>
          <w:sz w:val="22"/>
          <w:szCs w:val="22"/>
          <w:lang w:val="el-GR"/>
        </w:rPr>
        <w:t>ωρών.</w:t>
      </w:r>
    </w:p>
    <w:p w14:paraId="36182F9C" w14:textId="77777777" w:rsidR="003D67C9" w:rsidRPr="004342AB" w:rsidRDefault="003D67C9" w:rsidP="00674691">
      <w:pPr>
        <w:widowControl w:val="0"/>
        <w:rPr>
          <w:sz w:val="22"/>
          <w:szCs w:val="22"/>
          <w:lang w:val="el-GR"/>
        </w:rPr>
      </w:pPr>
    </w:p>
    <w:p w14:paraId="58E7317D" w14:textId="77777777" w:rsidR="003D67C9" w:rsidRPr="004342AB" w:rsidRDefault="003D67C9" w:rsidP="00674691">
      <w:pPr>
        <w:widowControl w:val="0"/>
        <w:rPr>
          <w:sz w:val="22"/>
          <w:szCs w:val="22"/>
          <w:lang w:val="el-GR"/>
        </w:rPr>
      </w:pPr>
      <w:r w:rsidRPr="004342AB">
        <w:rPr>
          <w:sz w:val="22"/>
          <w:szCs w:val="22"/>
          <w:lang w:val="el-GR"/>
        </w:rPr>
        <w:t>Αυτές οι διαδικασίες έκπλυσης μπορεί να επαναληφθούν, αν είναι αναγκαίο κλινικά.</w:t>
      </w:r>
    </w:p>
    <w:p w14:paraId="38625CA1" w14:textId="77777777" w:rsidR="003D67C9" w:rsidRPr="004342AB" w:rsidRDefault="003D67C9" w:rsidP="00674691">
      <w:pPr>
        <w:widowControl w:val="0"/>
        <w:rPr>
          <w:sz w:val="22"/>
          <w:szCs w:val="22"/>
          <w:lang w:val="el-GR"/>
        </w:rPr>
      </w:pPr>
    </w:p>
    <w:p w14:paraId="30886C9F" w14:textId="77777777" w:rsidR="003D67C9" w:rsidRPr="004342AB" w:rsidRDefault="003D67C9" w:rsidP="00674691">
      <w:pPr>
        <w:widowControl w:val="0"/>
        <w:rPr>
          <w:sz w:val="22"/>
          <w:szCs w:val="22"/>
          <w:lang w:val="el-GR"/>
        </w:rPr>
      </w:pPr>
      <w:r w:rsidRPr="004342AB">
        <w:rPr>
          <w:sz w:val="22"/>
          <w:szCs w:val="22"/>
          <w:lang w:val="el-GR"/>
        </w:rPr>
        <w:t>Μελέτες τόσο κατά την εφαρμογή αιμοδιύλισης όσο και υπό συνεχή φορητή περιτοναϊκή κάθαρση (</w:t>
      </w:r>
      <w:r w:rsidRPr="004342AB">
        <w:rPr>
          <w:sz w:val="22"/>
          <w:szCs w:val="22"/>
        </w:rPr>
        <w:t>CAPD</w:t>
      </w:r>
      <w:r w:rsidRPr="004342AB">
        <w:rPr>
          <w:sz w:val="22"/>
          <w:szCs w:val="22"/>
          <w:lang w:val="el-GR"/>
        </w:rPr>
        <w:t>) έδειξαν ότι ο Α771726, κύριος μεταβολίτης της λεφλουνομίδης, δεν είναι διαλυτός.</w:t>
      </w:r>
    </w:p>
    <w:p w14:paraId="7CBBEB52" w14:textId="77777777" w:rsidR="003D67C9" w:rsidRPr="004342AB" w:rsidRDefault="003D67C9" w:rsidP="00674691">
      <w:pPr>
        <w:widowControl w:val="0"/>
        <w:rPr>
          <w:sz w:val="22"/>
          <w:szCs w:val="22"/>
          <w:lang w:val="el-GR"/>
        </w:rPr>
      </w:pPr>
    </w:p>
    <w:p w14:paraId="503FA7A4" w14:textId="77777777" w:rsidR="001F4C62" w:rsidRPr="009C4749" w:rsidRDefault="001F4C62" w:rsidP="00674691">
      <w:pPr>
        <w:widowControl w:val="0"/>
        <w:ind w:left="567" w:hanging="567"/>
        <w:rPr>
          <w:b/>
          <w:sz w:val="22"/>
          <w:szCs w:val="22"/>
          <w:lang w:val="el-GR"/>
        </w:rPr>
      </w:pPr>
    </w:p>
    <w:p w14:paraId="350F2C59" w14:textId="77777777" w:rsidR="003D67C9" w:rsidRPr="004342AB" w:rsidRDefault="003D67C9" w:rsidP="00674691">
      <w:pPr>
        <w:widowControl w:val="0"/>
        <w:ind w:left="567" w:hanging="567"/>
        <w:rPr>
          <w:b/>
          <w:sz w:val="22"/>
          <w:szCs w:val="22"/>
          <w:lang w:val="el-GR"/>
        </w:rPr>
      </w:pPr>
      <w:r w:rsidRPr="004342AB">
        <w:rPr>
          <w:b/>
          <w:sz w:val="22"/>
          <w:szCs w:val="22"/>
          <w:lang w:val="el-GR"/>
        </w:rPr>
        <w:t>5.</w:t>
      </w:r>
      <w:r w:rsidRPr="004342AB">
        <w:rPr>
          <w:b/>
          <w:sz w:val="22"/>
          <w:szCs w:val="22"/>
          <w:lang w:val="el-GR"/>
        </w:rPr>
        <w:tab/>
        <w:t>ΦΑΡΜΑΚΟΛΟΓΙΚΕΣ ΙΔΙΟΤΗΤΕΣ</w:t>
      </w:r>
    </w:p>
    <w:p w14:paraId="22253025" w14:textId="77777777" w:rsidR="003D67C9" w:rsidRPr="004342AB" w:rsidRDefault="003D67C9" w:rsidP="00674691">
      <w:pPr>
        <w:widowControl w:val="0"/>
        <w:ind w:left="720" w:hanging="720"/>
        <w:rPr>
          <w:sz w:val="22"/>
          <w:szCs w:val="22"/>
          <w:lang w:val="el-GR"/>
        </w:rPr>
      </w:pPr>
    </w:p>
    <w:p w14:paraId="07B4BECE" w14:textId="77777777" w:rsidR="003D67C9" w:rsidRPr="004342AB" w:rsidRDefault="003D67C9" w:rsidP="00674691">
      <w:pPr>
        <w:widowControl w:val="0"/>
        <w:ind w:left="567" w:hanging="567"/>
        <w:rPr>
          <w:b/>
          <w:sz w:val="22"/>
          <w:szCs w:val="22"/>
          <w:lang w:val="el-GR"/>
        </w:rPr>
      </w:pPr>
      <w:r w:rsidRPr="004342AB">
        <w:rPr>
          <w:b/>
          <w:sz w:val="22"/>
          <w:szCs w:val="22"/>
          <w:lang w:val="el-GR"/>
        </w:rPr>
        <w:t>5.1</w:t>
      </w:r>
      <w:r w:rsidRPr="004342AB">
        <w:rPr>
          <w:b/>
          <w:sz w:val="22"/>
          <w:szCs w:val="22"/>
          <w:lang w:val="el-GR"/>
        </w:rPr>
        <w:tab/>
        <w:t>Φαρμακοδυναμικές ιδιότητες</w:t>
      </w:r>
    </w:p>
    <w:p w14:paraId="3C08A3A0" w14:textId="77777777" w:rsidR="003D67C9" w:rsidRPr="004342AB" w:rsidRDefault="003D67C9" w:rsidP="00674691">
      <w:pPr>
        <w:widowControl w:val="0"/>
        <w:ind w:left="720" w:hanging="720"/>
        <w:rPr>
          <w:b/>
          <w:sz w:val="22"/>
          <w:szCs w:val="22"/>
          <w:lang w:val="el-GR"/>
        </w:rPr>
      </w:pPr>
    </w:p>
    <w:p w14:paraId="327A1335" w14:textId="66033D24" w:rsidR="00C15E6D" w:rsidRPr="004342AB" w:rsidRDefault="003D67C9" w:rsidP="00674691">
      <w:pPr>
        <w:widowControl w:val="0"/>
        <w:rPr>
          <w:sz w:val="22"/>
          <w:szCs w:val="22"/>
          <w:lang w:val="el-GR"/>
        </w:rPr>
      </w:pPr>
      <w:r w:rsidRPr="004342AB">
        <w:rPr>
          <w:sz w:val="22"/>
          <w:szCs w:val="22"/>
          <w:lang w:val="el-GR"/>
        </w:rPr>
        <w:t xml:space="preserve">Φαρμακοθεραπευτική κατηγορία: </w:t>
      </w:r>
      <w:r w:rsidRPr="004342AB">
        <w:rPr>
          <w:snapToGrid w:val="0"/>
          <w:sz w:val="22"/>
          <w:szCs w:val="22"/>
          <w:lang w:val="el-GR" w:eastAsia="de-DE"/>
        </w:rPr>
        <w:t>Εκλεκτικ</w:t>
      </w:r>
      <w:r w:rsidR="00A4409A" w:rsidRPr="004342AB">
        <w:rPr>
          <w:snapToGrid w:val="0"/>
          <w:sz w:val="22"/>
          <w:szCs w:val="22"/>
          <w:lang w:val="el-GR" w:eastAsia="de-DE"/>
        </w:rPr>
        <w:t>ά</w:t>
      </w:r>
      <w:r w:rsidRPr="004342AB">
        <w:rPr>
          <w:snapToGrid w:val="0"/>
          <w:sz w:val="22"/>
          <w:szCs w:val="22"/>
          <w:lang w:val="el-GR" w:eastAsia="de-DE"/>
        </w:rPr>
        <w:t xml:space="preserve"> ανοσοκατασταλτικ</w:t>
      </w:r>
      <w:r w:rsidR="00A4409A" w:rsidRPr="004342AB">
        <w:rPr>
          <w:snapToGrid w:val="0"/>
          <w:sz w:val="22"/>
          <w:szCs w:val="22"/>
          <w:lang w:val="el-GR" w:eastAsia="de-DE"/>
        </w:rPr>
        <w:t>ά</w:t>
      </w:r>
      <w:r w:rsidRPr="004342AB">
        <w:rPr>
          <w:snapToGrid w:val="0"/>
          <w:sz w:val="22"/>
          <w:szCs w:val="22"/>
          <w:lang w:val="el-GR" w:eastAsia="de-DE"/>
        </w:rPr>
        <w:t xml:space="preserve">, κωδικός </w:t>
      </w:r>
      <w:r w:rsidRPr="004342AB">
        <w:rPr>
          <w:sz w:val="22"/>
          <w:szCs w:val="22"/>
          <w:lang w:val="el-GR"/>
        </w:rPr>
        <w:t>ΑΤ</w:t>
      </w:r>
      <w:r w:rsidRPr="004342AB">
        <w:rPr>
          <w:sz w:val="22"/>
          <w:szCs w:val="22"/>
        </w:rPr>
        <w:t>C</w:t>
      </w:r>
      <w:r w:rsidRPr="004342AB">
        <w:rPr>
          <w:sz w:val="22"/>
          <w:szCs w:val="22"/>
          <w:lang w:val="el-GR"/>
        </w:rPr>
        <w:t xml:space="preserve">: </w:t>
      </w:r>
      <w:r w:rsidR="00986B0B">
        <w:rPr>
          <w:sz w:val="22"/>
          <w:szCs w:val="22"/>
          <w:lang w:val="el-GR"/>
        </w:rPr>
        <w:t>L04AK01</w:t>
      </w:r>
      <w:r w:rsidRPr="004342AB">
        <w:rPr>
          <w:sz w:val="22"/>
          <w:szCs w:val="22"/>
          <w:lang w:val="el-GR"/>
        </w:rPr>
        <w:t>.</w:t>
      </w:r>
      <w:r w:rsidR="00C15E6D" w:rsidRPr="004342AB" w:rsidDel="00C15E6D">
        <w:rPr>
          <w:sz w:val="22"/>
          <w:szCs w:val="22"/>
          <w:lang w:val="el-GR"/>
        </w:rPr>
        <w:t xml:space="preserve"> </w:t>
      </w:r>
    </w:p>
    <w:p w14:paraId="4C55407E" w14:textId="77777777" w:rsidR="007279AC" w:rsidRDefault="007279AC" w:rsidP="00674691">
      <w:pPr>
        <w:widowControl w:val="0"/>
        <w:rPr>
          <w:ins w:id="128" w:author="Author"/>
          <w:sz w:val="22"/>
          <w:szCs w:val="22"/>
          <w:lang w:val="el-GR"/>
        </w:rPr>
      </w:pPr>
    </w:p>
    <w:p w14:paraId="103FA92E" w14:textId="3B4E77C3" w:rsidR="003D67C9" w:rsidRPr="007279AC" w:rsidRDefault="00384031" w:rsidP="00674691">
      <w:pPr>
        <w:widowControl w:val="0"/>
        <w:rPr>
          <w:b/>
          <w:sz w:val="22"/>
          <w:szCs w:val="22"/>
          <w:u w:val="single"/>
          <w:lang w:val="el-GR"/>
          <w:rPrChange w:id="129" w:author="Author">
            <w:rPr>
              <w:b/>
              <w:sz w:val="22"/>
              <w:szCs w:val="22"/>
              <w:lang w:val="el-GR"/>
            </w:rPr>
          </w:rPrChange>
        </w:rPr>
      </w:pPr>
      <w:r w:rsidRPr="007279AC">
        <w:rPr>
          <w:sz w:val="22"/>
          <w:szCs w:val="22"/>
          <w:u w:val="single"/>
          <w:lang w:val="el-GR"/>
          <w:rPrChange w:id="130" w:author="Author">
            <w:rPr>
              <w:sz w:val="22"/>
              <w:szCs w:val="22"/>
              <w:lang w:val="el-GR"/>
            </w:rPr>
          </w:rPrChange>
        </w:rPr>
        <w:t>Φαρμακολογία σε ανθρώπους</w:t>
      </w:r>
    </w:p>
    <w:p w14:paraId="754A03C7" w14:textId="77777777" w:rsidR="003D67C9" w:rsidRPr="004342AB" w:rsidRDefault="003D67C9" w:rsidP="00674691">
      <w:pPr>
        <w:widowControl w:val="0"/>
        <w:ind w:left="720" w:hanging="720"/>
        <w:rPr>
          <w:b/>
          <w:i/>
          <w:sz w:val="22"/>
          <w:szCs w:val="22"/>
          <w:lang w:val="el-GR"/>
        </w:rPr>
      </w:pPr>
    </w:p>
    <w:p w14:paraId="337FE0BB" w14:textId="77777777" w:rsidR="003D67C9" w:rsidRPr="004342AB" w:rsidRDefault="003D67C9" w:rsidP="00674691">
      <w:pPr>
        <w:widowControl w:val="0"/>
        <w:rPr>
          <w:sz w:val="22"/>
          <w:szCs w:val="22"/>
          <w:lang w:val="el-GR"/>
        </w:rPr>
      </w:pPr>
      <w:r w:rsidRPr="004342AB">
        <w:rPr>
          <w:sz w:val="22"/>
          <w:szCs w:val="22"/>
          <w:lang w:val="el-GR"/>
        </w:rPr>
        <w:t>Η λεφλουνομίδη είναι ένας αντιρευματικός παράγοντας, τροποποιητικός της νόσου με ιδιότητες ανασταλτικές του πολλαπλασιασμού.</w:t>
      </w:r>
    </w:p>
    <w:p w14:paraId="4BDD2E17" w14:textId="77777777" w:rsidR="003D67C9" w:rsidRPr="004342AB" w:rsidRDefault="003D67C9" w:rsidP="00674691">
      <w:pPr>
        <w:widowControl w:val="0"/>
        <w:ind w:left="720" w:hanging="720"/>
        <w:rPr>
          <w:sz w:val="22"/>
          <w:szCs w:val="22"/>
          <w:lang w:val="el-GR"/>
        </w:rPr>
      </w:pPr>
    </w:p>
    <w:p w14:paraId="7F3DFF1E" w14:textId="14C8143E" w:rsidR="003D67C9" w:rsidRPr="00BD57BB" w:rsidRDefault="00384031" w:rsidP="00674691">
      <w:pPr>
        <w:pStyle w:val="Heading8"/>
        <w:keepNext w:val="0"/>
        <w:widowControl w:val="0"/>
        <w:jc w:val="left"/>
        <w:rPr>
          <w:b w:val="0"/>
          <w:szCs w:val="22"/>
          <w:u w:val="single"/>
        </w:rPr>
      </w:pPr>
      <w:r w:rsidRPr="00BD57BB">
        <w:rPr>
          <w:b w:val="0"/>
          <w:szCs w:val="22"/>
          <w:u w:val="single"/>
        </w:rPr>
        <w:t>Φαρμακολογία σε ζώα</w:t>
      </w:r>
      <w:r w:rsidR="004A11A9">
        <w:rPr>
          <w:b w:val="0"/>
          <w:szCs w:val="22"/>
          <w:u w:val="single"/>
        </w:rPr>
        <w:fldChar w:fldCharType="begin"/>
      </w:r>
      <w:r w:rsidR="004A11A9">
        <w:rPr>
          <w:b w:val="0"/>
          <w:szCs w:val="22"/>
          <w:u w:val="single"/>
        </w:rPr>
        <w:instrText xml:space="preserve"> DOCVARIABLE vault_nd_38a0a3e6-dc82-4e05-a41a-bc8181a419b1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08712F24" w14:textId="77777777" w:rsidR="003D67C9" w:rsidRPr="004342AB" w:rsidRDefault="003D67C9" w:rsidP="00674691">
      <w:pPr>
        <w:widowControl w:val="0"/>
        <w:rPr>
          <w:b/>
          <w:i/>
          <w:sz w:val="22"/>
          <w:szCs w:val="22"/>
          <w:lang w:val="el-GR"/>
        </w:rPr>
      </w:pPr>
    </w:p>
    <w:p w14:paraId="792A3AB0" w14:textId="77777777" w:rsidR="003D67C9" w:rsidRPr="004342AB" w:rsidRDefault="003D67C9" w:rsidP="00674691">
      <w:pPr>
        <w:widowControl w:val="0"/>
        <w:rPr>
          <w:sz w:val="22"/>
          <w:szCs w:val="22"/>
          <w:lang w:val="el-GR"/>
        </w:rPr>
      </w:pPr>
      <w:r w:rsidRPr="004342AB">
        <w:rPr>
          <w:sz w:val="22"/>
          <w:szCs w:val="22"/>
          <w:lang w:val="el-GR"/>
        </w:rPr>
        <w:t>Η λεφλουνομίδη είναι δραστική σε μοντέλα πειραματόζωων με αρθρίτιδα καθώς και με άλλες αυτοάνοσες νόσους ή και μεταμόσχευση, κυρίως αν χορηγηθεί κατά τη φάση ευαισθητοποίησης. Έχει ανοσορυθμιστικά/ανοσοκατασταλτικά χαρακτηριστικά, δρα ως ανασταλτικός παράγοντας του πολλαπλασιασμού και παρουσιάζει αντιφλεγμονώδεις ιδιότητες.</w:t>
      </w:r>
    </w:p>
    <w:p w14:paraId="641A5E22" w14:textId="77777777" w:rsidR="003D67C9" w:rsidRPr="004342AB" w:rsidRDefault="003D67C9" w:rsidP="00674691">
      <w:pPr>
        <w:widowControl w:val="0"/>
        <w:rPr>
          <w:sz w:val="22"/>
          <w:szCs w:val="22"/>
          <w:lang w:val="el-GR"/>
        </w:rPr>
      </w:pPr>
      <w:r w:rsidRPr="004342AB">
        <w:rPr>
          <w:sz w:val="22"/>
          <w:szCs w:val="22"/>
          <w:lang w:val="el-GR"/>
        </w:rPr>
        <w:t>Σε μοντέλα πειραματόζωων με αυτοάνοσο νόσο, όταν χορηγήθηκε η λεφλουνομίδη κατά την πρώιμη φάση της εξέλιξης της νόσου παρουσιάσθηκε η μέγιστη προφυλακτική δράση.</w:t>
      </w:r>
    </w:p>
    <w:p w14:paraId="629A2347" w14:textId="77777777" w:rsidR="003D67C9" w:rsidRPr="004342AB" w:rsidRDefault="003D67C9" w:rsidP="00674691">
      <w:pPr>
        <w:widowControl w:val="0"/>
        <w:rPr>
          <w:sz w:val="22"/>
          <w:szCs w:val="22"/>
          <w:lang w:val="el-GR"/>
        </w:rPr>
      </w:pP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μεταβολίζεται ταχέως και σχεδόν πλήρως στο Α771726, ο οποίος είναι δραστικός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και θεωρείται ότι είναι υπεύθυνος για το θεραπευτικό αποτέλεσμα.</w:t>
      </w:r>
    </w:p>
    <w:p w14:paraId="4E484E55" w14:textId="77777777" w:rsidR="003D67C9" w:rsidRPr="004342AB" w:rsidRDefault="003D67C9" w:rsidP="00674691">
      <w:pPr>
        <w:widowControl w:val="0"/>
        <w:rPr>
          <w:sz w:val="22"/>
          <w:szCs w:val="22"/>
          <w:lang w:val="el-GR"/>
        </w:rPr>
      </w:pPr>
    </w:p>
    <w:p w14:paraId="46F1F02A" w14:textId="25512250" w:rsidR="003D67C9" w:rsidRPr="00BD57BB" w:rsidRDefault="00D543C0"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 xml:space="preserve">Μηχανισμός </w:t>
      </w:r>
      <w:r w:rsidR="00384031" w:rsidRPr="00BD57BB">
        <w:rPr>
          <w:rFonts w:ascii="Times New Roman" w:hAnsi="Times New Roman"/>
          <w:b w:val="0"/>
          <w:szCs w:val="22"/>
          <w:u w:val="single"/>
        </w:rPr>
        <w:t>δράσης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vault_nd_dc8bada6-bb98-4a2f-a6bd-22addd4c68af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4A975A91" w14:textId="77777777" w:rsidR="003D67C9" w:rsidRPr="004342AB" w:rsidRDefault="003D67C9" w:rsidP="00674691">
      <w:pPr>
        <w:widowControl w:val="0"/>
        <w:rPr>
          <w:b/>
          <w:i/>
          <w:sz w:val="22"/>
          <w:szCs w:val="22"/>
          <w:lang w:val="el-GR"/>
        </w:rPr>
      </w:pPr>
    </w:p>
    <w:p w14:paraId="2B7A4851" w14:textId="76880372" w:rsidR="003D67C9" w:rsidRPr="004342AB" w:rsidRDefault="003D67C9" w:rsidP="00674691">
      <w:pPr>
        <w:pStyle w:val="Heading2"/>
        <w:keepNext w:val="0"/>
        <w:widowControl w:val="0"/>
        <w:rPr>
          <w:b w:val="0"/>
          <w:bCs/>
          <w:szCs w:val="22"/>
        </w:rPr>
      </w:pPr>
      <w:r w:rsidRPr="004342AB">
        <w:rPr>
          <w:b w:val="0"/>
          <w:bCs/>
          <w:szCs w:val="22"/>
        </w:rPr>
        <w:t>Ο Α771726, ενεργός μεταβολίτης της λεφλουνομίδης, αναστέλλει το ένζυμο διϋδροοροτική αφυδρογονάση (</w:t>
      </w:r>
      <w:r w:rsidRPr="004342AB">
        <w:rPr>
          <w:b w:val="0"/>
          <w:bCs/>
          <w:szCs w:val="22"/>
          <w:lang w:val="en-US"/>
        </w:rPr>
        <w:t>DHODH</w:t>
      </w:r>
      <w:r w:rsidRPr="004342AB">
        <w:rPr>
          <w:b w:val="0"/>
          <w:bCs/>
          <w:szCs w:val="22"/>
        </w:rPr>
        <w:t>) στους ανθρώπους και επιδεικνύει ανασταλτική του πολλαπλασιασμού δράση.</w:t>
      </w:r>
      <w:r w:rsidR="004A11A9">
        <w:rPr>
          <w:b w:val="0"/>
          <w:bCs/>
          <w:szCs w:val="22"/>
        </w:rPr>
        <w:fldChar w:fldCharType="begin"/>
      </w:r>
      <w:r w:rsidR="004A11A9">
        <w:rPr>
          <w:b w:val="0"/>
          <w:bCs/>
          <w:szCs w:val="22"/>
        </w:rPr>
        <w:instrText xml:space="preserve"> DOCVARIABLE vault_nd_f6e5c1b8-123c-4b5c-9a05-def58b1fbbb0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0D350486" w14:textId="77777777" w:rsidR="00F7565F" w:rsidRPr="004342AB" w:rsidRDefault="00F7565F" w:rsidP="00674691">
      <w:pPr>
        <w:widowControl w:val="0"/>
        <w:rPr>
          <w:bCs/>
          <w:i/>
          <w:sz w:val="22"/>
          <w:szCs w:val="22"/>
          <w:lang w:val="el-GR"/>
        </w:rPr>
      </w:pPr>
    </w:p>
    <w:p w14:paraId="45FB4BE4" w14:textId="77777777" w:rsidR="00D543C0" w:rsidRPr="004342AB" w:rsidRDefault="00D543C0" w:rsidP="00674691">
      <w:pPr>
        <w:widowControl w:val="0"/>
        <w:rPr>
          <w:bCs/>
          <w:sz w:val="22"/>
          <w:szCs w:val="22"/>
          <w:u w:val="single"/>
          <w:lang w:val="el-GR"/>
        </w:rPr>
      </w:pPr>
      <w:r w:rsidRPr="004342AB">
        <w:rPr>
          <w:bCs/>
          <w:sz w:val="22"/>
          <w:szCs w:val="22"/>
          <w:u w:val="single"/>
          <w:lang w:val="el-GR"/>
        </w:rPr>
        <w:t>Κλινική αποτελεσματικότητα και ασφάλεια</w:t>
      </w:r>
    </w:p>
    <w:p w14:paraId="549B410B" w14:textId="77777777" w:rsidR="00D543C0" w:rsidRPr="004342AB" w:rsidRDefault="00D543C0" w:rsidP="00674691">
      <w:pPr>
        <w:widowControl w:val="0"/>
        <w:rPr>
          <w:bCs/>
          <w:i/>
          <w:sz w:val="22"/>
          <w:szCs w:val="22"/>
          <w:lang w:val="el-GR"/>
        </w:rPr>
      </w:pPr>
    </w:p>
    <w:p w14:paraId="631B2D51" w14:textId="77777777" w:rsidR="003D67C9" w:rsidRPr="004342AB" w:rsidRDefault="00384031" w:rsidP="00674691">
      <w:pPr>
        <w:widowControl w:val="0"/>
        <w:rPr>
          <w:bCs/>
          <w:i/>
          <w:sz w:val="22"/>
          <w:szCs w:val="22"/>
          <w:lang w:val="el-GR"/>
        </w:rPr>
      </w:pPr>
      <w:r w:rsidRPr="004342AB">
        <w:rPr>
          <w:bCs/>
          <w:i/>
          <w:sz w:val="22"/>
          <w:szCs w:val="22"/>
          <w:lang w:val="el-GR"/>
        </w:rPr>
        <w:t xml:space="preserve">Ρευματοειδής αρθρίτιδα </w:t>
      </w:r>
    </w:p>
    <w:p w14:paraId="24A672F7" w14:textId="77777777" w:rsidR="003D67C9" w:rsidRPr="004342AB" w:rsidRDefault="003D67C9" w:rsidP="00674691">
      <w:pPr>
        <w:widowControl w:val="0"/>
        <w:rPr>
          <w:sz w:val="22"/>
          <w:szCs w:val="22"/>
          <w:lang w:val="el-GR"/>
        </w:rPr>
      </w:pPr>
      <w:r w:rsidRPr="004342AB">
        <w:rPr>
          <w:sz w:val="22"/>
          <w:szCs w:val="22"/>
          <w:lang w:val="el-GR"/>
        </w:rPr>
        <w:t xml:space="preserve">Σε 4 ελεγχόμενες μελέτες (1 φάσης ΙΙ και 3 φάσης ΙΙΙ) παρουσιάσθηκε η αποτελεσματικότητα του </w:t>
      </w:r>
      <w:r w:rsidRPr="004342AB">
        <w:rPr>
          <w:sz w:val="22"/>
          <w:szCs w:val="22"/>
        </w:rPr>
        <w:t>Arava</w:t>
      </w:r>
      <w:r w:rsidRPr="004342AB">
        <w:rPr>
          <w:sz w:val="22"/>
          <w:szCs w:val="22"/>
          <w:lang w:val="el-GR"/>
        </w:rPr>
        <w:t xml:space="preserve"> στη θεραπεία της ρευματοειδούς αρθρίτιδας. Στη μελέτη φάσης</w:t>
      </w:r>
      <w:r w:rsidRPr="004342AB">
        <w:rPr>
          <w:sz w:val="22"/>
          <w:szCs w:val="22"/>
          <w:lang w:val="de-DE"/>
        </w:rPr>
        <w:t> </w:t>
      </w:r>
      <w:r w:rsidRPr="004342AB">
        <w:rPr>
          <w:sz w:val="22"/>
          <w:szCs w:val="22"/>
          <w:lang w:val="el-GR"/>
        </w:rPr>
        <w:t>ΙΙ, μελέτη Υ</w:t>
      </w:r>
      <w:r w:rsidRPr="004342AB">
        <w:rPr>
          <w:sz w:val="22"/>
          <w:szCs w:val="22"/>
        </w:rPr>
        <w:t>U</w:t>
      </w:r>
      <w:r w:rsidRPr="004342AB">
        <w:rPr>
          <w:sz w:val="22"/>
          <w:szCs w:val="22"/>
          <w:lang w:val="el-GR"/>
        </w:rPr>
        <w:t xml:space="preserve">203, τυχαιοποιήθηκαν 402 άτομα με οξεία ρευματοειδή αρθρίτιδα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=102), σε 5 mg (</w:t>
      </w:r>
      <w:r w:rsidRPr="004342AB">
        <w:rPr>
          <w:sz w:val="22"/>
          <w:szCs w:val="22"/>
        </w:rPr>
        <w:t>n</w:t>
      </w:r>
      <w:r w:rsidRPr="004342AB">
        <w:rPr>
          <w:sz w:val="22"/>
          <w:szCs w:val="22"/>
          <w:lang w:val="el-GR"/>
        </w:rPr>
        <w:t>=95), σε 10 mg (</w:t>
      </w:r>
      <w:r w:rsidRPr="004342AB">
        <w:rPr>
          <w:sz w:val="22"/>
          <w:szCs w:val="22"/>
        </w:rPr>
        <w:t>n</w:t>
      </w:r>
      <w:r w:rsidRPr="004342AB">
        <w:rPr>
          <w:sz w:val="22"/>
          <w:szCs w:val="22"/>
          <w:lang w:val="el-GR"/>
        </w:rPr>
        <w:t>=101) ή 25 mg/ημέρα (</w:t>
      </w:r>
      <w:r w:rsidRPr="004342AB">
        <w:rPr>
          <w:sz w:val="22"/>
          <w:szCs w:val="22"/>
        </w:rPr>
        <w:t>n</w:t>
      </w:r>
      <w:r w:rsidRPr="004342AB">
        <w:rPr>
          <w:sz w:val="22"/>
          <w:szCs w:val="22"/>
          <w:lang w:val="el-GR"/>
        </w:rPr>
        <w:t>=104) λεφλουνομίδης. Η διάρκεια αγωγής ήταν 6 μήνες.</w:t>
      </w:r>
    </w:p>
    <w:p w14:paraId="20952ED8" w14:textId="77777777" w:rsidR="003D67C9" w:rsidRPr="004342AB" w:rsidRDefault="003D67C9" w:rsidP="00674691">
      <w:pPr>
        <w:widowControl w:val="0"/>
        <w:rPr>
          <w:sz w:val="22"/>
          <w:szCs w:val="22"/>
          <w:lang w:val="el-GR"/>
        </w:rPr>
      </w:pPr>
      <w:r w:rsidRPr="004342AB">
        <w:rPr>
          <w:sz w:val="22"/>
          <w:szCs w:val="22"/>
          <w:lang w:val="el-GR"/>
        </w:rPr>
        <w:t>Σε όλους τους ασθενείς κατά τις μελέτες φάσης ΙΙΙ χορηγήθηκε μια αρχική δόση 100 mg λεφλουνομίδης για 3 ημέρες.</w:t>
      </w:r>
    </w:p>
    <w:p w14:paraId="1632E864" w14:textId="77777777" w:rsidR="003D67C9" w:rsidRPr="004342AB" w:rsidRDefault="003D67C9" w:rsidP="00674691">
      <w:pPr>
        <w:widowControl w:val="0"/>
        <w:rPr>
          <w:sz w:val="22"/>
          <w:szCs w:val="22"/>
          <w:lang w:val="el-GR"/>
        </w:rPr>
      </w:pPr>
      <w:r w:rsidRPr="004342AB">
        <w:rPr>
          <w:sz w:val="22"/>
          <w:szCs w:val="22"/>
          <w:lang w:val="el-GR"/>
        </w:rPr>
        <w:t>Στη μελέτη ΜΝ301 τυχαιοποιήθηκαν 358 άτομα με οξεία ρευματοειδή αρθρίτιδα σε 20 mg λεφλουνομίδης ημερησίως (</w:t>
      </w:r>
      <w:r w:rsidRPr="004342AB">
        <w:rPr>
          <w:sz w:val="22"/>
          <w:szCs w:val="22"/>
        </w:rPr>
        <w:t>n</w:t>
      </w:r>
      <w:r w:rsidRPr="004342AB">
        <w:rPr>
          <w:sz w:val="22"/>
          <w:szCs w:val="22"/>
          <w:lang w:val="el-GR"/>
        </w:rPr>
        <w:t>=133), σε 2</w:t>
      </w:r>
      <w:r w:rsidRPr="004342AB">
        <w:rPr>
          <w:sz w:val="22"/>
          <w:szCs w:val="22"/>
          <w:lang w:val="de-DE"/>
        </w:rPr>
        <w:t> </w:t>
      </w:r>
      <w:r w:rsidRPr="004342AB">
        <w:rPr>
          <w:sz w:val="22"/>
          <w:szCs w:val="22"/>
        </w:rPr>
        <w:t>g</w:t>
      </w:r>
      <w:r w:rsidRPr="004342AB">
        <w:rPr>
          <w:sz w:val="22"/>
          <w:szCs w:val="22"/>
          <w:lang w:val="el-GR"/>
        </w:rPr>
        <w:t xml:space="preserve"> σουλφασαλαζίνης την ημέρα (</w:t>
      </w:r>
      <w:r w:rsidRPr="004342AB">
        <w:rPr>
          <w:sz w:val="22"/>
          <w:szCs w:val="22"/>
        </w:rPr>
        <w:t>n</w:t>
      </w:r>
      <w:r w:rsidRPr="004342AB">
        <w:rPr>
          <w:sz w:val="22"/>
          <w:szCs w:val="22"/>
          <w:lang w:val="el-GR"/>
        </w:rPr>
        <w:t xml:space="preserve">=133) ή σε </w:t>
      </w:r>
      <w:r w:rsidRPr="004342AB">
        <w:rPr>
          <w:sz w:val="22"/>
          <w:szCs w:val="22"/>
        </w:rPr>
        <w:t>placebo</w:t>
      </w:r>
      <w:r w:rsidRPr="004342AB">
        <w:rPr>
          <w:sz w:val="22"/>
          <w:szCs w:val="22"/>
          <w:lang w:val="el-GR"/>
        </w:rPr>
        <w:t xml:space="preserve"> (n=92). Η διάρκεια της αγωγής ήταν 6 μήνες.</w:t>
      </w:r>
    </w:p>
    <w:p w14:paraId="3A0A0897" w14:textId="77777777" w:rsidR="003D67C9" w:rsidRPr="004342AB" w:rsidRDefault="003D67C9" w:rsidP="00674691">
      <w:pPr>
        <w:widowControl w:val="0"/>
        <w:rPr>
          <w:sz w:val="22"/>
          <w:szCs w:val="22"/>
          <w:lang w:val="el-GR"/>
        </w:rPr>
      </w:pPr>
      <w:r w:rsidRPr="004342AB">
        <w:rPr>
          <w:sz w:val="22"/>
          <w:szCs w:val="22"/>
          <w:lang w:val="el-GR"/>
        </w:rPr>
        <w:t xml:space="preserve">Η μελέτη ΜΝ303 ήταν μια προαιρετική, 6μηνη τυφλή συνέχιση της ΜΝ301 χωρίς τη χορήγηση </w:t>
      </w:r>
      <w:r w:rsidRPr="004342AB">
        <w:rPr>
          <w:sz w:val="22"/>
          <w:szCs w:val="22"/>
        </w:rPr>
        <w:t>placebo</w:t>
      </w:r>
      <w:r w:rsidRPr="004342AB">
        <w:rPr>
          <w:sz w:val="22"/>
          <w:szCs w:val="22"/>
          <w:lang w:val="el-GR"/>
        </w:rPr>
        <w:t>, καταλήγοντας σε μια σύγκριση λεφλουνομίδης με σουλφασαλαζίνη επί 12</w:t>
      </w:r>
      <w:r w:rsidRPr="004342AB">
        <w:rPr>
          <w:sz w:val="22"/>
          <w:szCs w:val="22"/>
          <w:lang w:val="de-DE"/>
        </w:rPr>
        <w:t> </w:t>
      </w:r>
      <w:r w:rsidRPr="004342AB">
        <w:rPr>
          <w:sz w:val="22"/>
          <w:szCs w:val="22"/>
          <w:lang w:val="el-GR"/>
        </w:rPr>
        <w:t>μήνες.</w:t>
      </w:r>
    </w:p>
    <w:p w14:paraId="2DF84E8A" w14:textId="77777777" w:rsidR="003D67C9" w:rsidRPr="004342AB" w:rsidRDefault="003D67C9" w:rsidP="00674691">
      <w:pPr>
        <w:widowControl w:val="0"/>
        <w:rPr>
          <w:sz w:val="22"/>
          <w:szCs w:val="22"/>
          <w:lang w:val="el-GR"/>
        </w:rPr>
      </w:pPr>
      <w:r w:rsidRPr="004342AB">
        <w:rPr>
          <w:sz w:val="22"/>
          <w:szCs w:val="22"/>
          <w:lang w:val="el-GR"/>
        </w:rPr>
        <w:t>Στη μελέτη ΜΝ302 τυχαιοποιήθηκαν 999 άτομα με οξεία ρευματοειδή αρθρίτιδα σε 20 mg λεφλουνομίδης ημερησίως (</w:t>
      </w:r>
      <w:r w:rsidRPr="004342AB">
        <w:rPr>
          <w:sz w:val="22"/>
          <w:szCs w:val="22"/>
        </w:rPr>
        <w:t>n</w:t>
      </w:r>
      <w:r w:rsidRPr="004342AB">
        <w:rPr>
          <w:sz w:val="22"/>
          <w:szCs w:val="22"/>
          <w:lang w:val="el-GR"/>
        </w:rPr>
        <w:t>=501) ή σε 7,5 mg μεθοτρεξάτης την εβδομάδα τα οποία αυξήθηκαν σε 15 mg εβδομαδιαίως (</w:t>
      </w:r>
      <w:r w:rsidRPr="004342AB">
        <w:rPr>
          <w:sz w:val="22"/>
          <w:szCs w:val="22"/>
        </w:rPr>
        <w:t>n</w:t>
      </w:r>
      <w:r w:rsidRPr="004342AB">
        <w:rPr>
          <w:sz w:val="22"/>
          <w:szCs w:val="22"/>
          <w:lang w:val="el-GR"/>
        </w:rPr>
        <w:t xml:space="preserve">=498). </w:t>
      </w:r>
      <w:r w:rsidRPr="004342AB">
        <w:rPr>
          <w:sz w:val="22"/>
          <w:szCs w:val="22"/>
        </w:rPr>
        <w:t>H</w:t>
      </w:r>
      <w:r w:rsidRPr="004342AB">
        <w:rPr>
          <w:sz w:val="22"/>
          <w:szCs w:val="22"/>
          <w:lang w:val="el-GR"/>
        </w:rPr>
        <w:t xml:space="preserve"> συμπληρωματική χορήγηση </w:t>
      </w:r>
      <w:r w:rsidR="003E11A1" w:rsidRPr="004342AB">
        <w:rPr>
          <w:sz w:val="22"/>
          <w:szCs w:val="22"/>
          <w:lang w:val="el-GR"/>
        </w:rPr>
        <w:t xml:space="preserve">φυλλικού </w:t>
      </w:r>
      <w:r w:rsidRPr="004342AB">
        <w:rPr>
          <w:sz w:val="22"/>
          <w:szCs w:val="22"/>
          <w:lang w:val="el-GR"/>
        </w:rPr>
        <w:t>οξέος ήταν προαιρετική και χορηγήθηκε μόνο σε 10% των ασθενών. Η διάρκεια της αγωγής ήταν 12</w:t>
      </w:r>
      <w:r w:rsidRPr="004342AB">
        <w:rPr>
          <w:sz w:val="22"/>
          <w:szCs w:val="22"/>
          <w:lang w:val="de-DE"/>
        </w:rPr>
        <w:t> </w:t>
      </w:r>
      <w:r w:rsidRPr="004342AB">
        <w:rPr>
          <w:sz w:val="22"/>
          <w:szCs w:val="22"/>
          <w:lang w:val="el-GR"/>
        </w:rPr>
        <w:t>μήνες.</w:t>
      </w:r>
    </w:p>
    <w:p w14:paraId="29E9DB20" w14:textId="77777777" w:rsidR="00196BA7" w:rsidRDefault="003D67C9" w:rsidP="00674691">
      <w:pPr>
        <w:widowControl w:val="0"/>
        <w:rPr>
          <w:sz w:val="22"/>
          <w:szCs w:val="22"/>
          <w:lang w:val="el-GR"/>
        </w:rPr>
      </w:pPr>
      <w:r w:rsidRPr="004342AB">
        <w:rPr>
          <w:sz w:val="22"/>
          <w:szCs w:val="22"/>
          <w:lang w:val="el-GR"/>
        </w:rPr>
        <w:t xml:space="preserve">Στη μελέτη </w:t>
      </w:r>
      <w:r w:rsidRPr="004342AB">
        <w:rPr>
          <w:sz w:val="22"/>
          <w:szCs w:val="22"/>
        </w:rPr>
        <w:t>US</w:t>
      </w:r>
      <w:r w:rsidRPr="004342AB">
        <w:rPr>
          <w:sz w:val="22"/>
          <w:szCs w:val="22"/>
          <w:lang w:val="el-GR"/>
        </w:rPr>
        <w:t>301 τυχαιοποιήθηκαν 482 άτομα με οξεία ρευματοειδή αρθρίτιδα σε 20</w:t>
      </w:r>
      <w:r w:rsidRPr="004342AB">
        <w:rPr>
          <w:sz w:val="22"/>
          <w:szCs w:val="22"/>
        </w:rPr>
        <w:t> mg</w:t>
      </w:r>
      <w:r w:rsidRPr="004342AB">
        <w:rPr>
          <w:sz w:val="22"/>
          <w:szCs w:val="22"/>
          <w:lang w:val="el-GR"/>
        </w:rPr>
        <w:t xml:space="preserve"> λεφλουνομίδης/ημέρα (</w:t>
      </w:r>
      <w:r w:rsidRPr="004342AB">
        <w:rPr>
          <w:sz w:val="22"/>
          <w:szCs w:val="22"/>
        </w:rPr>
        <w:t>n</w:t>
      </w:r>
      <w:r w:rsidRPr="004342AB">
        <w:rPr>
          <w:sz w:val="22"/>
          <w:szCs w:val="22"/>
          <w:lang w:val="el-GR"/>
        </w:rPr>
        <w:t>=182), σε 7,5</w:t>
      </w:r>
      <w:r w:rsidRPr="004342AB">
        <w:rPr>
          <w:sz w:val="22"/>
          <w:szCs w:val="22"/>
        </w:rPr>
        <w:t> mg</w:t>
      </w:r>
      <w:r w:rsidRPr="004342AB">
        <w:rPr>
          <w:sz w:val="22"/>
          <w:szCs w:val="22"/>
          <w:lang w:val="el-GR"/>
        </w:rPr>
        <w:t xml:space="preserve"> μεθοτρεξάτης/εβδομαδιαίως αυξανόμενη σε 15</w:t>
      </w:r>
      <w:r w:rsidRPr="004342AB">
        <w:rPr>
          <w:sz w:val="22"/>
          <w:szCs w:val="22"/>
        </w:rPr>
        <w:t> mg</w:t>
      </w:r>
      <w:r w:rsidRPr="004342AB">
        <w:rPr>
          <w:sz w:val="22"/>
          <w:szCs w:val="22"/>
          <w:lang w:val="el-GR"/>
        </w:rPr>
        <w:t xml:space="preserve"> την </w:t>
      </w:r>
      <w:r w:rsidRPr="004342AB">
        <w:rPr>
          <w:sz w:val="22"/>
          <w:szCs w:val="22"/>
          <w:lang w:val="el-GR"/>
        </w:rPr>
        <w:lastRenderedPageBreak/>
        <w:t>εβδομάδα (</w:t>
      </w:r>
      <w:r w:rsidRPr="004342AB">
        <w:rPr>
          <w:sz w:val="22"/>
          <w:szCs w:val="22"/>
        </w:rPr>
        <w:t>n</w:t>
      </w:r>
      <w:r w:rsidRPr="004342AB">
        <w:rPr>
          <w:sz w:val="22"/>
          <w:szCs w:val="22"/>
          <w:lang w:val="el-GR"/>
        </w:rPr>
        <w:t xml:space="preserve">=182) ή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 xml:space="preserve">=118). Όλοι οι ασθενείς </w:t>
      </w:r>
      <w:r w:rsidR="003E11A1" w:rsidRPr="004342AB">
        <w:rPr>
          <w:sz w:val="22"/>
          <w:szCs w:val="22"/>
          <w:lang w:val="el-GR"/>
        </w:rPr>
        <w:t>έλαβαν</w:t>
      </w:r>
      <w:r w:rsidRPr="004342AB">
        <w:rPr>
          <w:sz w:val="22"/>
          <w:szCs w:val="22"/>
          <w:lang w:val="el-GR"/>
        </w:rPr>
        <w:t xml:space="preserve"> 1</w:t>
      </w:r>
      <w:r w:rsidRPr="004342AB">
        <w:rPr>
          <w:sz w:val="22"/>
          <w:szCs w:val="22"/>
        </w:rPr>
        <w:t> mg</w:t>
      </w:r>
      <w:r w:rsidRPr="004342AB">
        <w:rPr>
          <w:sz w:val="22"/>
          <w:szCs w:val="22"/>
          <w:lang w:val="el-GR"/>
        </w:rPr>
        <w:t xml:space="preserve"> </w:t>
      </w:r>
      <w:r w:rsidR="003E11A1" w:rsidRPr="004342AB">
        <w:rPr>
          <w:sz w:val="22"/>
          <w:szCs w:val="22"/>
          <w:lang w:val="el-GR"/>
        </w:rPr>
        <w:t xml:space="preserve">φυλλικού </w:t>
      </w:r>
      <w:r w:rsidRPr="004342AB">
        <w:rPr>
          <w:sz w:val="22"/>
          <w:szCs w:val="22"/>
          <w:lang w:val="el-GR"/>
        </w:rPr>
        <w:t>οξέος 2</w:t>
      </w:r>
      <w:r w:rsidR="0021642D" w:rsidRPr="004342AB">
        <w:rPr>
          <w:sz w:val="22"/>
          <w:szCs w:val="22"/>
          <w:lang w:val="el-GR"/>
        </w:rPr>
        <w:t> </w:t>
      </w:r>
      <w:r w:rsidRPr="004342AB">
        <w:rPr>
          <w:sz w:val="22"/>
          <w:szCs w:val="22"/>
          <w:lang w:val="el-GR"/>
        </w:rPr>
        <w:t>φορές ημερησίως. Η διάρκεια αγωγής ήταν 12 μήνες.</w:t>
      </w:r>
      <w:r w:rsidR="00C15E6D" w:rsidRPr="004342AB" w:rsidDel="00C15E6D">
        <w:rPr>
          <w:sz w:val="22"/>
          <w:szCs w:val="22"/>
          <w:lang w:val="el-GR"/>
        </w:rPr>
        <w:t xml:space="preserve"> </w:t>
      </w:r>
    </w:p>
    <w:p w14:paraId="0B88300C" w14:textId="77777777" w:rsidR="00196BA7" w:rsidRDefault="00196BA7" w:rsidP="00674691">
      <w:pPr>
        <w:widowControl w:val="0"/>
        <w:rPr>
          <w:sz w:val="22"/>
          <w:szCs w:val="22"/>
          <w:lang w:val="el-GR"/>
        </w:rPr>
      </w:pPr>
    </w:p>
    <w:p w14:paraId="02A7F289"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σε ημερήσια δόση τουλάχιστον 10 </w:t>
      </w:r>
      <w:r w:rsidRPr="004342AB">
        <w:rPr>
          <w:sz w:val="22"/>
          <w:szCs w:val="22"/>
        </w:rPr>
        <w:t>mg</w:t>
      </w:r>
      <w:r w:rsidRPr="004342AB">
        <w:rPr>
          <w:sz w:val="22"/>
          <w:szCs w:val="22"/>
          <w:lang w:val="el-GR"/>
        </w:rPr>
        <w:t xml:space="preserve"> (10-25 </w:t>
      </w:r>
      <w:r w:rsidRPr="004342AB">
        <w:rPr>
          <w:sz w:val="22"/>
          <w:szCs w:val="22"/>
        </w:rPr>
        <w:t>mg</w:t>
      </w:r>
      <w:r w:rsidRPr="004342AB">
        <w:rPr>
          <w:sz w:val="22"/>
          <w:szCs w:val="22"/>
          <w:lang w:val="el-GR"/>
        </w:rPr>
        <w:t xml:space="preserve"> στη μελέτη </w:t>
      </w:r>
      <w:r w:rsidRPr="004342AB">
        <w:rPr>
          <w:sz w:val="22"/>
          <w:szCs w:val="22"/>
        </w:rPr>
        <w:t>YU</w:t>
      </w:r>
      <w:r w:rsidRPr="004342AB">
        <w:rPr>
          <w:sz w:val="22"/>
          <w:szCs w:val="22"/>
          <w:lang w:val="el-GR"/>
        </w:rPr>
        <w:t xml:space="preserve">203, 20 </w:t>
      </w:r>
      <w:r w:rsidRPr="004342AB">
        <w:rPr>
          <w:sz w:val="22"/>
          <w:szCs w:val="22"/>
        </w:rPr>
        <w:t>mg</w:t>
      </w:r>
      <w:r w:rsidRPr="004342AB">
        <w:rPr>
          <w:sz w:val="22"/>
          <w:szCs w:val="22"/>
          <w:lang w:val="el-GR"/>
        </w:rPr>
        <w:t xml:space="preserve"> στις μελέτες ΜΝ301 και </w:t>
      </w:r>
      <w:r w:rsidRPr="004342AB">
        <w:rPr>
          <w:sz w:val="22"/>
          <w:szCs w:val="22"/>
        </w:rPr>
        <w:t>US</w:t>
      </w:r>
      <w:r w:rsidRPr="004342AB">
        <w:rPr>
          <w:sz w:val="22"/>
          <w:szCs w:val="22"/>
          <w:lang w:val="el-GR"/>
        </w:rPr>
        <w:t xml:space="preserve">301) ήταν στατιστικά σημαντικά ανώτερη έναντι του </w:t>
      </w:r>
      <w:r w:rsidRPr="004342AB">
        <w:rPr>
          <w:sz w:val="22"/>
          <w:szCs w:val="22"/>
        </w:rPr>
        <w:t>placebo</w:t>
      </w:r>
      <w:r w:rsidRPr="004342AB">
        <w:rPr>
          <w:sz w:val="22"/>
          <w:szCs w:val="22"/>
          <w:lang w:val="el-GR"/>
        </w:rPr>
        <w:t xml:space="preserve"> ως προς τη μείωση των σημείων και συμπτωμάτων της ρευματοειδούς αρθρίτιδας και στις 3</w:t>
      </w:r>
      <w:r w:rsidRPr="004342AB">
        <w:rPr>
          <w:sz w:val="22"/>
          <w:szCs w:val="22"/>
          <w:lang w:val="de-DE"/>
        </w:rPr>
        <w:t> </w:t>
      </w:r>
      <w:r w:rsidRPr="004342AB">
        <w:rPr>
          <w:sz w:val="22"/>
          <w:szCs w:val="22"/>
          <w:lang w:val="el-GR"/>
        </w:rPr>
        <w:t xml:space="preserve">ελεγχόμενες με </w:t>
      </w:r>
      <w:r w:rsidRPr="004342AB">
        <w:rPr>
          <w:sz w:val="22"/>
          <w:szCs w:val="22"/>
        </w:rPr>
        <w:t>placebo</w:t>
      </w:r>
      <w:r w:rsidRPr="004342AB">
        <w:rPr>
          <w:sz w:val="22"/>
          <w:szCs w:val="22"/>
          <w:lang w:val="el-GR"/>
        </w:rPr>
        <w:t xml:space="preserve"> μελέτες. Οι δείκτες ανταπόκρισης κατά </w:t>
      </w:r>
      <w:r w:rsidRPr="004342AB">
        <w:rPr>
          <w:sz w:val="22"/>
          <w:szCs w:val="22"/>
        </w:rPr>
        <w:t>ACR</w:t>
      </w:r>
      <w:r w:rsidRPr="004342AB">
        <w:rPr>
          <w:sz w:val="22"/>
          <w:szCs w:val="22"/>
          <w:lang w:val="el-GR"/>
        </w:rPr>
        <w:t xml:space="preserve"> (Αμερικάνικο Κολλέγιο Ρευματολογίας) στη μελέτη Υ</w:t>
      </w:r>
      <w:r w:rsidRPr="004342AB">
        <w:rPr>
          <w:sz w:val="22"/>
          <w:szCs w:val="22"/>
        </w:rPr>
        <w:t>U</w:t>
      </w:r>
      <w:r w:rsidRPr="004342AB">
        <w:rPr>
          <w:sz w:val="22"/>
          <w:szCs w:val="22"/>
          <w:lang w:val="el-GR"/>
        </w:rPr>
        <w:t xml:space="preserve">203 ήταν 27,7% έναντι του </w:t>
      </w:r>
      <w:r w:rsidRPr="004342AB">
        <w:rPr>
          <w:sz w:val="22"/>
          <w:szCs w:val="22"/>
        </w:rPr>
        <w:t>placebo</w:t>
      </w:r>
      <w:r w:rsidRPr="004342AB">
        <w:rPr>
          <w:sz w:val="22"/>
          <w:szCs w:val="22"/>
          <w:lang w:val="el-GR"/>
        </w:rPr>
        <w:t>, 31,9% στα 5</w:t>
      </w:r>
      <w:r w:rsidRPr="004342AB">
        <w:rPr>
          <w:sz w:val="22"/>
          <w:szCs w:val="22"/>
        </w:rPr>
        <w:t> mg</w:t>
      </w:r>
      <w:r w:rsidRPr="004342AB">
        <w:rPr>
          <w:sz w:val="22"/>
          <w:szCs w:val="22"/>
          <w:lang w:val="el-GR"/>
        </w:rPr>
        <w:t>, 50,5% στα 10</w:t>
      </w:r>
      <w:r w:rsidRPr="004342AB">
        <w:rPr>
          <w:sz w:val="22"/>
          <w:szCs w:val="22"/>
        </w:rPr>
        <w:t> mg</w:t>
      </w:r>
      <w:r w:rsidRPr="004342AB">
        <w:rPr>
          <w:sz w:val="22"/>
          <w:szCs w:val="22"/>
          <w:lang w:val="el-GR"/>
        </w:rPr>
        <w:t xml:space="preserve"> και 54,5% στα 25</w:t>
      </w:r>
      <w:r w:rsidRPr="004342AB">
        <w:rPr>
          <w:sz w:val="22"/>
          <w:szCs w:val="22"/>
        </w:rPr>
        <w:t> mg</w:t>
      </w:r>
      <w:r w:rsidRPr="004342AB">
        <w:rPr>
          <w:sz w:val="22"/>
          <w:szCs w:val="22"/>
          <w:lang w:val="el-GR"/>
        </w:rPr>
        <w:t>/ημέρα. Στις μελέτες φάσης</w:t>
      </w:r>
      <w:r w:rsidRPr="004342AB">
        <w:rPr>
          <w:sz w:val="22"/>
          <w:szCs w:val="22"/>
          <w:lang w:val="de-DE"/>
        </w:rPr>
        <w:t> </w:t>
      </w:r>
      <w:r w:rsidRPr="004342AB">
        <w:rPr>
          <w:sz w:val="22"/>
          <w:szCs w:val="22"/>
          <w:lang w:val="el-GR"/>
        </w:rPr>
        <w:t>ΙΙΙ οι δείκτες ανταπόκρισης κατά το Α</w:t>
      </w:r>
      <w:r w:rsidRPr="004342AB">
        <w:rPr>
          <w:sz w:val="22"/>
          <w:szCs w:val="22"/>
        </w:rPr>
        <w:t>CR</w:t>
      </w:r>
      <w:r w:rsidRPr="004342AB">
        <w:rPr>
          <w:sz w:val="22"/>
          <w:szCs w:val="22"/>
          <w:lang w:val="el-GR"/>
        </w:rPr>
        <w:t xml:space="preserve"> για τα 20</w:t>
      </w:r>
      <w:r w:rsidRPr="004342AB">
        <w:rPr>
          <w:sz w:val="22"/>
          <w:szCs w:val="22"/>
        </w:rPr>
        <w:t> mg</w:t>
      </w:r>
      <w:r w:rsidRPr="004342AB">
        <w:rPr>
          <w:sz w:val="22"/>
          <w:szCs w:val="22"/>
          <w:lang w:val="el-GR"/>
        </w:rPr>
        <w:t xml:space="preserve"> λεφλουνομίδης ημερησίως έναντι του </w:t>
      </w:r>
      <w:r w:rsidRPr="004342AB">
        <w:rPr>
          <w:sz w:val="22"/>
          <w:szCs w:val="22"/>
        </w:rPr>
        <w:t>placebo</w:t>
      </w:r>
      <w:r w:rsidRPr="004342AB">
        <w:rPr>
          <w:sz w:val="22"/>
          <w:szCs w:val="22"/>
          <w:lang w:val="el-GR"/>
        </w:rPr>
        <w:t xml:space="preserve"> ήταν 54,6% έναντι 28,6% (μελέτη ΜΝ301) και 49,4% έναντι 26,3% (μελέτη </w:t>
      </w:r>
      <w:r w:rsidRPr="004342AB">
        <w:rPr>
          <w:sz w:val="22"/>
          <w:szCs w:val="22"/>
        </w:rPr>
        <w:t>US</w:t>
      </w:r>
      <w:r w:rsidRPr="004342AB">
        <w:rPr>
          <w:sz w:val="22"/>
          <w:szCs w:val="22"/>
          <w:lang w:val="el-GR"/>
        </w:rPr>
        <w:t>301) αντίστοιχα. Μετά από 12</w:t>
      </w:r>
      <w:r w:rsidRPr="004342AB">
        <w:rPr>
          <w:sz w:val="22"/>
          <w:szCs w:val="22"/>
          <w:lang w:val="de-DE"/>
        </w:rPr>
        <w:t> </w:t>
      </w:r>
      <w:r w:rsidRPr="004342AB">
        <w:rPr>
          <w:sz w:val="22"/>
          <w:szCs w:val="22"/>
          <w:lang w:val="el-GR"/>
        </w:rPr>
        <w:t xml:space="preserve">μηνών συνεχιζόμενη αγωγή, οι δείκτες ανταπόκρισης κατά το </w:t>
      </w:r>
      <w:r w:rsidRPr="004342AB">
        <w:rPr>
          <w:sz w:val="22"/>
          <w:szCs w:val="22"/>
        </w:rPr>
        <w:t>ACR</w:t>
      </w:r>
      <w:r w:rsidRPr="004342AB">
        <w:rPr>
          <w:sz w:val="22"/>
          <w:szCs w:val="22"/>
          <w:lang w:val="el-GR"/>
        </w:rPr>
        <w:t xml:space="preserve"> στους ασθενείς υπό λεφλουνομίδη ήταν 52,3% (μελέτες ΜΝ301/303), 50,5% (μελέτη ΜΝ302) και 49,4% (μελέτη </w:t>
      </w:r>
      <w:r w:rsidRPr="004342AB">
        <w:rPr>
          <w:sz w:val="22"/>
          <w:szCs w:val="22"/>
        </w:rPr>
        <w:t>US</w:t>
      </w:r>
      <w:r w:rsidRPr="004342AB">
        <w:rPr>
          <w:sz w:val="22"/>
          <w:szCs w:val="22"/>
          <w:lang w:val="el-GR"/>
        </w:rPr>
        <w:t xml:space="preserve">301) συγκρινόμενοι με τους ασθενείς υπό σουλφασαλαζίνη που ήταν 53,8% (μελέτες ΜΝ301/303), 64,8% (μελέτη ΜΝ302) και 43,9% (μελέτη </w:t>
      </w:r>
      <w:r w:rsidRPr="004342AB">
        <w:rPr>
          <w:sz w:val="22"/>
          <w:szCs w:val="22"/>
        </w:rPr>
        <w:t>US</w:t>
      </w:r>
      <w:r w:rsidRPr="004342AB">
        <w:rPr>
          <w:sz w:val="22"/>
          <w:szCs w:val="22"/>
          <w:lang w:val="el-GR"/>
        </w:rPr>
        <w:t xml:space="preserve">301) στους ασθενείς υπό μεθοτρεξάτη. Στη μελέτη ΜΝ302 η λεφλουνομίδη ήταν σημαντικά λιγότερο αποτελεσματική από ότι η μεθοτρεξάτη. Παρ’ όλα αυτά, στη μελέτη </w:t>
      </w:r>
      <w:r w:rsidRPr="004342AB">
        <w:rPr>
          <w:sz w:val="22"/>
          <w:szCs w:val="22"/>
        </w:rPr>
        <w:t>US</w:t>
      </w:r>
      <w:r w:rsidRPr="004342AB">
        <w:rPr>
          <w:sz w:val="22"/>
          <w:szCs w:val="22"/>
          <w:lang w:val="el-GR"/>
        </w:rPr>
        <w:t>301 δεν παρατηρήθηκαν σημαντικές διαφορές μεταξύ λεφλουνομίδης και μεθοτρεξάτης στις κυρίαρχες παραμέτρους αποτελεσματικότητας. Δεν παρατηρήθηκε διαφορά μεταξύ λεφλουνομίδης και σουλφασαλαζίνης (μελέτη ΜΝ301). Το αποτέλεσμα από την αγωγή λεφλουνομίδης ήταν εμφανές μετά από 1 μήνα, σταθεροποιήθηκε μέσα σε 3-6 μήνες και συνεχ</w:t>
      </w:r>
      <w:r w:rsidR="006E6277" w:rsidRPr="004342AB">
        <w:rPr>
          <w:sz w:val="22"/>
          <w:szCs w:val="22"/>
          <w:lang w:val="el-GR"/>
        </w:rPr>
        <w:t xml:space="preserve">ίστηκε καθ’ όλη τη διάρκεια της </w:t>
      </w:r>
      <w:r w:rsidRPr="004342AB">
        <w:rPr>
          <w:sz w:val="22"/>
          <w:szCs w:val="22"/>
          <w:lang w:val="el-GR"/>
        </w:rPr>
        <w:t xml:space="preserve">αγωγής. </w:t>
      </w:r>
    </w:p>
    <w:p w14:paraId="001031C3" w14:textId="77777777" w:rsidR="003D67C9" w:rsidRPr="004342AB" w:rsidRDefault="003D67C9" w:rsidP="00674691">
      <w:pPr>
        <w:widowControl w:val="0"/>
        <w:rPr>
          <w:sz w:val="22"/>
          <w:szCs w:val="22"/>
          <w:lang w:val="el-GR"/>
        </w:rPr>
      </w:pPr>
    </w:p>
    <w:p w14:paraId="0851BDF8" w14:textId="77777777" w:rsidR="003D67C9" w:rsidRPr="004342AB" w:rsidRDefault="003D67C9" w:rsidP="00674691">
      <w:pPr>
        <w:widowControl w:val="0"/>
        <w:rPr>
          <w:sz w:val="22"/>
          <w:szCs w:val="22"/>
          <w:lang w:val="el-GR"/>
        </w:rPr>
      </w:pPr>
      <w:r w:rsidRPr="004342AB">
        <w:rPr>
          <w:sz w:val="22"/>
          <w:szCs w:val="22"/>
          <w:lang w:val="el-GR"/>
        </w:rPr>
        <w:t>Σε μια τυχαιοποιημένη, διπλή-τυφλή μελέτη, παράλληλων ομάδων, μη κατωτερότητας (</w:t>
      </w:r>
      <w:r w:rsidRPr="004342AB">
        <w:rPr>
          <w:sz w:val="22"/>
          <w:szCs w:val="22"/>
        </w:rPr>
        <w:t>non</w:t>
      </w:r>
      <w:r w:rsidRPr="004342AB">
        <w:rPr>
          <w:sz w:val="22"/>
          <w:szCs w:val="22"/>
          <w:lang w:val="el-GR"/>
        </w:rPr>
        <w:t>-</w:t>
      </w:r>
      <w:r w:rsidRPr="004342AB">
        <w:rPr>
          <w:sz w:val="22"/>
          <w:szCs w:val="22"/>
        </w:rPr>
        <w:t>inferiority</w:t>
      </w:r>
      <w:r w:rsidRPr="004342AB">
        <w:rPr>
          <w:sz w:val="22"/>
          <w:szCs w:val="22"/>
          <w:lang w:val="el-GR"/>
        </w:rPr>
        <w:t xml:space="preserve">) συγκρίθηκε η σχετική αποτελεσματικότητα δύο διαφορετικών ημερήσιων δόσεων συντήρησης λεφλουνομίδης, ήτοι 10 </w:t>
      </w:r>
      <w:r w:rsidRPr="004342AB">
        <w:rPr>
          <w:sz w:val="22"/>
          <w:szCs w:val="22"/>
        </w:rPr>
        <w:t>mg</w:t>
      </w:r>
      <w:r w:rsidRPr="004342AB">
        <w:rPr>
          <w:sz w:val="22"/>
          <w:szCs w:val="22"/>
          <w:lang w:val="el-GR"/>
        </w:rPr>
        <w:t xml:space="preserve"> και 20 </w:t>
      </w:r>
      <w:r w:rsidRPr="004342AB">
        <w:rPr>
          <w:sz w:val="22"/>
          <w:szCs w:val="22"/>
        </w:rPr>
        <w:t>mg</w:t>
      </w:r>
      <w:r w:rsidRPr="004342AB">
        <w:rPr>
          <w:sz w:val="22"/>
          <w:szCs w:val="22"/>
          <w:lang w:val="el-GR"/>
        </w:rPr>
        <w:t xml:space="preserve">. Από τα αποτελέσματα μπορεί να συναχθεί ότι η αποτελεσματικότητα που προκύπτει από τη δόση συντήρησης των 20 mg ήταν περισσότερο ευνοϊκή, ενώ, από την άλλη πλευρά, τα αποτελέσματα ως προς την ασφάλεια ευνοούσαν την ημερήσια δόση συντήρησης των 10 </w:t>
      </w:r>
      <w:r w:rsidRPr="004342AB">
        <w:rPr>
          <w:sz w:val="22"/>
          <w:szCs w:val="22"/>
        </w:rPr>
        <w:t>mg</w:t>
      </w:r>
      <w:r w:rsidRPr="004342AB">
        <w:rPr>
          <w:sz w:val="22"/>
          <w:szCs w:val="22"/>
          <w:lang w:val="el-GR"/>
        </w:rPr>
        <w:t>.</w:t>
      </w:r>
    </w:p>
    <w:p w14:paraId="42F17914" w14:textId="77777777" w:rsidR="003D67C9" w:rsidRPr="004342AB" w:rsidRDefault="003D67C9" w:rsidP="00674691">
      <w:pPr>
        <w:widowControl w:val="0"/>
        <w:rPr>
          <w:sz w:val="22"/>
          <w:szCs w:val="22"/>
          <w:lang w:val="el-GR"/>
        </w:rPr>
      </w:pPr>
    </w:p>
    <w:p w14:paraId="44BEC0A8" w14:textId="77777777" w:rsidR="003D67C9" w:rsidRPr="004342AB" w:rsidRDefault="00384031" w:rsidP="00674691">
      <w:pPr>
        <w:widowControl w:val="0"/>
        <w:rPr>
          <w:i/>
          <w:sz w:val="22"/>
          <w:szCs w:val="22"/>
          <w:lang w:val="el-GR"/>
        </w:rPr>
      </w:pPr>
      <w:r w:rsidRPr="004342AB">
        <w:rPr>
          <w:i/>
          <w:sz w:val="22"/>
          <w:szCs w:val="22"/>
          <w:lang w:val="el-GR"/>
        </w:rPr>
        <w:t>Παιδιατρικ</w:t>
      </w:r>
      <w:r w:rsidR="003B2744" w:rsidRPr="004342AB">
        <w:rPr>
          <w:i/>
          <w:sz w:val="22"/>
          <w:szCs w:val="22"/>
          <w:lang w:val="el-GR"/>
        </w:rPr>
        <w:t>ός πληθυσμός</w:t>
      </w:r>
    </w:p>
    <w:p w14:paraId="64F1BAA8"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μελετήθηκε σε μονή πολυκεντρική, τυχαιοποιημένη, διπλή-τυφλή, συγκρινόμενη με δραστική ουσία μελέτη σε 94 ασθενείς (47 ανά σκέλος) με πολυαρθρική μορφή νεανικής ρευματοειδούς αρθρίτιδας. Οι ασθενείς ήταν 3-17 ετών με ενεργή πολυαρθρική μορφή νεανικής ρευματοειδούς αρθρίτιδας ανεξάρτητα από τον τύπο έναρξης της νόσου και χωρίς να έχουν λάβει προηγουμένως μεθοτρεξάτη ή λεφλουνομίδη. Σε αυτή τη μελέτη, η δόση φόρτισης και συντήρησης της λεφλουνομίδης βασίστηκε σε 3 κατηγορίες ανάλογα με το σωματικό βάρος: &lt; 20 </w:t>
      </w:r>
      <w:r w:rsidRPr="004342AB">
        <w:rPr>
          <w:sz w:val="22"/>
          <w:szCs w:val="22"/>
        </w:rPr>
        <w:t>kg</w:t>
      </w:r>
      <w:r w:rsidRPr="004342AB">
        <w:rPr>
          <w:sz w:val="22"/>
          <w:szCs w:val="22"/>
          <w:lang w:val="el-GR"/>
        </w:rPr>
        <w:t xml:space="preserve">, 20-40 </w:t>
      </w:r>
      <w:r w:rsidRPr="004342AB">
        <w:rPr>
          <w:sz w:val="22"/>
          <w:szCs w:val="22"/>
        </w:rPr>
        <w:t>kg</w:t>
      </w:r>
      <w:r w:rsidRPr="004342AB">
        <w:rPr>
          <w:sz w:val="22"/>
          <w:szCs w:val="22"/>
          <w:lang w:val="el-GR"/>
        </w:rPr>
        <w:t xml:space="preserve"> και &gt;40 </w:t>
      </w:r>
      <w:r w:rsidRPr="004342AB">
        <w:rPr>
          <w:sz w:val="22"/>
          <w:szCs w:val="22"/>
        </w:rPr>
        <w:t>kg</w:t>
      </w:r>
      <w:r w:rsidRPr="004342AB">
        <w:rPr>
          <w:sz w:val="22"/>
          <w:szCs w:val="22"/>
          <w:lang w:val="el-GR"/>
        </w:rPr>
        <w:t>. Μετά από 16 εβδομάδες αγωγής, η διαφορά στο ρυθμό απόκρισης ήταν στατιστικά σημαντική για τη μεθοτρεξάτη σύμφωνα με τον ορισμό για βελτίωση της νεανικής ρευματοειδούς αρθρίτιδας (</w:t>
      </w:r>
      <w:r w:rsidRPr="004342AB">
        <w:rPr>
          <w:sz w:val="22"/>
          <w:szCs w:val="22"/>
        </w:rPr>
        <w:t>DOI</w:t>
      </w:r>
      <w:r w:rsidRPr="004342AB">
        <w:rPr>
          <w:sz w:val="22"/>
          <w:szCs w:val="22"/>
          <w:lang w:val="el-GR"/>
        </w:rPr>
        <w:t>) ≥30% (</w:t>
      </w:r>
      <w:r w:rsidRPr="004342AB">
        <w:rPr>
          <w:sz w:val="22"/>
          <w:szCs w:val="22"/>
        </w:rPr>
        <w:t>p</w:t>
      </w:r>
      <w:r w:rsidRPr="004342AB">
        <w:rPr>
          <w:sz w:val="22"/>
          <w:szCs w:val="22"/>
          <w:lang w:val="el-GR"/>
        </w:rPr>
        <w:t>=0,02). Στους ασθενείς που ανταποκρίθηκαν, η απόκριση διατηρήθηκε για 48</w:t>
      </w:r>
      <w:r w:rsidR="002179BD" w:rsidRPr="004342AB">
        <w:rPr>
          <w:sz w:val="22"/>
          <w:szCs w:val="22"/>
          <w:lang w:val="el-GR"/>
        </w:rPr>
        <w:t> </w:t>
      </w:r>
      <w:r w:rsidRPr="004342AB">
        <w:rPr>
          <w:sz w:val="22"/>
          <w:szCs w:val="22"/>
          <w:lang w:val="el-GR"/>
        </w:rPr>
        <w:t>εβδομάδες (βλ. παράγραφο 4.2).</w:t>
      </w:r>
    </w:p>
    <w:p w14:paraId="28929FC4" w14:textId="77777777" w:rsidR="003D67C9" w:rsidRPr="004342AB" w:rsidRDefault="003D67C9" w:rsidP="00674691">
      <w:pPr>
        <w:widowControl w:val="0"/>
        <w:rPr>
          <w:sz w:val="22"/>
          <w:szCs w:val="22"/>
          <w:lang w:val="el-GR"/>
        </w:rPr>
      </w:pPr>
      <w:r w:rsidRPr="004342AB">
        <w:rPr>
          <w:sz w:val="22"/>
          <w:szCs w:val="22"/>
          <w:lang w:val="el-GR"/>
        </w:rPr>
        <w:t xml:space="preserve">Το σχήμα των ανεπιθύμητων ενεργειών της λεφλουνομίδης και της μεθοτρεξάτης φαίνεται να είναι παρόμοιο, αν και η δόση που χορηγήθηκε σε ασθενείς χαμηλού σωματικού βάρους οδήγησε σε σχετικά χαμηλή έκθεση (βλ. παράγραφο 5.2). Αυτά τα στοιχεία δεν επιτρέπουν αποτελεσματική και ασφαλή δοσολογική σύσταση. </w:t>
      </w:r>
    </w:p>
    <w:p w14:paraId="1C07E8CA" w14:textId="77777777" w:rsidR="007025FD" w:rsidRPr="004342AB" w:rsidRDefault="007025FD" w:rsidP="00674691">
      <w:pPr>
        <w:pStyle w:val="Heading2"/>
        <w:keepNext w:val="0"/>
        <w:widowControl w:val="0"/>
        <w:rPr>
          <w:b w:val="0"/>
          <w:bCs/>
          <w:i/>
          <w:szCs w:val="22"/>
        </w:rPr>
      </w:pPr>
    </w:p>
    <w:p w14:paraId="767A44E7" w14:textId="4D7CD2F0" w:rsidR="003D67C9" w:rsidRPr="004342AB" w:rsidRDefault="00384031" w:rsidP="00674691">
      <w:pPr>
        <w:pStyle w:val="Heading2"/>
        <w:keepNext w:val="0"/>
        <w:widowControl w:val="0"/>
        <w:rPr>
          <w:b w:val="0"/>
          <w:bCs/>
          <w:i/>
          <w:szCs w:val="22"/>
        </w:rPr>
      </w:pPr>
      <w:r w:rsidRPr="004342AB">
        <w:rPr>
          <w:b w:val="0"/>
          <w:bCs/>
          <w:i/>
          <w:szCs w:val="22"/>
        </w:rPr>
        <w:t>Ψωριασική αρθρίτιδα</w:t>
      </w:r>
      <w:r w:rsidR="004A11A9">
        <w:rPr>
          <w:b w:val="0"/>
          <w:bCs/>
          <w:i/>
          <w:szCs w:val="22"/>
        </w:rPr>
        <w:fldChar w:fldCharType="begin"/>
      </w:r>
      <w:r w:rsidR="004A11A9">
        <w:rPr>
          <w:b w:val="0"/>
          <w:bCs/>
          <w:i/>
          <w:szCs w:val="22"/>
        </w:rPr>
        <w:instrText xml:space="preserve"> DOCVARIABLE vault_nd_8bec849a-2a0a-4864-8acc-9a88eff2c9c5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4BB2429C" w14:textId="77777777" w:rsidR="003D67C9" w:rsidRPr="004342AB" w:rsidRDefault="003D67C9" w:rsidP="00674691">
      <w:pPr>
        <w:widowControl w:val="0"/>
        <w:rPr>
          <w:sz w:val="22"/>
          <w:szCs w:val="22"/>
          <w:lang w:val="el-GR"/>
        </w:rPr>
      </w:pPr>
      <w:r w:rsidRPr="004342AB">
        <w:rPr>
          <w:sz w:val="22"/>
          <w:szCs w:val="22"/>
          <w:lang w:val="el-GR"/>
        </w:rPr>
        <w:t xml:space="preserve">Η αποτελεσματικότητα του </w:t>
      </w:r>
      <w:r w:rsidRPr="004342AB">
        <w:rPr>
          <w:sz w:val="22"/>
          <w:szCs w:val="22"/>
        </w:rPr>
        <w:t>Arava</w:t>
      </w:r>
      <w:r w:rsidRPr="004342AB">
        <w:rPr>
          <w:sz w:val="22"/>
          <w:szCs w:val="22"/>
          <w:lang w:val="el-GR"/>
        </w:rPr>
        <w:t xml:space="preserve"> αποδείχθηκε σε μια ελεγχόμενη τυχαιοποιημένη διπλή-τυφλή μελέτη 3</w:t>
      </w:r>
      <w:r w:rsidRPr="004342AB">
        <w:rPr>
          <w:sz w:val="22"/>
          <w:szCs w:val="22"/>
        </w:rPr>
        <w:t>L</w:t>
      </w:r>
      <w:r w:rsidRPr="004342AB">
        <w:rPr>
          <w:sz w:val="22"/>
          <w:szCs w:val="22"/>
          <w:lang w:val="el-GR"/>
        </w:rPr>
        <w:t xml:space="preserve">01 σε 188 ασθενείς με ψωριασική αρθρίτιδα, στους οποίους χορηγήθηκαν 20 </w:t>
      </w:r>
      <w:r w:rsidRPr="004342AB">
        <w:rPr>
          <w:sz w:val="22"/>
          <w:szCs w:val="22"/>
        </w:rPr>
        <w:t>mg</w:t>
      </w:r>
      <w:r w:rsidRPr="004342AB">
        <w:rPr>
          <w:sz w:val="22"/>
          <w:szCs w:val="22"/>
          <w:lang w:val="el-GR"/>
        </w:rPr>
        <w:t xml:space="preserve"> ημερησίως. Η διάρκεια της αγωγής ήταν 6 μήνες.</w:t>
      </w:r>
      <w:r w:rsidR="00C15E6D" w:rsidRPr="004342AB" w:rsidDel="00C15E6D">
        <w:rPr>
          <w:sz w:val="22"/>
          <w:szCs w:val="22"/>
          <w:lang w:val="el-GR"/>
        </w:rPr>
        <w:t xml:space="preserve"> </w:t>
      </w:r>
      <w:r w:rsidRPr="004342AB">
        <w:rPr>
          <w:sz w:val="22"/>
          <w:szCs w:val="22"/>
          <w:lang w:val="el-GR"/>
        </w:rPr>
        <w:t xml:space="preserve">Η λεφλουνομίδη σε ημερήσια δόση 20 </w:t>
      </w:r>
      <w:r w:rsidRPr="004342AB">
        <w:rPr>
          <w:sz w:val="22"/>
          <w:szCs w:val="22"/>
        </w:rPr>
        <w:t>mg</w:t>
      </w:r>
      <w:r w:rsidRPr="004342AB">
        <w:rPr>
          <w:sz w:val="22"/>
          <w:szCs w:val="22"/>
          <w:lang w:val="el-GR"/>
        </w:rPr>
        <w:t xml:space="preserve"> ήταν σημαντικά ανώτερη έναντι του </w:t>
      </w:r>
      <w:r w:rsidRPr="004342AB">
        <w:rPr>
          <w:sz w:val="22"/>
          <w:szCs w:val="22"/>
        </w:rPr>
        <w:t>placebo</w:t>
      </w:r>
      <w:r w:rsidRPr="004342AB">
        <w:rPr>
          <w:sz w:val="22"/>
          <w:szCs w:val="22"/>
          <w:lang w:val="el-GR"/>
        </w:rPr>
        <w:t xml:space="preserve"> ως προς τη μείωση των συμπτωμάτων της αρθρίτιδας σε ασθενείς με ψωριασική αρθρίτιδα: οι κατά </w:t>
      </w:r>
      <w:proofErr w:type="spellStart"/>
      <w:r w:rsidRPr="004342AB">
        <w:rPr>
          <w:sz w:val="22"/>
          <w:szCs w:val="22"/>
        </w:rPr>
        <w:t>PsARC</w:t>
      </w:r>
      <w:proofErr w:type="spellEnd"/>
      <w:r w:rsidRPr="004342AB">
        <w:rPr>
          <w:sz w:val="22"/>
          <w:szCs w:val="22"/>
          <w:lang w:val="el-GR"/>
        </w:rPr>
        <w:t xml:space="preserve"> (δείκτες ανταπόκρισης για τη θεραπεία της ψωριασικής αρθρίτιδας) ανταποκρίσεις ήταν 59% στην ομάδα της λεφλουνομίδης και 29,7% στην ομάδα του </w:t>
      </w:r>
      <w:r w:rsidRPr="004342AB">
        <w:rPr>
          <w:sz w:val="22"/>
          <w:szCs w:val="22"/>
        </w:rPr>
        <w:t>placebo</w:t>
      </w:r>
      <w:r w:rsidRPr="004342AB">
        <w:rPr>
          <w:sz w:val="22"/>
          <w:szCs w:val="22"/>
          <w:lang w:val="el-GR"/>
        </w:rPr>
        <w:t xml:space="preserve"> για 6 μήνες (</w:t>
      </w:r>
      <w:r w:rsidRPr="004342AB">
        <w:rPr>
          <w:sz w:val="22"/>
          <w:szCs w:val="22"/>
        </w:rPr>
        <w:t>p</w:t>
      </w:r>
      <w:r w:rsidRPr="004342AB">
        <w:rPr>
          <w:sz w:val="22"/>
          <w:szCs w:val="22"/>
          <w:lang w:val="el-GR"/>
        </w:rPr>
        <w:t xml:space="preserve">&lt;0,0001). </w:t>
      </w:r>
      <w:r w:rsidRPr="004342AB">
        <w:rPr>
          <w:sz w:val="22"/>
          <w:szCs w:val="22"/>
        </w:rPr>
        <w:t>H</w:t>
      </w:r>
      <w:r w:rsidRPr="004342AB">
        <w:rPr>
          <w:sz w:val="22"/>
          <w:szCs w:val="22"/>
          <w:lang w:val="el-GR"/>
        </w:rPr>
        <w:t xml:space="preserve"> αποτελεσματικότητα της λεφλουνομίδης στη βελτίωση της λειτουργίας και στη μείωση των βλαβών δέρματος ήταν μέτρια.</w:t>
      </w:r>
    </w:p>
    <w:p w14:paraId="10B23BB5" w14:textId="77777777" w:rsidR="00C82966" w:rsidRPr="004342AB" w:rsidRDefault="00C82966" w:rsidP="00C82966">
      <w:pPr>
        <w:widowControl w:val="0"/>
        <w:rPr>
          <w:sz w:val="22"/>
          <w:szCs w:val="22"/>
          <w:lang w:val="el-GR"/>
        </w:rPr>
      </w:pPr>
    </w:p>
    <w:p w14:paraId="20A94AD9" w14:textId="77777777" w:rsidR="00C82966" w:rsidRPr="004342AB" w:rsidRDefault="00C82966" w:rsidP="00C82966">
      <w:pPr>
        <w:widowControl w:val="0"/>
        <w:rPr>
          <w:i/>
          <w:sz w:val="22"/>
          <w:szCs w:val="22"/>
          <w:lang w:val="el-GR"/>
        </w:rPr>
      </w:pPr>
      <w:r w:rsidRPr="004342AB">
        <w:rPr>
          <w:i/>
          <w:sz w:val="22"/>
          <w:szCs w:val="22"/>
          <w:lang w:val="el-GR"/>
        </w:rPr>
        <w:t>Μελέτες μετά την κυκλοφορία του προϊόντος</w:t>
      </w:r>
    </w:p>
    <w:p w14:paraId="19A9343C" w14:textId="77777777" w:rsidR="00C82966" w:rsidRPr="004342AB" w:rsidRDefault="00C82966" w:rsidP="00C82966">
      <w:pPr>
        <w:widowControl w:val="0"/>
        <w:rPr>
          <w:sz w:val="22"/>
          <w:szCs w:val="22"/>
          <w:lang w:val="el-GR"/>
        </w:rPr>
      </w:pPr>
      <w:r w:rsidRPr="004342AB">
        <w:rPr>
          <w:sz w:val="22"/>
          <w:szCs w:val="22"/>
          <w:lang w:val="el-GR"/>
        </w:rPr>
        <w:t xml:space="preserve">Μια τυχαιοποιημένη μελέτη αξιολόγησε το ποσοστό ανταπόκρισης της κλινικής </w:t>
      </w:r>
      <w:r w:rsidRPr="004342AB">
        <w:rPr>
          <w:sz w:val="22"/>
          <w:szCs w:val="22"/>
          <w:lang w:val="el-GR"/>
        </w:rPr>
        <w:lastRenderedPageBreak/>
        <w:t xml:space="preserve">αποτελεσματικότητας σε ασθενείς με πρώιμη ΡΑ που δεν </w:t>
      </w:r>
      <w:r w:rsidR="00677249" w:rsidRPr="004342AB">
        <w:rPr>
          <w:sz w:val="22"/>
          <w:szCs w:val="22"/>
          <w:lang w:val="el-GR"/>
        </w:rPr>
        <w:t>έχουν λάβει στο παρελθόν</w:t>
      </w:r>
      <w:r w:rsidRPr="004342AB">
        <w:rPr>
          <w:sz w:val="22"/>
          <w:szCs w:val="22"/>
          <w:lang w:val="el-GR"/>
        </w:rPr>
        <w:t xml:space="preserve"> </w:t>
      </w:r>
      <w:r w:rsidRPr="004342AB">
        <w:rPr>
          <w:sz w:val="22"/>
          <w:szCs w:val="22"/>
        </w:rPr>
        <w:t>DMARD</w:t>
      </w:r>
      <w:r w:rsidRPr="004342AB">
        <w:rPr>
          <w:sz w:val="22"/>
          <w:szCs w:val="22"/>
          <w:lang w:val="el-GR"/>
        </w:rPr>
        <w:t xml:space="preserve"> (</w:t>
      </w:r>
      <w:r w:rsidRPr="004342AB">
        <w:rPr>
          <w:sz w:val="22"/>
          <w:szCs w:val="22"/>
        </w:rPr>
        <w:t>n</w:t>
      </w:r>
      <w:r w:rsidRPr="004342AB">
        <w:rPr>
          <w:sz w:val="22"/>
          <w:szCs w:val="22"/>
          <w:lang w:val="el-GR"/>
        </w:rPr>
        <w:t xml:space="preserve">=121), </w:t>
      </w:r>
      <w:r w:rsidR="00677249" w:rsidRPr="004342AB">
        <w:rPr>
          <w:sz w:val="22"/>
          <w:szCs w:val="22"/>
          <w:lang w:val="el-GR"/>
        </w:rPr>
        <w:t>κατά την</w:t>
      </w:r>
      <w:r w:rsidRPr="004342AB">
        <w:rPr>
          <w:sz w:val="22"/>
          <w:szCs w:val="22"/>
          <w:lang w:val="el-GR"/>
        </w:rPr>
        <w:t xml:space="preserve"> οποία έλαβαν είτε 20 </w:t>
      </w:r>
      <w:r w:rsidRPr="004342AB">
        <w:rPr>
          <w:sz w:val="22"/>
          <w:szCs w:val="22"/>
        </w:rPr>
        <w:t>mg</w:t>
      </w:r>
      <w:r w:rsidRPr="004342AB">
        <w:rPr>
          <w:sz w:val="22"/>
          <w:szCs w:val="22"/>
          <w:lang w:val="el-GR"/>
        </w:rPr>
        <w:t>, είτε 100 </w:t>
      </w:r>
      <w:r w:rsidRPr="004342AB">
        <w:rPr>
          <w:sz w:val="22"/>
          <w:szCs w:val="22"/>
        </w:rPr>
        <w:t>mg</w:t>
      </w:r>
      <w:r w:rsidRPr="004342AB">
        <w:rPr>
          <w:sz w:val="22"/>
          <w:szCs w:val="22"/>
          <w:lang w:val="el-GR"/>
        </w:rPr>
        <w:t xml:space="preserve"> λεφλουνομίδης σε δύο παράλληλες ομάδες κατά τη διάρκεια των τριών πρώτων ημερών της διπλής τυφλής περιόδου. Η αρχική περίοδος ακολουθήθηκε από μια ανοιχτή περίοδο συντήρησης τριών μηνών, κατά τη διάρκεια της οποίας και οι δύο ομάδες έλαβαν 20 </w:t>
      </w:r>
      <w:r w:rsidRPr="004342AB">
        <w:rPr>
          <w:sz w:val="22"/>
          <w:szCs w:val="22"/>
        </w:rPr>
        <w:t>mg</w:t>
      </w:r>
      <w:r w:rsidRPr="004342AB">
        <w:rPr>
          <w:sz w:val="22"/>
          <w:szCs w:val="22"/>
          <w:lang w:val="el-GR"/>
        </w:rPr>
        <w:t xml:space="preserve"> λεφλουνομίδης ημερησίως. Κανένα επιπρόσθετο συνολικό όφελος δεν παρατηρήθηκε στον πληθυσμό που μελετήθηκε με τη χρήση του σχήματος με δόση φόρτισης. Τα δεδομένα ασφάλειας που αποκτήθηκαν και από τις δύο ομάδες αγωγής ήταν σύμφωνα με το γνωστό προφίλ ασφάλειας της λεφλουνομίδης, ωστόσο, η συχνότητα εμφάνισης ανεπιθύμητων ενεργειών από το γαστρεντερικό και αυξημένων ηπατικών ενζύμων </w:t>
      </w:r>
      <w:r w:rsidR="00677249" w:rsidRPr="004342AB">
        <w:rPr>
          <w:sz w:val="22"/>
          <w:szCs w:val="22"/>
          <w:lang w:val="el-GR"/>
        </w:rPr>
        <w:t>έτεινε να είναι</w:t>
      </w:r>
      <w:r w:rsidRPr="004342AB">
        <w:rPr>
          <w:sz w:val="22"/>
          <w:szCs w:val="22"/>
          <w:lang w:val="el-GR"/>
        </w:rPr>
        <w:t xml:space="preserve"> υψηλότερη στους ασθενείς που έλαβαν τη δόση φόρτισης των 100 </w:t>
      </w:r>
      <w:r w:rsidRPr="004342AB">
        <w:rPr>
          <w:sz w:val="22"/>
          <w:szCs w:val="22"/>
        </w:rPr>
        <w:t>mg</w:t>
      </w:r>
      <w:r w:rsidRPr="004342AB">
        <w:rPr>
          <w:sz w:val="22"/>
          <w:szCs w:val="22"/>
          <w:lang w:val="el-GR"/>
        </w:rPr>
        <w:t xml:space="preserve"> λεφλουνομίδης.</w:t>
      </w:r>
    </w:p>
    <w:p w14:paraId="0B45ADA1" w14:textId="77777777" w:rsidR="00410D66" w:rsidRPr="004342AB" w:rsidRDefault="00410D66" w:rsidP="00674691">
      <w:pPr>
        <w:widowControl w:val="0"/>
        <w:tabs>
          <w:tab w:val="left" w:pos="540"/>
        </w:tabs>
        <w:rPr>
          <w:b/>
          <w:bCs/>
          <w:sz w:val="22"/>
          <w:szCs w:val="22"/>
          <w:lang w:val="el-GR"/>
        </w:rPr>
      </w:pPr>
    </w:p>
    <w:p w14:paraId="0B22A613"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5.2 </w:t>
      </w:r>
      <w:r w:rsidRPr="004342AB">
        <w:rPr>
          <w:b/>
          <w:bCs/>
          <w:sz w:val="22"/>
          <w:szCs w:val="22"/>
          <w:lang w:val="el-GR"/>
        </w:rPr>
        <w:tab/>
        <w:t>Φαρμακοκινητικές ιδιότητες</w:t>
      </w:r>
    </w:p>
    <w:p w14:paraId="4B49DD4D" w14:textId="77777777" w:rsidR="003D67C9" w:rsidRPr="004342AB" w:rsidRDefault="003D67C9" w:rsidP="00674691">
      <w:pPr>
        <w:widowControl w:val="0"/>
        <w:ind w:left="720" w:hanging="720"/>
        <w:rPr>
          <w:sz w:val="22"/>
          <w:szCs w:val="22"/>
          <w:lang w:val="el-GR"/>
        </w:rPr>
      </w:pPr>
    </w:p>
    <w:p w14:paraId="6BBBA7DD"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μετατρέπεται ταχέως στο δραστικό μεταβολίτη, Α771726, με μεταβολισμό της πρώτης διόδου (διάνοιξη δακτυλίου) στο τοίχωμα του εντέρου και στο ήπαρ. Σε μια μελέτη με ραδιοεπισημασμένη </w:t>
      </w:r>
      <w:r w:rsidRPr="004342AB">
        <w:rPr>
          <w:sz w:val="22"/>
          <w:szCs w:val="22"/>
          <w:vertAlign w:val="superscript"/>
          <w:lang w:val="el-GR"/>
        </w:rPr>
        <w:t>14</w:t>
      </w:r>
      <w:r w:rsidRPr="004342AB">
        <w:rPr>
          <w:sz w:val="22"/>
          <w:szCs w:val="22"/>
        </w:rPr>
        <w:t>C</w:t>
      </w:r>
      <w:r w:rsidRPr="004342AB">
        <w:rPr>
          <w:sz w:val="22"/>
          <w:szCs w:val="22"/>
          <w:lang w:val="el-GR"/>
        </w:rPr>
        <w:t xml:space="preserve">- λεφλουνομίδη σε τρεις υγιείς εθελοντές δεν ανιχνεύθηκε αμετάβλητη λεφλουνομίδη στο πλάσμα, στα ούρα ή στα κόπρανα. Σε άλλες μελέτες, σπάνια ανιχνεύθηκαν αμετάβλητα επίπεδα λεφλουνομίδης στο πλάσμα, </w:t>
      </w:r>
      <w:r w:rsidR="004A43EE" w:rsidRPr="004342AB">
        <w:rPr>
          <w:sz w:val="22"/>
          <w:szCs w:val="22"/>
          <w:lang w:val="el-GR"/>
        </w:rPr>
        <w:t>ωστόσο, ήταν σε</w:t>
      </w:r>
      <w:r w:rsidRPr="004342AB">
        <w:rPr>
          <w:sz w:val="22"/>
          <w:szCs w:val="22"/>
          <w:lang w:val="el-GR"/>
        </w:rPr>
        <w:t xml:space="preserve"> επίπεδα πλάσματος </w:t>
      </w:r>
      <w:r w:rsidR="004A43EE" w:rsidRPr="004342AB">
        <w:rPr>
          <w:sz w:val="22"/>
          <w:szCs w:val="22"/>
          <w:lang w:val="el-GR"/>
        </w:rPr>
        <w:t>των</w:t>
      </w:r>
      <w:r w:rsidRPr="004342AB">
        <w:rPr>
          <w:sz w:val="22"/>
          <w:szCs w:val="22"/>
          <w:lang w:val="el-GR"/>
        </w:rPr>
        <w:t xml:space="preserve"> </w:t>
      </w:r>
      <w:r w:rsidRPr="004342AB">
        <w:rPr>
          <w:sz w:val="22"/>
          <w:szCs w:val="22"/>
        </w:rPr>
        <w:t>ng</w:t>
      </w:r>
      <w:r w:rsidRPr="004342AB">
        <w:rPr>
          <w:sz w:val="22"/>
          <w:szCs w:val="22"/>
          <w:lang w:val="el-GR"/>
        </w:rPr>
        <w:t>/</w:t>
      </w:r>
      <w:r w:rsidRPr="004342AB">
        <w:rPr>
          <w:sz w:val="22"/>
          <w:szCs w:val="22"/>
        </w:rPr>
        <w:t>ml</w:t>
      </w:r>
      <w:r w:rsidRPr="004342AB">
        <w:rPr>
          <w:sz w:val="22"/>
          <w:szCs w:val="22"/>
          <w:lang w:val="el-GR"/>
        </w:rPr>
        <w:t xml:space="preserve">. Ο μόνος ραδιοεπισημασμένος μεταβολίτης που ανιχνεύθηκε στο πλάσμα ήταν ο Α771726. Ο μεταβολίτης αυτός ευθύνεται ουσιαστικά για όλη την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δραστικότητα του </w:t>
      </w:r>
      <w:r w:rsidRPr="004342AB">
        <w:rPr>
          <w:sz w:val="22"/>
          <w:szCs w:val="22"/>
        </w:rPr>
        <w:t>Arava</w:t>
      </w:r>
      <w:r w:rsidRPr="004342AB">
        <w:rPr>
          <w:sz w:val="22"/>
          <w:szCs w:val="22"/>
          <w:lang w:val="el-GR"/>
        </w:rPr>
        <w:t>.</w:t>
      </w:r>
    </w:p>
    <w:p w14:paraId="1923C1C6" w14:textId="77777777" w:rsidR="003D67C9" w:rsidRPr="004342AB" w:rsidRDefault="003D67C9" w:rsidP="00674691">
      <w:pPr>
        <w:widowControl w:val="0"/>
        <w:rPr>
          <w:sz w:val="22"/>
          <w:szCs w:val="22"/>
          <w:lang w:val="el-GR"/>
        </w:rPr>
      </w:pPr>
    </w:p>
    <w:p w14:paraId="0BCD7F68" w14:textId="551941D0" w:rsidR="003D67C9" w:rsidRPr="00BD57BB" w:rsidRDefault="00384031" w:rsidP="00674691">
      <w:pPr>
        <w:pStyle w:val="Heading6"/>
        <w:keepNext w:val="0"/>
        <w:widowControl w:val="0"/>
        <w:ind w:left="0" w:firstLine="0"/>
        <w:jc w:val="left"/>
        <w:rPr>
          <w:rFonts w:ascii="Times New Roman" w:hAnsi="Times New Roman"/>
          <w:b w:val="0"/>
          <w:szCs w:val="22"/>
          <w:u w:val="single"/>
        </w:rPr>
      </w:pPr>
      <w:r w:rsidRPr="00BD57BB">
        <w:rPr>
          <w:rFonts w:ascii="Times New Roman" w:hAnsi="Times New Roman"/>
          <w:b w:val="0"/>
          <w:szCs w:val="22"/>
          <w:u w:val="single"/>
        </w:rPr>
        <w:t>Aπορρόφηση</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vault_nd_70ecfc09-9409-45cb-9885-ccfcc34a9fd6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659D6E47" w14:textId="77777777" w:rsidR="003D67C9" w:rsidRPr="004342AB" w:rsidRDefault="003D67C9" w:rsidP="00674691">
      <w:pPr>
        <w:widowControl w:val="0"/>
        <w:rPr>
          <w:sz w:val="22"/>
          <w:szCs w:val="22"/>
          <w:lang w:val="el-GR"/>
        </w:rPr>
      </w:pPr>
    </w:p>
    <w:p w14:paraId="639C8E28" w14:textId="77777777" w:rsidR="003D67C9" w:rsidRPr="004342AB" w:rsidRDefault="003D67C9" w:rsidP="00674691">
      <w:pPr>
        <w:widowControl w:val="0"/>
        <w:rPr>
          <w:sz w:val="22"/>
          <w:szCs w:val="22"/>
          <w:lang w:val="el-GR"/>
        </w:rPr>
      </w:pPr>
      <w:r w:rsidRPr="004342AB">
        <w:rPr>
          <w:sz w:val="22"/>
          <w:szCs w:val="22"/>
          <w:lang w:val="el-GR"/>
        </w:rPr>
        <w:t xml:space="preserve">Τα στοιχεία απέκκρισης από τη μελέτη </w:t>
      </w:r>
      <w:r w:rsidRPr="004342AB">
        <w:rPr>
          <w:sz w:val="22"/>
          <w:szCs w:val="22"/>
          <w:vertAlign w:val="superscript"/>
          <w:lang w:val="el-GR"/>
        </w:rPr>
        <w:t>14</w:t>
      </w:r>
      <w:r w:rsidRPr="004342AB">
        <w:rPr>
          <w:sz w:val="22"/>
          <w:szCs w:val="22"/>
        </w:rPr>
        <w:t>C</w:t>
      </w:r>
      <w:r w:rsidRPr="004342AB">
        <w:rPr>
          <w:sz w:val="22"/>
          <w:szCs w:val="22"/>
          <w:lang w:val="el-GR"/>
        </w:rPr>
        <w:t xml:space="preserve"> έδειξαν ότι απορροφήθηκε τουλάχιστον ποσοστό 82-95% της δόσης. Ο χρόνος επίτευξης μέγιστων συγκεντρώσεων του Α771726 στο πλάσμα είναι πολύ ευμετάβλητος. Μετά την εφάπαξ χορήγηση τα μέγιστα επίπεδα του πλάσματος δυνατόν να παρουσιασθούν μετά από 1-24</w:t>
      </w:r>
      <w:r w:rsidRPr="004342AB">
        <w:rPr>
          <w:sz w:val="22"/>
          <w:szCs w:val="22"/>
          <w:lang w:val="de-DE"/>
        </w:rPr>
        <w:t> </w:t>
      </w:r>
      <w:r w:rsidRPr="004342AB">
        <w:rPr>
          <w:sz w:val="22"/>
          <w:szCs w:val="22"/>
          <w:lang w:val="el-GR"/>
        </w:rPr>
        <w:t>ώρες. Η λεφλουνομίδη μπορεί να χορηγηθεί με την τροφή, επειδή ο ρυθμός απορρόφησης είναι συγκρίσιμος τόσο με ύπαρξη τροφής</w:t>
      </w:r>
      <w:r w:rsidR="001965D6" w:rsidRPr="004342AB">
        <w:rPr>
          <w:sz w:val="22"/>
          <w:szCs w:val="22"/>
          <w:lang w:val="el-GR"/>
        </w:rPr>
        <w:t xml:space="preserve"> όσο και σε κατάσταση νηστείας</w:t>
      </w:r>
      <w:r w:rsidRPr="004342AB">
        <w:rPr>
          <w:sz w:val="22"/>
          <w:szCs w:val="22"/>
          <w:lang w:val="el-GR"/>
        </w:rPr>
        <w:t>. Λόγω της πολύ μεγάλης ημιπεριόδου ζωής του Α771726 (περίπου 2 εβδομάδες) σε κλινικές μελέτες χορηγήθηκε δόση εφόδου 100 mg για 3 ημέρες προκειμένου να διευκολυνθεί η ταχεία επίτευξη των επιπέδων του Α771726 σε σταθερή κατάσταση. Υπολογίζεται ότι χωρίς τη δόση εφόδου απαιτείται χρονικό διάστημα χορήγησης 2 μηνών προκειμένου να επιτευχθούν οι συγκεντρώσεις του πλάσματος σε σταθερή κατάσταση. Σε μελέτες πολλαπλών δόσεων σε ασθενείς με ρευματοειδή αρθρίτιδα, οι φαρμακοκινητικές παράμετροι του Α771726 ήταν γραμμικές σε εύρος δόσης 5</w:t>
      </w:r>
      <w:r w:rsidR="00251502" w:rsidRPr="004342AB">
        <w:rPr>
          <w:sz w:val="22"/>
          <w:szCs w:val="22"/>
          <w:lang w:val="el-GR"/>
        </w:rPr>
        <w:t xml:space="preserve"> έως </w:t>
      </w:r>
      <w:r w:rsidRPr="004342AB">
        <w:rPr>
          <w:sz w:val="22"/>
          <w:szCs w:val="22"/>
          <w:lang w:val="el-GR"/>
        </w:rPr>
        <w:t>25 mg. Σε αυτές τις μελέτες η κλινική δράση έχει στενή σχέση με τις συγκεντρώσεις του Α771726 στο πλάσμα και με την ημερήσια δόση λεφλουνομίδης. Σε επίπεδο δόσης 20 mg/ημέρα, οι κατά μέσο όρο συγκεντρώσεις του Α771726 στο πλάσμα σε σταθερή κατάσταση ήταν περίπου 35</w:t>
      </w:r>
      <w:r w:rsidRPr="004342AB">
        <w:rPr>
          <w:sz w:val="22"/>
          <w:szCs w:val="22"/>
          <w:lang w:val="de-DE"/>
        </w:rPr>
        <w:t> </w:t>
      </w:r>
      <w:r w:rsidRPr="004342AB">
        <w:rPr>
          <w:sz w:val="22"/>
          <w:szCs w:val="22"/>
          <w:lang w:val="el-GR"/>
        </w:rPr>
        <w:t>μ</w:t>
      </w:r>
      <w:r w:rsidRPr="004342AB">
        <w:rPr>
          <w:sz w:val="22"/>
          <w:szCs w:val="22"/>
        </w:rPr>
        <w:t>g</w:t>
      </w:r>
      <w:r w:rsidRPr="004342AB">
        <w:rPr>
          <w:sz w:val="22"/>
          <w:szCs w:val="22"/>
          <w:lang w:val="el-GR"/>
        </w:rPr>
        <w:t>/</w:t>
      </w:r>
      <w:r w:rsidRPr="004342AB">
        <w:rPr>
          <w:sz w:val="22"/>
          <w:szCs w:val="22"/>
        </w:rPr>
        <w:t>ml</w:t>
      </w:r>
      <w:r w:rsidRPr="004342AB">
        <w:rPr>
          <w:sz w:val="22"/>
          <w:szCs w:val="22"/>
          <w:lang w:val="el-GR"/>
        </w:rPr>
        <w:t>. Τα επίπεδα πλάσματος σε σταθερή κατάσταση είναι αυξημένα περίπου κατά 33</w:t>
      </w:r>
      <w:r w:rsidR="00251502" w:rsidRPr="004342AB">
        <w:rPr>
          <w:sz w:val="22"/>
          <w:szCs w:val="22"/>
          <w:lang w:val="el-GR"/>
        </w:rPr>
        <w:t xml:space="preserve"> έως </w:t>
      </w:r>
      <w:r w:rsidRPr="004342AB">
        <w:rPr>
          <w:sz w:val="22"/>
          <w:szCs w:val="22"/>
          <w:lang w:val="el-GR"/>
        </w:rPr>
        <w:t>35 φορές συγκρινόμενα με εκείνα της εφάπαξ δόσεως.</w:t>
      </w:r>
    </w:p>
    <w:p w14:paraId="080671BF" w14:textId="77777777" w:rsidR="00355C07" w:rsidRPr="000050EA" w:rsidRDefault="00355C07" w:rsidP="00674691">
      <w:pPr>
        <w:pStyle w:val="Heading7"/>
        <w:keepNext w:val="0"/>
        <w:widowControl w:val="0"/>
        <w:ind w:firstLine="0"/>
        <w:jc w:val="left"/>
        <w:rPr>
          <w:rFonts w:ascii="Times New Roman" w:hAnsi="Times New Roman"/>
          <w:b w:val="0"/>
          <w:szCs w:val="22"/>
          <w:lang w:val="el-GR"/>
        </w:rPr>
      </w:pPr>
    </w:p>
    <w:p w14:paraId="7A465E5C" w14:textId="0C012178" w:rsidR="003D67C9" w:rsidRPr="00BD57BB" w:rsidRDefault="00384031" w:rsidP="00674691">
      <w:pPr>
        <w:pStyle w:val="Heading7"/>
        <w:keepNext w:val="0"/>
        <w:widowControl w:val="0"/>
        <w:ind w:firstLine="0"/>
        <w:jc w:val="left"/>
        <w:rPr>
          <w:rFonts w:ascii="Times New Roman" w:hAnsi="Times New Roman"/>
          <w:b w:val="0"/>
          <w:szCs w:val="22"/>
          <w:u w:val="single"/>
          <w:lang w:val="el-GR"/>
        </w:rPr>
      </w:pPr>
      <w:r w:rsidRPr="00BD57BB">
        <w:rPr>
          <w:rFonts w:ascii="Times New Roman" w:hAnsi="Times New Roman"/>
          <w:b w:val="0"/>
          <w:szCs w:val="22"/>
          <w:u w:val="single"/>
          <w:lang w:val="el-GR"/>
        </w:rPr>
        <w:t>Κατανομή</w:t>
      </w:r>
      <w:r w:rsidR="004A11A9">
        <w:rPr>
          <w:rFonts w:ascii="Times New Roman" w:hAnsi="Times New Roman"/>
          <w:b w:val="0"/>
          <w:szCs w:val="22"/>
          <w:u w:val="single"/>
          <w:lang w:val="el-GR"/>
        </w:rPr>
        <w:fldChar w:fldCharType="begin"/>
      </w:r>
      <w:r w:rsidR="004A11A9">
        <w:rPr>
          <w:rFonts w:ascii="Times New Roman" w:hAnsi="Times New Roman"/>
          <w:b w:val="0"/>
          <w:szCs w:val="22"/>
          <w:u w:val="single"/>
          <w:lang w:val="el-GR"/>
        </w:rPr>
        <w:instrText xml:space="preserve"> DOCVARIABLE vault_nd_d6743f85-943d-4aca-82f5-2775328a7629 \* MERGEFORMAT </w:instrText>
      </w:r>
      <w:r w:rsidR="004A11A9">
        <w:rPr>
          <w:rFonts w:ascii="Times New Roman" w:hAnsi="Times New Roman"/>
          <w:b w:val="0"/>
          <w:szCs w:val="22"/>
          <w:u w:val="single"/>
          <w:lang w:val="el-GR"/>
        </w:rPr>
        <w:fldChar w:fldCharType="separate"/>
      </w:r>
      <w:r w:rsidR="004A11A9">
        <w:rPr>
          <w:rFonts w:ascii="Times New Roman" w:hAnsi="Times New Roman"/>
          <w:b w:val="0"/>
          <w:szCs w:val="22"/>
          <w:u w:val="single"/>
          <w:lang w:val="el-GR"/>
        </w:rPr>
        <w:t xml:space="preserve"> </w:t>
      </w:r>
      <w:r w:rsidR="004A11A9">
        <w:rPr>
          <w:rFonts w:ascii="Times New Roman" w:hAnsi="Times New Roman"/>
          <w:b w:val="0"/>
          <w:szCs w:val="22"/>
          <w:u w:val="single"/>
          <w:lang w:val="el-GR"/>
        </w:rPr>
        <w:fldChar w:fldCharType="end"/>
      </w:r>
    </w:p>
    <w:p w14:paraId="789EF58A" w14:textId="77777777" w:rsidR="003D67C9" w:rsidRPr="004342AB" w:rsidRDefault="003D67C9" w:rsidP="00674691">
      <w:pPr>
        <w:widowControl w:val="0"/>
        <w:rPr>
          <w:sz w:val="22"/>
          <w:szCs w:val="22"/>
          <w:lang w:val="el-GR"/>
        </w:rPr>
      </w:pPr>
    </w:p>
    <w:p w14:paraId="053EB4BC" w14:textId="77777777" w:rsidR="003D67C9" w:rsidRPr="004342AB" w:rsidRDefault="003D67C9" w:rsidP="00674691">
      <w:pPr>
        <w:widowControl w:val="0"/>
        <w:rPr>
          <w:sz w:val="22"/>
          <w:szCs w:val="22"/>
          <w:lang w:val="el-GR"/>
        </w:rPr>
      </w:pPr>
      <w:r w:rsidRPr="004342AB">
        <w:rPr>
          <w:sz w:val="22"/>
          <w:szCs w:val="22"/>
          <w:lang w:val="el-GR"/>
        </w:rPr>
        <w:t>Στο πλάσμα των ανθρώπων ο Α771726 δεσμεύεται εκτεταμένα με τις πρωτεΐνες (λευκωματίνη). Το μη δεσμευμένο κλάσμα του Α771726 ήταν 0,62% περίπου. Η δέσμευση του Α771726 είναι γραμμική στις συγκεντρώσεις θεραπευτικού εύρους. Η δέσμευση του Α771726 παρουσιάσθηκε ελαφρώς μειωμένη και περισσότερο ευμετάβλητη στο πλάσμα ασθενών με ρευματοειδή αρθρίτιδα ή με χρόνια νεφρική ανεπάρκεια. Η εκτεταμένη δέσμευση του Α771726 με τις πρωτεΐνες μπορεί να προκαλέσει εκτόπιση άλλων φαρμάκων που έχουν υψηλή δέσμευση. Παρ</w:t>
      </w:r>
      <w:r w:rsidR="00251502" w:rsidRPr="004342AB">
        <w:rPr>
          <w:sz w:val="22"/>
          <w:szCs w:val="22"/>
          <w:lang w:val="el-GR"/>
        </w:rPr>
        <w:t>’</w:t>
      </w:r>
      <w:r w:rsidRPr="004342AB">
        <w:rPr>
          <w:sz w:val="22"/>
          <w:szCs w:val="22"/>
          <w:lang w:val="el-GR"/>
        </w:rPr>
        <w:t xml:space="preserve"> όλα αυτά μελέτες αλληλεπίδρασης με βαρφαρίνη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ως προς τη δέσμευση με τις πρωτεΐνες του πλάσματος σε κλινικά σημαντικές συγκεντρώσεις δεν εμφάνισαν κάποια αλληλεπίδραση. Από παρόμοιες μελέτες φάνηκε ότι η ιβουπροφαίνη και η δικλοφενάκη δεν εκτοπίζουν τον Α771726, ενώ το αδέσμευτο κλάσμα του Α771726 αυξάνεται κατά 2</w:t>
      </w:r>
      <w:r w:rsidR="00251502" w:rsidRPr="004342AB">
        <w:rPr>
          <w:sz w:val="22"/>
          <w:szCs w:val="22"/>
          <w:lang w:val="el-GR"/>
        </w:rPr>
        <w:t xml:space="preserve"> έως </w:t>
      </w:r>
      <w:r w:rsidRPr="004342AB">
        <w:rPr>
          <w:sz w:val="22"/>
          <w:szCs w:val="22"/>
          <w:lang w:val="el-GR"/>
        </w:rPr>
        <w:t xml:space="preserve">3 φορές σε παρουσία της τολβουταμίδης. Ο Α771726 εκτόπισε την ιβουπροφαίνη, τη δικλοφενάκη και την τολβουταμίδη ενώ το αδέσμευτο κλάσμα αυτών των </w:t>
      </w:r>
      <w:r w:rsidR="00196BA7">
        <w:rPr>
          <w:sz w:val="22"/>
          <w:szCs w:val="22"/>
          <w:lang w:val="el-GR"/>
        </w:rPr>
        <w:t xml:space="preserve">φαρμακευτικών προϊόντων </w:t>
      </w:r>
      <w:r w:rsidRPr="004342AB">
        <w:rPr>
          <w:sz w:val="22"/>
          <w:szCs w:val="22"/>
          <w:lang w:val="el-GR"/>
        </w:rPr>
        <w:t xml:space="preserve">αυξήθηκε </w:t>
      </w:r>
      <w:r w:rsidR="00196BA7">
        <w:rPr>
          <w:sz w:val="22"/>
          <w:szCs w:val="22"/>
          <w:lang w:val="el-GR"/>
        </w:rPr>
        <w:t xml:space="preserve">μόνο </w:t>
      </w:r>
      <w:r w:rsidRPr="004342AB">
        <w:rPr>
          <w:sz w:val="22"/>
          <w:szCs w:val="22"/>
          <w:lang w:val="el-GR"/>
        </w:rPr>
        <w:t>κατά 10%</w:t>
      </w:r>
      <w:r w:rsidR="00251502" w:rsidRPr="004342AB">
        <w:rPr>
          <w:sz w:val="22"/>
          <w:szCs w:val="22"/>
          <w:lang w:val="el-GR"/>
        </w:rPr>
        <w:t xml:space="preserve"> έως </w:t>
      </w:r>
      <w:r w:rsidRPr="004342AB">
        <w:rPr>
          <w:sz w:val="22"/>
          <w:szCs w:val="22"/>
          <w:lang w:val="el-GR"/>
        </w:rPr>
        <w:t>50%. Δεν υπάρχει ένδειξη ότι οι δράσεις αυτές έχουν κλινική σημασία. Σύμφωνα με την εκτεταμένη δέσμευση με τις πρωτεΐνες, ο Α771726 έχει χαμηλό φαινόμενο όγκο κατανομής (περίπου 11 λίτρα). Δεν υπάρχει κάποια ιδιαίτερη πρόσληψη στα ερυθροκύτταρα.</w:t>
      </w:r>
    </w:p>
    <w:p w14:paraId="51A83EAD" w14:textId="77777777" w:rsidR="003D67C9" w:rsidRPr="004342AB" w:rsidRDefault="003D67C9" w:rsidP="00674691">
      <w:pPr>
        <w:widowControl w:val="0"/>
        <w:rPr>
          <w:sz w:val="22"/>
          <w:szCs w:val="22"/>
          <w:lang w:val="el-GR"/>
        </w:rPr>
      </w:pPr>
    </w:p>
    <w:p w14:paraId="3E795D65" w14:textId="62473242" w:rsidR="003D67C9" w:rsidRPr="00BD57BB" w:rsidRDefault="003B2744"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Βιομετασχηματισμός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vault_nd_d597c6f3-fd42-4ac2-8196-220b4107ef2f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5100D0C5" w14:textId="77777777" w:rsidR="003D67C9" w:rsidRPr="004342AB" w:rsidRDefault="003D67C9" w:rsidP="00674691">
      <w:pPr>
        <w:widowControl w:val="0"/>
        <w:rPr>
          <w:b/>
          <w:sz w:val="22"/>
          <w:szCs w:val="22"/>
          <w:lang w:val="el-GR"/>
        </w:rPr>
      </w:pPr>
    </w:p>
    <w:p w14:paraId="2755F0AE"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μεταβολίζεται σε ένα κυρίαρχο (Α771726) και σε πολλούς μικρότερης σημασίας μεταβολίτες συμπεριλαμβανόμενου του ΤFΜΑ (4–τριφλουορομεθυλανιλίνη). </w:t>
      </w:r>
      <w:r w:rsidR="008636CA" w:rsidRPr="004342AB">
        <w:rPr>
          <w:sz w:val="22"/>
          <w:szCs w:val="22"/>
          <w:lang w:val="el-GR"/>
        </w:rPr>
        <w:t>Ο</w:t>
      </w:r>
      <w:r w:rsidRPr="004342AB">
        <w:rPr>
          <w:sz w:val="22"/>
          <w:szCs w:val="22"/>
          <w:lang w:val="el-GR"/>
        </w:rPr>
        <w:t xml:space="preserve"> μεταβολικ</w:t>
      </w:r>
      <w:r w:rsidR="008636CA" w:rsidRPr="004342AB">
        <w:rPr>
          <w:sz w:val="22"/>
          <w:szCs w:val="22"/>
          <w:lang w:val="el-GR"/>
        </w:rPr>
        <w:t>ός</w:t>
      </w:r>
      <w:r w:rsidRPr="004342AB">
        <w:rPr>
          <w:sz w:val="22"/>
          <w:szCs w:val="22"/>
          <w:lang w:val="el-GR"/>
        </w:rPr>
        <w:t xml:space="preserve"> βιομετα</w:t>
      </w:r>
      <w:r w:rsidR="008636CA" w:rsidRPr="004342AB">
        <w:rPr>
          <w:sz w:val="22"/>
          <w:szCs w:val="22"/>
          <w:lang w:val="el-GR"/>
        </w:rPr>
        <w:t>σχηματισμός</w:t>
      </w:r>
      <w:r w:rsidRPr="004342AB">
        <w:rPr>
          <w:sz w:val="22"/>
          <w:szCs w:val="22"/>
          <w:lang w:val="el-GR"/>
        </w:rPr>
        <w:t xml:space="preserve"> της λεφλουνομίδης σε Α771726 και ο επακόλουθος μεταβολισμός του Α771726 δεν ελέγχεται από ένα μεμονωμένο ένζυμο και παρατηρήθηκε ότι εντοπίζεται σε κυτταρικά κλάσματα μικροσωμάτων και κυτοσολίων. Από μελέτες αλληλεπίδρασης με σιμετιδίνη (μη ειδικός αποκλειστής του κυτοχρώματος Ρ450) και ριφαμπικίνη (μη ειδικός επαγωγέας του κυτοχρώματος Ρ450) φάνηκε ότι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τα ένζυμα </w:t>
      </w:r>
      <w:r w:rsidRPr="004342AB">
        <w:rPr>
          <w:sz w:val="22"/>
          <w:szCs w:val="22"/>
        </w:rPr>
        <w:t>CYP</w:t>
      </w:r>
      <w:r w:rsidRPr="004342AB">
        <w:rPr>
          <w:sz w:val="22"/>
          <w:szCs w:val="22"/>
          <w:lang w:val="el-GR"/>
        </w:rPr>
        <w:t xml:space="preserve"> ευθύνονται μόνο σε μικρό βαθμό για το μεταβολισμό της λεφλουνομίδης.</w:t>
      </w:r>
    </w:p>
    <w:p w14:paraId="26FF1842" w14:textId="77777777" w:rsidR="00CD077D" w:rsidRPr="004342AB" w:rsidRDefault="00CD077D" w:rsidP="00674691">
      <w:pPr>
        <w:pStyle w:val="Heading5"/>
        <w:keepNext w:val="0"/>
        <w:widowControl w:val="0"/>
        <w:ind w:left="0"/>
        <w:jc w:val="left"/>
        <w:rPr>
          <w:rFonts w:ascii="Times New Roman" w:hAnsi="Times New Roman"/>
          <w:b w:val="0"/>
          <w:i/>
          <w:szCs w:val="22"/>
        </w:rPr>
      </w:pPr>
    </w:p>
    <w:p w14:paraId="235255AC" w14:textId="4DA75E55" w:rsidR="003D67C9" w:rsidRPr="00BD57BB" w:rsidRDefault="00384031"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Αποβολή</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vault_nd_0b567170-84f3-42e2-a9af-06265371962e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28AD7C15" w14:textId="77777777" w:rsidR="003D67C9" w:rsidRPr="004342AB" w:rsidRDefault="003D67C9" w:rsidP="00674691">
      <w:pPr>
        <w:widowControl w:val="0"/>
        <w:rPr>
          <w:b/>
          <w:sz w:val="22"/>
          <w:szCs w:val="22"/>
          <w:lang w:val="el-GR"/>
        </w:rPr>
      </w:pPr>
    </w:p>
    <w:p w14:paraId="227DE7E1" w14:textId="77777777" w:rsidR="003D67C9" w:rsidRPr="004342AB" w:rsidRDefault="003D67C9" w:rsidP="00674691">
      <w:pPr>
        <w:widowControl w:val="0"/>
        <w:rPr>
          <w:b/>
          <w:i/>
          <w:sz w:val="22"/>
          <w:szCs w:val="22"/>
          <w:lang w:val="el-GR"/>
        </w:rPr>
      </w:pPr>
      <w:r w:rsidRPr="004342AB">
        <w:rPr>
          <w:sz w:val="22"/>
          <w:szCs w:val="22"/>
          <w:lang w:val="el-GR"/>
        </w:rPr>
        <w:t xml:space="preserve">Η αποβολή του Α771726 είναι βραδεία και χαρακτηρίζεται από φαινομενική κάθαρση 31 </w:t>
      </w:r>
      <w:r w:rsidRPr="004342AB">
        <w:rPr>
          <w:sz w:val="22"/>
          <w:szCs w:val="22"/>
        </w:rPr>
        <w:t>ml</w:t>
      </w:r>
      <w:r w:rsidRPr="004342AB">
        <w:rPr>
          <w:sz w:val="22"/>
          <w:szCs w:val="22"/>
          <w:lang w:val="el-GR"/>
        </w:rPr>
        <w:t>/ώρα περίπου. Σε ασθενείς η ημιπερίοδος αποβολής είναι περίπου 2 εβδομάδες. Μετά από χορήγηση μιας ραδιοεπισημασμένης δόσης λεφλουνομίδης, η ραδιενέργεια απεκκρίθηκε εξίσου στα κόπρανα, πιθανόν μέσω αποβολής από τη χολή και τα ούρα. Ο A771726 ανιχνεύεται στα ούρα και στα κόπρανα ακόμη και 36 ημέρες μετά την εφάπαξ χορήγηση. Οι βασικοί μεταβολίτες στα ούρα ήταν γλυκουρονικά προϊόντα τα οποία προέρχονται από τη λεφλουνομίδη (κυρίως σε δείγματα 0</w:t>
      </w:r>
      <w:r w:rsidR="00FC18AF" w:rsidRPr="004342AB">
        <w:rPr>
          <w:sz w:val="22"/>
          <w:szCs w:val="22"/>
          <w:lang w:val="el-GR"/>
        </w:rPr>
        <w:t xml:space="preserve"> έως </w:t>
      </w:r>
      <w:r w:rsidRPr="004342AB">
        <w:rPr>
          <w:sz w:val="22"/>
          <w:szCs w:val="22"/>
          <w:lang w:val="el-GR"/>
        </w:rPr>
        <w:t>24</w:t>
      </w:r>
      <w:r w:rsidRPr="004342AB">
        <w:rPr>
          <w:sz w:val="22"/>
          <w:szCs w:val="22"/>
          <w:lang w:val="de-DE"/>
        </w:rPr>
        <w:t> </w:t>
      </w:r>
      <w:r w:rsidRPr="004342AB">
        <w:rPr>
          <w:sz w:val="22"/>
          <w:szCs w:val="22"/>
          <w:lang w:val="el-GR"/>
        </w:rPr>
        <w:t>ωρών) και ένα παράγωγο οξανιλικού οξέος του Α771726. Ο κυρίαρχος μεταβολίτης στα κόπρανα ήταν ο Α771726.</w:t>
      </w:r>
    </w:p>
    <w:p w14:paraId="533569B2" w14:textId="77777777" w:rsidR="003D67C9" w:rsidRPr="004342AB" w:rsidRDefault="003D67C9" w:rsidP="00674691">
      <w:pPr>
        <w:widowControl w:val="0"/>
        <w:rPr>
          <w:b/>
          <w:i/>
          <w:sz w:val="22"/>
          <w:szCs w:val="22"/>
          <w:lang w:val="el-GR"/>
        </w:rPr>
      </w:pPr>
    </w:p>
    <w:p w14:paraId="4324AC07" w14:textId="77777777" w:rsidR="003D67C9" w:rsidRPr="004342AB" w:rsidRDefault="003D67C9" w:rsidP="00674691">
      <w:pPr>
        <w:widowControl w:val="0"/>
        <w:rPr>
          <w:sz w:val="22"/>
          <w:szCs w:val="22"/>
          <w:lang w:val="el-GR"/>
        </w:rPr>
      </w:pPr>
      <w:r w:rsidRPr="004342AB">
        <w:rPr>
          <w:sz w:val="22"/>
          <w:szCs w:val="22"/>
          <w:lang w:val="el-GR"/>
        </w:rPr>
        <w:t>Aποδείχθηκε στον άνθρωπο ότι η από του στόματος χορήγηση εναιωρήματος ενεργοποιημένου άνθρακα σε κόνι ή χολεστυραμίνης προκαλεί ταχεία και σημαντική αύξηση του ρυθμού αποβολής του Α771726 και μείωση στις συγκεντρώσεις του πλάσματος (βλ. παράγραφο 4.9). Αυτό πιστεύεται ότι επιτυγχάνεται με κάποιο μηχανισμό γαστρεντερικής διαπίδυσης και</w:t>
      </w:r>
      <w:r w:rsidR="00C72BD5" w:rsidRPr="004342AB">
        <w:rPr>
          <w:sz w:val="22"/>
          <w:szCs w:val="22"/>
          <w:lang w:val="el-GR"/>
        </w:rPr>
        <w:t>/ή</w:t>
      </w:r>
      <w:r w:rsidRPr="004342AB">
        <w:rPr>
          <w:sz w:val="22"/>
          <w:szCs w:val="22"/>
          <w:lang w:val="el-GR"/>
        </w:rPr>
        <w:t xml:space="preserve"> με διακοπή της εντεροηπατικής ανακύκλωσης.</w:t>
      </w:r>
    </w:p>
    <w:p w14:paraId="70E864A1" w14:textId="77777777" w:rsidR="003D67C9" w:rsidRPr="004342AB" w:rsidRDefault="003D67C9" w:rsidP="00674691">
      <w:pPr>
        <w:widowControl w:val="0"/>
        <w:rPr>
          <w:b/>
          <w:i/>
          <w:sz w:val="22"/>
          <w:szCs w:val="22"/>
          <w:lang w:val="el-GR"/>
        </w:rPr>
      </w:pPr>
    </w:p>
    <w:p w14:paraId="1E695765" w14:textId="76944431" w:rsidR="003D67C9" w:rsidRPr="00BD57BB" w:rsidRDefault="00337DA6"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Ν</w:t>
      </w:r>
      <w:r w:rsidR="00384031" w:rsidRPr="00BD57BB">
        <w:rPr>
          <w:rFonts w:ascii="Times New Roman" w:hAnsi="Times New Roman"/>
          <w:b w:val="0"/>
          <w:szCs w:val="22"/>
          <w:u w:val="single"/>
        </w:rPr>
        <w:t xml:space="preserve">εφρική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vault_nd_7e3847ff-ca45-4954-ba09-228d3c0abbba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4A4A8E8A" w14:textId="77777777" w:rsidR="003D67C9" w:rsidRPr="004342AB" w:rsidRDefault="003D67C9" w:rsidP="00674691">
      <w:pPr>
        <w:widowControl w:val="0"/>
        <w:rPr>
          <w:b/>
          <w:i/>
          <w:sz w:val="22"/>
          <w:szCs w:val="22"/>
          <w:lang w:val="el-GR"/>
        </w:rPr>
      </w:pPr>
    </w:p>
    <w:p w14:paraId="294B1D99" w14:textId="77777777" w:rsidR="003D67C9" w:rsidRPr="004342AB" w:rsidRDefault="003D67C9" w:rsidP="00674691">
      <w:pPr>
        <w:widowControl w:val="0"/>
        <w:rPr>
          <w:sz w:val="22"/>
          <w:szCs w:val="22"/>
          <w:lang w:val="el-GR"/>
        </w:rPr>
      </w:pPr>
      <w:r w:rsidRPr="004342AB">
        <w:rPr>
          <w:sz w:val="22"/>
          <w:szCs w:val="22"/>
          <w:lang w:val="el-GR"/>
        </w:rPr>
        <w:t>Η λεφλουνομίδη χορηγήθηκε από του στόματος ως εφάπαξ δόση 100 mg σε 3 ασθενείς υπό αιμοδιύλιση και σε 3 ασθενείς υπό συνεχή φορητή περιτοναϊκή κάθαρση (</w:t>
      </w:r>
      <w:r w:rsidRPr="004342AB">
        <w:rPr>
          <w:sz w:val="22"/>
          <w:szCs w:val="22"/>
        </w:rPr>
        <w:t>CAPD</w:t>
      </w:r>
      <w:r w:rsidRPr="004342AB">
        <w:rPr>
          <w:sz w:val="22"/>
          <w:szCs w:val="22"/>
          <w:lang w:val="el-GR"/>
        </w:rPr>
        <w:t>). Η φαρμακοκινητική του μεταβολίτη Α771726 σε άτομα υπό συνεχή φορητή περιτοναϊκή κάθαρση (</w:t>
      </w:r>
      <w:r w:rsidRPr="004342AB">
        <w:rPr>
          <w:sz w:val="22"/>
          <w:szCs w:val="22"/>
        </w:rPr>
        <w:t>CAPD</w:t>
      </w:r>
      <w:r w:rsidRPr="004342AB">
        <w:rPr>
          <w:sz w:val="22"/>
          <w:szCs w:val="22"/>
          <w:lang w:val="el-GR"/>
        </w:rPr>
        <w:t xml:space="preserve">) φάνηκε ότι ήταν παρόμοια με εκείνη των υγιών εθελοντών. Ταχύτερη αποβολή του μεταβολίτη Α771726 παρατηρήθηκε σε άτομα υπό αιμοδιύλιση, γεγονός που δεν οφειλόταν στην απομάκρυνση του </w:t>
      </w:r>
      <w:r w:rsidR="00196BA7">
        <w:rPr>
          <w:sz w:val="22"/>
          <w:szCs w:val="22"/>
          <w:lang w:val="el-GR"/>
        </w:rPr>
        <w:t xml:space="preserve">φαρμακευτικού προϊόντος </w:t>
      </w:r>
      <w:r w:rsidRPr="004342AB">
        <w:rPr>
          <w:sz w:val="22"/>
          <w:szCs w:val="22"/>
          <w:lang w:val="el-GR"/>
        </w:rPr>
        <w:t xml:space="preserve">με το διάλυμα αιμοκάθαρσης. </w:t>
      </w:r>
    </w:p>
    <w:p w14:paraId="41BB4BC7" w14:textId="77777777" w:rsidR="003D67C9" w:rsidRPr="004342AB" w:rsidRDefault="003D67C9" w:rsidP="00674691">
      <w:pPr>
        <w:pStyle w:val="Heading5"/>
        <w:keepNext w:val="0"/>
        <w:widowControl w:val="0"/>
        <w:ind w:left="0"/>
        <w:jc w:val="left"/>
        <w:rPr>
          <w:rFonts w:ascii="Times New Roman" w:hAnsi="Times New Roman"/>
          <w:szCs w:val="22"/>
        </w:rPr>
      </w:pPr>
    </w:p>
    <w:p w14:paraId="4956D8ED" w14:textId="7AF85961" w:rsidR="003D67C9" w:rsidRPr="00BD57BB" w:rsidRDefault="00337DA6"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Η</w:t>
      </w:r>
      <w:r w:rsidR="00384031" w:rsidRPr="00BD57BB">
        <w:rPr>
          <w:rFonts w:ascii="Times New Roman" w:hAnsi="Times New Roman"/>
          <w:b w:val="0"/>
          <w:szCs w:val="22"/>
          <w:u w:val="single"/>
        </w:rPr>
        <w:t xml:space="preserve">πατική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vault_nd_755c7e0a-d083-47f4-97cb-13e199a7c0f8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23CCC874" w14:textId="77777777" w:rsidR="003D67C9" w:rsidRPr="004342AB" w:rsidRDefault="003D67C9" w:rsidP="00674691">
      <w:pPr>
        <w:widowControl w:val="0"/>
        <w:rPr>
          <w:sz w:val="22"/>
          <w:szCs w:val="22"/>
          <w:lang w:val="el-GR"/>
        </w:rPr>
      </w:pPr>
    </w:p>
    <w:p w14:paraId="0232C124"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Δεν υπάρχουν διαθέσιμα στοιχεία σχετικά με την αγωγή ασθενών με ηπατική </w:t>
      </w:r>
      <w:r w:rsidR="00C72BD5" w:rsidRPr="004342AB">
        <w:rPr>
          <w:rFonts w:ascii="Times New Roman" w:hAnsi="Times New Roman"/>
          <w:szCs w:val="22"/>
        </w:rPr>
        <w:t>δυσλειτουργία</w:t>
      </w:r>
      <w:r w:rsidRPr="004342AB">
        <w:rPr>
          <w:rFonts w:ascii="Times New Roman" w:hAnsi="Times New Roman"/>
          <w:szCs w:val="22"/>
        </w:rPr>
        <w:t>. Ο δραστικός μεταβολίτης Α771726 δεσμεύεται εκτεταμένα με τις πρωτεΐνες και αποβάλλεται μέσω ηπατικού μεταβολισμού και απέκκρισης από τη χολή. Σε ηπατική δυσλειτουργία οι διαδικασίες αυτές δυνατόν να επηρεασθούν.</w:t>
      </w:r>
    </w:p>
    <w:p w14:paraId="702841FD" w14:textId="77777777" w:rsidR="003D67C9" w:rsidRPr="004342AB" w:rsidRDefault="003D67C9" w:rsidP="00674691">
      <w:pPr>
        <w:widowControl w:val="0"/>
        <w:rPr>
          <w:sz w:val="22"/>
          <w:szCs w:val="22"/>
          <w:lang w:val="el-GR"/>
        </w:rPr>
      </w:pPr>
    </w:p>
    <w:p w14:paraId="537884CB" w14:textId="77777777" w:rsidR="003D67C9" w:rsidRPr="00BD57BB" w:rsidRDefault="00337DA6" w:rsidP="00674691">
      <w:pPr>
        <w:widowControl w:val="0"/>
        <w:rPr>
          <w:sz w:val="22"/>
          <w:szCs w:val="22"/>
          <w:u w:val="single"/>
          <w:lang w:val="el-GR"/>
        </w:rPr>
      </w:pPr>
      <w:r w:rsidRPr="00BD57BB">
        <w:rPr>
          <w:sz w:val="22"/>
          <w:szCs w:val="22"/>
          <w:u w:val="single"/>
          <w:lang w:val="el-GR"/>
        </w:rPr>
        <w:t>Π</w:t>
      </w:r>
      <w:r w:rsidR="00384031" w:rsidRPr="00BD57BB">
        <w:rPr>
          <w:sz w:val="22"/>
          <w:szCs w:val="22"/>
          <w:u w:val="single"/>
          <w:lang w:val="el-GR"/>
        </w:rPr>
        <w:t>αιδιατρικ</w:t>
      </w:r>
      <w:r w:rsidRPr="00BD57BB">
        <w:rPr>
          <w:sz w:val="22"/>
          <w:szCs w:val="22"/>
          <w:u w:val="single"/>
          <w:lang w:val="el-GR"/>
        </w:rPr>
        <w:t>ός πληθυσμός</w:t>
      </w:r>
    </w:p>
    <w:p w14:paraId="518B304B" w14:textId="77777777" w:rsidR="003D67C9" w:rsidRPr="004342AB" w:rsidRDefault="003D67C9" w:rsidP="00674691">
      <w:pPr>
        <w:widowControl w:val="0"/>
        <w:rPr>
          <w:sz w:val="22"/>
          <w:szCs w:val="22"/>
          <w:lang w:val="el-GR"/>
        </w:rPr>
      </w:pPr>
    </w:p>
    <w:p w14:paraId="63C89133" w14:textId="77777777" w:rsidR="003D67C9" w:rsidRPr="004342AB" w:rsidRDefault="003D67C9" w:rsidP="00674691">
      <w:pPr>
        <w:widowControl w:val="0"/>
        <w:rPr>
          <w:sz w:val="22"/>
          <w:szCs w:val="22"/>
          <w:lang w:val="el-GR"/>
        </w:rPr>
      </w:pPr>
      <w:r w:rsidRPr="004342AB">
        <w:rPr>
          <w:sz w:val="22"/>
          <w:szCs w:val="22"/>
          <w:lang w:val="el-GR"/>
        </w:rPr>
        <w:t xml:space="preserve">Η φαρμακοκινητική του Α771726 μετά την από του στόματος χορήγηση λεφλουνομίδης έχει μελετηθεί σε 73 παιδιατρικούς ασθενείς με πολυαρθρική μορφή νεανικής ρευματοειδούς αρθρίτιδας σε ηλικίες που κυμαίνονται από 3 έως 17 έτη. Τα αποτελέσματα από μία πληθυσμιακή φαρμακοκινητική ανάλυση αυτών των </w:t>
      </w:r>
      <w:r w:rsidR="00C72BD5" w:rsidRPr="004342AB">
        <w:rPr>
          <w:sz w:val="22"/>
          <w:szCs w:val="22"/>
          <w:lang w:val="el-GR"/>
        </w:rPr>
        <w:t xml:space="preserve">δοκιμών </w:t>
      </w:r>
      <w:r w:rsidRPr="004342AB">
        <w:rPr>
          <w:sz w:val="22"/>
          <w:szCs w:val="22"/>
          <w:lang w:val="el-GR"/>
        </w:rPr>
        <w:t xml:space="preserve">έδειξαν ότι οι παιδιατρικοί ασθενείς με βάρος σώματος ≤ 40 </w:t>
      </w:r>
      <w:r w:rsidRPr="004342AB">
        <w:rPr>
          <w:sz w:val="22"/>
          <w:szCs w:val="22"/>
        </w:rPr>
        <w:t>kg</w:t>
      </w:r>
      <w:r w:rsidRPr="004342AB">
        <w:rPr>
          <w:sz w:val="22"/>
          <w:szCs w:val="22"/>
          <w:lang w:val="el-GR"/>
        </w:rPr>
        <w:t xml:space="preserve"> παρουσιάζουν μειωμένη συστηματική έκθεση (μετρούμενη με </w:t>
      </w:r>
      <w:proofErr w:type="spellStart"/>
      <w:r w:rsidRPr="004342AB">
        <w:rPr>
          <w:sz w:val="22"/>
          <w:szCs w:val="22"/>
        </w:rPr>
        <w:t>C</w:t>
      </w:r>
      <w:r w:rsidRPr="004342AB">
        <w:rPr>
          <w:sz w:val="22"/>
          <w:szCs w:val="22"/>
          <w:vertAlign w:val="subscript"/>
        </w:rPr>
        <w:t>ss</w:t>
      </w:r>
      <w:proofErr w:type="spellEnd"/>
      <w:r w:rsidRPr="004342AB">
        <w:rPr>
          <w:sz w:val="22"/>
          <w:szCs w:val="22"/>
          <w:lang w:val="el-GR"/>
        </w:rPr>
        <w:t xml:space="preserve">) του Α771726 σχετικά με τους ενήλικες ασθενείς με ρευματοειδή αρθρίτιδα (βλ. παράγραφο 4.2). </w:t>
      </w:r>
    </w:p>
    <w:p w14:paraId="20773735" w14:textId="77777777" w:rsidR="003D67C9" w:rsidRPr="004342AB" w:rsidRDefault="003D67C9" w:rsidP="00674691">
      <w:pPr>
        <w:widowControl w:val="0"/>
        <w:rPr>
          <w:sz w:val="22"/>
          <w:szCs w:val="22"/>
          <w:lang w:val="el-GR"/>
        </w:rPr>
      </w:pPr>
    </w:p>
    <w:p w14:paraId="188DB264" w14:textId="77777777" w:rsidR="003D67C9" w:rsidRPr="00BD57BB" w:rsidRDefault="00337DA6" w:rsidP="00674691">
      <w:pPr>
        <w:widowControl w:val="0"/>
        <w:rPr>
          <w:sz w:val="22"/>
          <w:szCs w:val="22"/>
          <w:u w:val="single"/>
          <w:lang w:val="el-GR"/>
        </w:rPr>
      </w:pPr>
      <w:r w:rsidRPr="00BD57BB">
        <w:rPr>
          <w:sz w:val="22"/>
          <w:szCs w:val="22"/>
          <w:u w:val="single"/>
          <w:lang w:val="el-GR"/>
        </w:rPr>
        <w:t>Η</w:t>
      </w:r>
      <w:r w:rsidR="00384031" w:rsidRPr="00BD57BB">
        <w:rPr>
          <w:sz w:val="22"/>
          <w:szCs w:val="22"/>
          <w:u w:val="single"/>
          <w:lang w:val="el-GR"/>
        </w:rPr>
        <w:t>λικιωμένο</w:t>
      </w:r>
      <w:r w:rsidRPr="00BD57BB">
        <w:rPr>
          <w:sz w:val="22"/>
          <w:szCs w:val="22"/>
          <w:u w:val="single"/>
          <w:lang w:val="el-GR"/>
        </w:rPr>
        <w:t>ι</w:t>
      </w:r>
    </w:p>
    <w:p w14:paraId="0F015A68" w14:textId="77777777" w:rsidR="003D67C9" w:rsidRPr="004342AB" w:rsidRDefault="003D67C9" w:rsidP="00674691">
      <w:pPr>
        <w:widowControl w:val="0"/>
        <w:rPr>
          <w:b/>
          <w:sz w:val="22"/>
          <w:szCs w:val="22"/>
          <w:lang w:val="el-GR"/>
        </w:rPr>
      </w:pPr>
    </w:p>
    <w:p w14:paraId="41F60479" w14:textId="77777777" w:rsidR="003D67C9" w:rsidRPr="004342AB" w:rsidRDefault="003D67C9" w:rsidP="00674691">
      <w:pPr>
        <w:widowControl w:val="0"/>
        <w:rPr>
          <w:sz w:val="22"/>
          <w:szCs w:val="22"/>
          <w:lang w:val="el-GR"/>
        </w:rPr>
      </w:pPr>
      <w:r w:rsidRPr="004342AB">
        <w:rPr>
          <w:sz w:val="22"/>
          <w:szCs w:val="22"/>
          <w:lang w:val="el-GR"/>
        </w:rPr>
        <w:t>Τα δεδομένα φαρμακοκινητικής σε ηλικιωμένους (&gt; 65</w:t>
      </w:r>
      <w:r w:rsidRPr="004342AB">
        <w:rPr>
          <w:sz w:val="22"/>
          <w:szCs w:val="22"/>
          <w:lang w:val="de-DE"/>
        </w:rPr>
        <w:t> </w:t>
      </w:r>
      <w:r w:rsidRPr="004342AB">
        <w:rPr>
          <w:sz w:val="22"/>
          <w:szCs w:val="22"/>
          <w:lang w:val="el-GR"/>
        </w:rPr>
        <w:t>ετών) είναι περιορισμένα αλλά συμφωνούν με τη φαρμακοκινητική σε πιο νεαρούς ενήλικες.</w:t>
      </w:r>
    </w:p>
    <w:p w14:paraId="161674BF" w14:textId="77777777" w:rsidR="003D67C9" w:rsidRPr="004342AB" w:rsidRDefault="003D67C9" w:rsidP="00674691">
      <w:pPr>
        <w:widowControl w:val="0"/>
        <w:ind w:left="720" w:hanging="720"/>
        <w:rPr>
          <w:b/>
          <w:sz w:val="22"/>
          <w:szCs w:val="22"/>
          <w:lang w:val="el-GR"/>
        </w:rPr>
      </w:pPr>
    </w:p>
    <w:p w14:paraId="76896E3E" w14:textId="77777777" w:rsidR="003D67C9" w:rsidRPr="004342AB" w:rsidRDefault="003D67C9" w:rsidP="00674691">
      <w:pPr>
        <w:widowControl w:val="0"/>
        <w:ind w:left="567" w:hanging="567"/>
        <w:rPr>
          <w:b/>
          <w:sz w:val="22"/>
          <w:szCs w:val="22"/>
          <w:lang w:val="el-GR"/>
        </w:rPr>
      </w:pPr>
      <w:r w:rsidRPr="004342AB">
        <w:rPr>
          <w:b/>
          <w:sz w:val="22"/>
          <w:szCs w:val="22"/>
          <w:lang w:val="el-GR"/>
        </w:rPr>
        <w:t>5.3</w:t>
      </w:r>
      <w:r w:rsidRPr="004342AB">
        <w:rPr>
          <w:b/>
          <w:sz w:val="22"/>
          <w:szCs w:val="22"/>
          <w:lang w:val="el-GR"/>
        </w:rPr>
        <w:tab/>
        <w:t>Προκλινικά δεδομένα για την ασφάλεια</w:t>
      </w:r>
    </w:p>
    <w:p w14:paraId="11573CD5" w14:textId="77777777" w:rsidR="003D67C9" w:rsidRPr="004342AB" w:rsidRDefault="003D67C9" w:rsidP="00674691">
      <w:pPr>
        <w:widowControl w:val="0"/>
        <w:ind w:left="720" w:hanging="720"/>
        <w:rPr>
          <w:sz w:val="22"/>
          <w:szCs w:val="22"/>
          <w:lang w:val="el-GR"/>
        </w:rPr>
      </w:pPr>
    </w:p>
    <w:p w14:paraId="5AC5780A"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Η λεφλουνομίδη χορηγούμενη από του στόματος και ενδοπεριτοναϊκά αξιολογήθηκε σε μελέτες οξείας τοξικότητας σε ποντίκια και αρουραίους. Μετά την από του στόματος επαναλαμβανόμενη χορήγηση λεφλουνομίδης σε ποντίκια για 3 μήνες, σε αρουραίους και σκύλους για διάρκεια 6 μηνών και σε πιθήκους για 1 μήνα παρατηρήθηκε ότι στα μεγαλύτερα όργανα στόχους για τοξικότητα περιλαμβάνονται ο μυελός των οστών, το αίμα, ο γαστρεντερικός σωλήνας, το δέρμα, ο σπλήνας, ο θύμος και οι λεμφαδένες. Οι κυριότερες επιδράσεις ήταν αναιμία, λευκοπενία, μειωμένος αριθμός αιμοπεταλίων και πανμυελοπάθεια καθώς απεικονίζουν το βασικό τρόπο δράσης του συστατικού (αναστολή σύνθεσης του </w:t>
      </w:r>
      <w:r w:rsidRPr="004342AB">
        <w:rPr>
          <w:rFonts w:ascii="Times New Roman" w:hAnsi="Times New Roman"/>
          <w:szCs w:val="22"/>
          <w:lang w:val="en-US"/>
        </w:rPr>
        <w:t>DNA</w:t>
      </w:r>
      <w:r w:rsidRPr="004342AB">
        <w:rPr>
          <w:rFonts w:ascii="Times New Roman" w:hAnsi="Times New Roman"/>
          <w:szCs w:val="22"/>
        </w:rPr>
        <w:t xml:space="preserve">). Σε αρουραίους και σκύλους ανευρέθησαν σωμάτια του </w:t>
      </w:r>
      <w:r w:rsidR="003E11A1" w:rsidRPr="004342AB">
        <w:rPr>
          <w:rFonts w:ascii="Times New Roman" w:hAnsi="Times New Roman"/>
          <w:szCs w:val="22"/>
          <w:lang w:val="en-US"/>
        </w:rPr>
        <w:t>H</w:t>
      </w:r>
      <w:r w:rsidRPr="004342AB">
        <w:rPr>
          <w:rFonts w:ascii="Times New Roman" w:hAnsi="Times New Roman"/>
          <w:szCs w:val="22"/>
          <w:lang w:val="en-US"/>
        </w:rPr>
        <w:t>einz</w:t>
      </w:r>
      <w:r w:rsidRPr="004342AB">
        <w:rPr>
          <w:rFonts w:ascii="Times New Roman" w:hAnsi="Times New Roman"/>
          <w:szCs w:val="22"/>
        </w:rPr>
        <w:t xml:space="preserve"> και</w:t>
      </w:r>
      <w:r w:rsidR="00C72BD5" w:rsidRPr="004342AB">
        <w:rPr>
          <w:rFonts w:ascii="Times New Roman" w:hAnsi="Times New Roman"/>
          <w:szCs w:val="22"/>
        </w:rPr>
        <w:t>/ή</w:t>
      </w:r>
      <w:r w:rsidRPr="004342AB">
        <w:rPr>
          <w:rFonts w:ascii="Times New Roman" w:hAnsi="Times New Roman"/>
          <w:szCs w:val="22"/>
        </w:rPr>
        <w:t xml:space="preserve"> σωμάτια του </w:t>
      </w:r>
      <w:r w:rsidRPr="004342AB">
        <w:rPr>
          <w:rFonts w:ascii="Times New Roman" w:hAnsi="Times New Roman"/>
          <w:szCs w:val="22"/>
          <w:lang w:val="en-US"/>
        </w:rPr>
        <w:t>Howell</w:t>
      </w:r>
      <w:r w:rsidRPr="004342AB">
        <w:rPr>
          <w:rFonts w:ascii="Times New Roman" w:hAnsi="Times New Roman"/>
          <w:szCs w:val="22"/>
        </w:rPr>
        <w:t xml:space="preserve"> – </w:t>
      </w:r>
      <w:r w:rsidRPr="004342AB">
        <w:rPr>
          <w:rFonts w:ascii="Times New Roman" w:hAnsi="Times New Roman"/>
          <w:szCs w:val="22"/>
          <w:lang w:val="en-US"/>
        </w:rPr>
        <w:t>Jolly</w:t>
      </w:r>
      <w:r w:rsidRPr="004342AB">
        <w:rPr>
          <w:rFonts w:ascii="Times New Roman" w:hAnsi="Times New Roman"/>
          <w:szCs w:val="22"/>
        </w:rPr>
        <w:t>. Άλλες επιδράσεις που εντοπίσθηκαν στην καρδιά, στο ήπαρ, στον κερατοειδή και στον αναπνευστικό σωλήνα μπορούν να εξηγηθούν ως λοιμώξεις λόγω της ανοσοκαταστολής. Η τοξικότητα στα ζώα βρέθηκε σε δόσεις ισοδύναμες των θεραπευτικών δόσεων για τους ανθρώπους.</w:t>
      </w:r>
    </w:p>
    <w:p w14:paraId="649B0E78" w14:textId="77777777" w:rsidR="003D67C9" w:rsidRPr="004342AB" w:rsidRDefault="003D67C9" w:rsidP="00674691">
      <w:pPr>
        <w:widowControl w:val="0"/>
        <w:rPr>
          <w:sz w:val="22"/>
          <w:szCs w:val="22"/>
          <w:lang w:val="el-GR"/>
        </w:rPr>
      </w:pPr>
    </w:p>
    <w:p w14:paraId="2B86EE95" w14:textId="77777777" w:rsidR="003D67C9" w:rsidRPr="004342AB" w:rsidRDefault="003D67C9" w:rsidP="00674691">
      <w:pPr>
        <w:widowControl w:val="0"/>
        <w:rPr>
          <w:sz w:val="22"/>
          <w:szCs w:val="22"/>
          <w:lang w:val="el-GR"/>
        </w:rPr>
      </w:pPr>
      <w:r w:rsidRPr="004342AB">
        <w:rPr>
          <w:sz w:val="22"/>
          <w:szCs w:val="22"/>
          <w:lang w:val="el-GR"/>
        </w:rPr>
        <w:t>Η λεφλουνομίδη δεν είναι μεταλλαξιογόνος. Παρ΄ όλα αυτά, ο δευτερεύων μεταβολίτης Τ</w:t>
      </w:r>
      <w:r w:rsidRPr="004342AB">
        <w:rPr>
          <w:sz w:val="22"/>
          <w:szCs w:val="22"/>
        </w:rPr>
        <w:t>F</w:t>
      </w:r>
      <w:r w:rsidRPr="004342AB">
        <w:rPr>
          <w:sz w:val="22"/>
          <w:szCs w:val="22"/>
          <w:lang w:val="el-GR"/>
        </w:rPr>
        <w:t>ΜΑ (4</w:t>
      </w:r>
      <w:r w:rsidRPr="004342AB">
        <w:rPr>
          <w:sz w:val="22"/>
          <w:szCs w:val="22"/>
          <w:lang w:val="el-GR"/>
        </w:rPr>
        <w:noBreakHyphen/>
        <w:t xml:space="preserve">τριφλουορομεθυλανιλίνη) προκάλεσε ρήξη ή θραύση των χρωμοσωμάτων και σημειακή μετάλλαξη </w:t>
      </w:r>
      <w:r w:rsidRPr="004342AB">
        <w:rPr>
          <w:i/>
          <w:iCs/>
          <w:sz w:val="22"/>
          <w:szCs w:val="22"/>
        </w:rPr>
        <w:t>in</w:t>
      </w:r>
      <w:r w:rsidRPr="004342AB">
        <w:rPr>
          <w:i/>
          <w:iCs/>
          <w:sz w:val="22"/>
          <w:szCs w:val="22"/>
          <w:lang w:val="el-GR"/>
        </w:rPr>
        <w:t xml:space="preserve"> </w:t>
      </w:r>
      <w:r w:rsidRPr="004342AB">
        <w:rPr>
          <w:i/>
          <w:iCs/>
          <w:sz w:val="22"/>
          <w:szCs w:val="22"/>
        </w:rPr>
        <w:t>vitro</w:t>
      </w:r>
      <w:r w:rsidRPr="004342AB">
        <w:rPr>
          <w:sz w:val="22"/>
          <w:szCs w:val="22"/>
          <w:lang w:val="el-GR"/>
        </w:rPr>
        <w:t xml:space="preserve">, ενώ τα διαθέσιμα στοιχεία δεν είναι επαρκή ως προς το δυναμικό του να εκδηλώσει αυτή τη δράση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w:t>
      </w:r>
    </w:p>
    <w:p w14:paraId="727B8D90" w14:textId="77777777" w:rsidR="003D67C9" w:rsidRPr="004342AB" w:rsidRDefault="003D67C9" w:rsidP="00674691">
      <w:pPr>
        <w:widowControl w:val="0"/>
        <w:rPr>
          <w:sz w:val="22"/>
          <w:szCs w:val="22"/>
          <w:lang w:val="el-GR"/>
        </w:rPr>
      </w:pPr>
    </w:p>
    <w:p w14:paraId="08F2B970"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Σε μια μελέτη καρκινογένεσης σε αρουραίους η λεφλουνομίδη δεν εμφάνισε ενδεχόμενη καρκινογόνο δράση. Σε μια μελέτη καρκινογένεσης σε ποντίκια παρουσιάσθηκε αυξημένη συχνότητα κακοήθoυς λεμφώματος στην ομάδα </w:t>
      </w:r>
      <w:r w:rsidR="00C72BD5" w:rsidRPr="004342AB">
        <w:rPr>
          <w:rFonts w:ascii="Times New Roman" w:hAnsi="Times New Roman"/>
          <w:szCs w:val="22"/>
        </w:rPr>
        <w:t xml:space="preserve">των αρρένων </w:t>
      </w:r>
      <w:r w:rsidRPr="004342AB">
        <w:rPr>
          <w:rFonts w:ascii="Times New Roman" w:hAnsi="Times New Roman"/>
          <w:szCs w:val="22"/>
        </w:rPr>
        <w:t>με την υψηλότερη δόση, γεγονός που θεωρείται ότι οφείλεται στην ανοσοκατασταλτική δράση της λεφλουνομίδης. Στα θήλεα ποντίκια παρατηρήθηκε αυξημένη συχνότητα, δοσοεξαρτώμενη, βρογχοκυψελιδικών αδενωμάτων και καρκινωμάτων των πνευμόνων. Δεν είναι βέβαιη η σημασία των ευρημάτων στα ποντίκια σε σχέση με την κλινική χρήση της λεφλουνομίδης.</w:t>
      </w:r>
    </w:p>
    <w:p w14:paraId="62C0B55C" w14:textId="77777777" w:rsidR="003D67C9" w:rsidRPr="004342AB" w:rsidRDefault="003D67C9" w:rsidP="00674691">
      <w:pPr>
        <w:widowControl w:val="0"/>
        <w:rPr>
          <w:sz w:val="22"/>
          <w:szCs w:val="22"/>
          <w:lang w:val="el-GR"/>
        </w:rPr>
      </w:pPr>
    </w:p>
    <w:p w14:paraId="15FA62B1"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δεν έχει αντιγονικές ιδιότητες σε μοντέλα </w:t>
      </w:r>
      <w:r w:rsidR="003E11A1" w:rsidRPr="004342AB">
        <w:rPr>
          <w:sz w:val="22"/>
          <w:szCs w:val="22"/>
          <w:lang w:val="el-GR"/>
        </w:rPr>
        <w:t>πειραματόζωων</w:t>
      </w:r>
      <w:r w:rsidRPr="004342AB">
        <w:rPr>
          <w:sz w:val="22"/>
          <w:szCs w:val="22"/>
          <w:lang w:val="el-GR"/>
        </w:rPr>
        <w:t>.</w:t>
      </w:r>
    </w:p>
    <w:p w14:paraId="41A8D2BA" w14:textId="77777777" w:rsidR="003D67C9" w:rsidRPr="004342AB" w:rsidRDefault="003D67C9" w:rsidP="00674691">
      <w:pPr>
        <w:widowControl w:val="0"/>
        <w:rPr>
          <w:b/>
          <w:i/>
          <w:sz w:val="22"/>
          <w:szCs w:val="22"/>
          <w:lang w:val="el-GR"/>
        </w:rPr>
      </w:pPr>
    </w:p>
    <w:p w14:paraId="04A90CC8" w14:textId="77777777" w:rsidR="003D67C9" w:rsidRPr="004342AB" w:rsidRDefault="003D67C9" w:rsidP="00674691">
      <w:pPr>
        <w:widowControl w:val="0"/>
        <w:rPr>
          <w:sz w:val="22"/>
          <w:szCs w:val="22"/>
          <w:lang w:val="el-GR"/>
        </w:rPr>
      </w:pPr>
      <w:r w:rsidRPr="004342AB">
        <w:rPr>
          <w:sz w:val="22"/>
          <w:szCs w:val="22"/>
          <w:lang w:val="el-GR"/>
        </w:rPr>
        <w:t>Η λεφλουνομίδη είναι εμβρυοτοξική και τερατογόνος σε αρουραίους και κουνέλια σε δόσεις εντός του θεραπευτικού εύρους για τους ανθρώπους και σε μελέτες τοξικότητας μετά από επαναλαμβανόμενες δόσεις παρουσιάσθηκαν ανεπιθύμητες ενέργειες στα αναπαραγωγικά όργανα των αρρένων. Η γονιμότητα δεν μειώθηκε.</w:t>
      </w:r>
    </w:p>
    <w:p w14:paraId="645BF4A6" w14:textId="77777777" w:rsidR="003D67C9" w:rsidRPr="000050EA" w:rsidRDefault="003D67C9" w:rsidP="00674691">
      <w:pPr>
        <w:widowControl w:val="0"/>
        <w:ind w:left="720" w:hanging="720"/>
        <w:rPr>
          <w:b/>
          <w:sz w:val="22"/>
          <w:szCs w:val="22"/>
          <w:lang w:val="el-GR"/>
        </w:rPr>
      </w:pPr>
    </w:p>
    <w:p w14:paraId="36C573A6" w14:textId="77777777" w:rsidR="00355C07" w:rsidRPr="000050EA" w:rsidRDefault="00355C07" w:rsidP="00674691">
      <w:pPr>
        <w:widowControl w:val="0"/>
        <w:ind w:left="720" w:hanging="720"/>
        <w:rPr>
          <w:b/>
          <w:sz w:val="22"/>
          <w:szCs w:val="22"/>
          <w:lang w:val="el-GR"/>
        </w:rPr>
      </w:pPr>
    </w:p>
    <w:p w14:paraId="4FF27DFF" w14:textId="77777777" w:rsidR="003D67C9" w:rsidRPr="004342AB" w:rsidRDefault="003D67C9" w:rsidP="00BD57BB">
      <w:pPr>
        <w:widowControl w:val="0"/>
        <w:rPr>
          <w:b/>
          <w:sz w:val="22"/>
          <w:szCs w:val="22"/>
          <w:lang w:val="el-GR"/>
        </w:rPr>
      </w:pPr>
      <w:r w:rsidRPr="004342AB">
        <w:rPr>
          <w:b/>
          <w:sz w:val="22"/>
          <w:szCs w:val="22"/>
          <w:lang w:val="el-GR"/>
        </w:rPr>
        <w:t>6.</w:t>
      </w:r>
      <w:r w:rsidRPr="004342AB">
        <w:rPr>
          <w:b/>
          <w:sz w:val="22"/>
          <w:szCs w:val="22"/>
          <w:lang w:val="el-GR"/>
        </w:rPr>
        <w:tab/>
        <w:t>ΦΑΡΜΑΚΕΥΤΙΚΕΣ ΠΛΗΡΟΦΟΡΙΕΣ</w:t>
      </w:r>
    </w:p>
    <w:p w14:paraId="24D87F8C" w14:textId="77777777" w:rsidR="003D67C9" w:rsidRPr="004342AB" w:rsidRDefault="003D67C9" w:rsidP="00674691">
      <w:pPr>
        <w:widowControl w:val="0"/>
        <w:ind w:left="720" w:hanging="720"/>
        <w:rPr>
          <w:sz w:val="22"/>
          <w:szCs w:val="22"/>
          <w:lang w:val="el-GR"/>
        </w:rPr>
      </w:pPr>
    </w:p>
    <w:p w14:paraId="20A1E485" w14:textId="77777777" w:rsidR="003D67C9" w:rsidRPr="004342AB" w:rsidRDefault="003D67C9" w:rsidP="00674691">
      <w:pPr>
        <w:widowControl w:val="0"/>
        <w:ind w:left="567" w:hanging="567"/>
        <w:rPr>
          <w:b/>
          <w:sz w:val="22"/>
          <w:szCs w:val="22"/>
          <w:lang w:val="el-GR"/>
        </w:rPr>
      </w:pPr>
      <w:r w:rsidRPr="004342AB">
        <w:rPr>
          <w:b/>
          <w:sz w:val="22"/>
          <w:szCs w:val="22"/>
          <w:lang w:val="el-GR"/>
        </w:rPr>
        <w:t>6.1</w:t>
      </w:r>
      <w:r w:rsidRPr="004342AB">
        <w:rPr>
          <w:b/>
          <w:sz w:val="22"/>
          <w:szCs w:val="22"/>
          <w:lang w:val="el-GR"/>
        </w:rPr>
        <w:tab/>
        <w:t>Κατάλογος εκδόχων</w:t>
      </w:r>
    </w:p>
    <w:p w14:paraId="7DC880CE" w14:textId="77777777" w:rsidR="003D67C9" w:rsidRPr="004342AB" w:rsidRDefault="003D67C9" w:rsidP="00674691">
      <w:pPr>
        <w:widowControl w:val="0"/>
        <w:ind w:left="720" w:hanging="720"/>
        <w:rPr>
          <w:sz w:val="22"/>
          <w:szCs w:val="22"/>
          <w:lang w:val="el-GR"/>
        </w:rPr>
      </w:pPr>
    </w:p>
    <w:p w14:paraId="10024B69" w14:textId="77777777" w:rsidR="00384031" w:rsidRPr="004342AB" w:rsidRDefault="003D67C9" w:rsidP="00674691">
      <w:pPr>
        <w:widowControl w:val="0"/>
        <w:rPr>
          <w:i/>
          <w:sz w:val="22"/>
          <w:szCs w:val="22"/>
          <w:lang w:val="el-GR"/>
        </w:rPr>
      </w:pPr>
      <w:r w:rsidRPr="004342AB">
        <w:rPr>
          <w:i/>
          <w:sz w:val="22"/>
          <w:szCs w:val="22"/>
          <w:lang w:val="el-GR"/>
        </w:rPr>
        <w:t xml:space="preserve">Πυρήνας δισκίου: </w:t>
      </w:r>
    </w:p>
    <w:p w14:paraId="4313B643" w14:textId="77777777" w:rsidR="00384031" w:rsidRPr="004342AB" w:rsidRDefault="00384031" w:rsidP="00674691">
      <w:pPr>
        <w:widowControl w:val="0"/>
        <w:rPr>
          <w:sz w:val="22"/>
          <w:szCs w:val="22"/>
          <w:lang w:val="el-GR"/>
        </w:rPr>
      </w:pPr>
      <w:r w:rsidRPr="004342AB">
        <w:rPr>
          <w:sz w:val="22"/>
          <w:szCs w:val="22"/>
          <w:lang w:val="el-GR"/>
        </w:rPr>
        <w:t xml:space="preserve">Άμυλο </w:t>
      </w:r>
      <w:r w:rsidR="003D67C9" w:rsidRPr="004342AB">
        <w:rPr>
          <w:sz w:val="22"/>
          <w:szCs w:val="22"/>
          <w:lang w:val="el-GR"/>
        </w:rPr>
        <w:t>αραβοσίτου</w:t>
      </w:r>
    </w:p>
    <w:p w14:paraId="66440E3E" w14:textId="77777777" w:rsidR="00384031" w:rsidRPr="004342AB" w:rsidRDefault="00383005" w:rsidP="00674691">
      <w:pPr>
        <w:widowControl w:val="0"/>
        <w:rPr>
          <w:sz w:val="22"/>
          <w:szCs w:val="22"/>
          <w:lang w:val="el-GR"/>
        </w:rPr>
      </w:pPr>
      <w:r w:rsidRPr="004342AB">
        <w:rPr>
          <w:sz w:val="22"/>
          <w:szCs w:val="22"/>
          <w:lang w:val="el-GR"/>
        </w:rPr>
        <w:t>Π</w:t>
      </w:r>
      <w:r w:rsidR="003D67C9" w:rsidRPr="004342AB">
        <w:rPr>
          <w:sz w:val="22"/>
          <w:szCs w:val="22"/>
          <w:lang w:val="el-GR"/>
        </w:rPr>
        <w:t>οβιδόνη (Ε1201)</w:t>
      </w:r>
    </w:p>
    <w:p w14:paraId="5BE33B8F" w14:textId="77777777" w:rsidR="00384031" w:rsidRPr="004342AB" w:rsidRDefault="00383005" w:rsidP="00674691">
      <w:pPr>
        <w:widowControl w:val="0"/>
        <w:rPr>
          <w:sz w:val="22"/>
          <w:szCs w:val="22"/>
          <w:lang w:val="el-GR"/>
        </w:rPr>
      </w:pPr>
      <w:r w:rsidRPr="004342AB">
        <w:rPr>
          <w:sz w:val="22"/>
          <w:szCs w:val="22"/>
          <w:lang w:val="el-GR"/>
        </w:rPr>
        <w:t>Κ</w:t>
      </w:r>
      <w:r w:rsidR="003D67C9" w:rsidRPr="004342AB">
        <w:rPr>
          <w:sz w:val="22"/>
          <w:szCs w:val="22"/>
          <w:lang w:val="el-GR"/>
        </w:rPr>
        <w:t>ροσποβιδόνη (Ε1202)</w:t>
      </w:r>
    </w:p>
    <w:p w14:paraId="3770D163" w14:textId="77777777" w:rsidR="00384031" w:rsidRPr="004342AB" w:rsidRDefault="00383005" w:rsidP="00674691">
      <w:pPr>
        <w:widowControl w:val="0"/>
        <w:rPr>
          <w:sz w:val="22"/>
          <w:szCs w:val="22"/>
          <w:lang w:val="el-GR"/>
        </w:rPr>
      </w:pPr>
      <w:r w:rsidRPr="004342AB">
        <w:rPr>
          <w:sz w:val="22"/>
          <w:szCs w:val="22"/>
          <w:lang w:val="el-GR"/>
        </w:rPr>
        <w:t xml:space="preserve">Πυριτίου οξείδιο κολλοειδές </w:t>
      </w:r>
      <w:r w:rsidR="00DF5A3A" w:rsidRPr="004342AB">
        <w:rPr>
          <w:sz w:val="22"/>
          <w:szCs w:val="22"/>
          <w:lang w:val="el-GR"/>
        </w:rPr>
        <w:t xml:space="preserve">άνυδρο </w:t>
      </w:r>
    </w:p>
    <w:p w14:paraId="7E1DA724" w14:textId="77777777" w:rsidR="00384031" w:rsidRPr="004342AB" w:rsidRDefault="00383005" w:rsidP="00383005">
      <w:pPr>
        <w:widowControl w:val="0"/>
        <w:rPr>
          <w:sz w:val="22"/>
          <w:szCs w:val="22"/>
          <w:lang w:val="el-GR"/>
        </w:rPr>
      </w:pPr>
      <w:r w:rsidRPr="004342AB">
        <w:rPr>
          <w:sz w:val="22"/>
          <w:szCs w:val="22"/>
          <w:lang w:val="el-GR"/>
        </w:rPr>
        <w:t xml:space="preserve">Μαγνήσιο </w:t>
      </w:r>
      <w:r w:rsidR="00DF5A3A" w:rsidRPr="004342AB">
        <w:rPr>
          <w:sz w:val="22"/>
          <w:szCs w:val="22"/>
          <w:lang w:val="el-GR"/>
        </w:rPr>
        <w:t xml:space="preserve">στεατικό </w:t>
      </w:r>
      <w:r w:rsidR="003D67C9" w:rsidRPr="004342AB">
        <w:rPr>
          <w:sz w:val="22"/>
          <w:szCs w:val="22"/>
          <w:lang w:val="el-GR"/>
        </w:rPr>
        <w:t>(Ε470</w:t>
      </w:r>
      <w:r w:rsidR="003D67C9" w:rsidRPr="004342AB">
        <w:rPr>
          <w:sz w:val="22"/>
          <w:szCs w:val="22"/>
        </w:rPr>
        <w:t>b</w:t>
      </w:r>
      <w:r w:rsidR="003D67C9" w:rsidRPr="004342AB">
        <w:rPr>
          <w:sz w:val="22"/>
          <w:szCs w:val="22"/>
          <w:lang w:val="el-GR"/>
        </w:rPr>
        <w:t>)</w:t>
      </w:r>
    </w:p>
    <w:p w14:paraId="52A20AA9" w14:textId="77777777" w:rsidR="003D67C9" w:rsidRPr="004342AB" w:rsidRDefault="00383005" w:rsidP="00674691">
      <w:pPr>
        <w:widowControl w:val="0"/>
        <w:rPr>
          <w:sz w:val="22"/>
          <w:szCs w:val="22"/>
          <w:lang w:val="el-GR"/>
        </w:rPr>
      </w:pPr>
      <w:r w:rsidRPr="004342AB">
        <w:rPr>
          <w:sz w:val="22"/>
          <w:szCs w:val="22"/>
          <w:lang w:val="el-GR"/>
        </w:rPr>
        <w:t xml:space="preserve">Λακτόζη </w:t>
      </w:r>
      <w:r w:rsidR="00DF5A3A" w:rsidRPr="004342AB">
        <w:rPr>
          <w:sz w:val="22"/>
          <w:szCs w:val="22"/>
          <w:lang w:val="el-GR"/>
        </w:rPr>
        <w:t>μονοϋδρική</w:t>
      </w:r>
      <w:r w:rsidR="003D67C9" w:rsidRPr="004342AB">
        <w:rPr>
          <w:sz w:val="22"/>
          <w:szCs w:val="22"/>
          <w:lang w:val="el-GR"/>
        </w:rPr>
        <w:t>.</w:t>
      </w:r>
    </w:p>
    <w:p w14:paraId="2D7FD587" w14:textId="77777777" w:rsidR="00044DE2" w:rsidRPr="004342AB" w:rsidRDefault="00044DE2" w:rsidP="00674691">
      <w:pPr>
        <w:widowControl w:val="0"/>
        <w:rPr>
          <w:sz w:val="22"/>
          <w:szCs w:val="22"/>
          <w:lang w:val="el-GR"/>
        </w:rPr>
      </w:pPr>
    </w:p>
    <w:p w14:paraId="1C2F779C" w14:textId="77777777" w:rsidR="00384031" w:rsidRPr="004342AB" w:rsidRDefault="003E11A1" w:rsidP="00674691">
      <w:pPr>
        <w:widowControl w:val="0"/>
        <w:rPr>
          <w:i/>
          <w:sz w:val="22"/>
          <w:szCs w:val="22"/>
          <w:lang w:val="el-GR"/>
        </w:rPr>
      </w:pPr>
      <w:r w:rsidRPr="004342AB">
        <w:rPr>
          <w:i/>
          <w:sz w:val="22"/>
          <w:szCs w:val="22"/>
          <w:lang w:val="el-GR"/>
        </w:rPr>
        <w:t>Ε</w:t>
      </w:r>
      <w:r w:rsidR="003D67C9" w:rsidRPr="004342AB">
        <w:rPr>
          <w:i/>
          <w:sz w:val="22"/>
          <w:szCs w:val="22"/>
          <w:lang w:val="el-GR"/>
        </w:rPr>
        <w:t xml:space="preserve">πικάλυψη: </w:t>
      </w:r>
    </w:p>
    <w:p w14:paraId="640C4DCC" w14:textId="77777777" w:rsidR="00384031" w:rsidRPr="004342AB" w:rsidRDefault="00384031" w:rsidP="00674691">
      <w:pPr>
        <w:widowControl w:val="0"/>
        <w:rPr>
          <w:sz w:val="22"/>
          <w:szCs w:val="22"/>
          <w:lang w:val="el-GR"/>
        </w:rPr>
      </w:pPr>
      <w:r w:rsidRPr="004342AB">
        <w:rPr>
          <w:sz w:val="22"/>
          <w:szCs w:val="22"/>
          <w:lang w:val="el-GR"/>
        </w:rPr>
        <w:t>Τάλκη</w:t>
      </w:r>
      <w:r w:rsidR="00383005" w:rsidRPr="004342AB">
        <w:rPr>
          <w:sz w:val="22"/>
          <w:szCs w:val="22"/>
          <w:lang w:val="el-GR"/>
        </w:rPr>
        <w:t>ς</w:t>
      </w:r>
      <w:r w:rsidRPr="004342AB">
        <w:rPr>
          <w:sz w:val="22"/>
          <w:szCs w:val="22"/>
          <w:lang w:val="el-GR"/>
        </w:rPr>
        <w:t xml:space="preserve"> </w:t>
      </w:r>
      <w:r w:rsidR="003D67C9" w:rsidRPr="004342AB">
        <w:rPr>
          <w:sz w:val="22"/>
          <w:szCs w:val="22"/>
          <w:lang w:val="el-GR"/>
        </w:rPr>
        <w:t>(Ε553</w:t>
      </w:r>
      <w:r w:rsidR="003D67C9" w:rsidRPr="004342AB">
        <w:rPr>
          <w:sz w:val="22"/>
          <w:szCs w:val="22"/>
        </w:rPr>
        <w:t>b</w:t>
      </w:r>
      <w:r w:rsidR="003D67C9" w:rsidRPr="004342AB">
        <w:rPr>
          <w:sz w:val="22"/>
          <w:szCs w:val="22"/>
          <w:lang w:val="el-GR"/>
        </w:rPr>
        <w:t>)</w:t>
      </w:r>
    </w:p>
    <w:p w14:paraId="471178CE" w14:textId="77777777" w:rsidR="00384031" w:rsidRPr="004342AB" w:rsidRDefault="00383005" w:rsidP="00674691">
      <w:pPr>
        <w:widowControl w:val="0"/>
        <w:rPr>
          <w:sz w:val="22"/>
          <w:szCs w:val="22"/>
          <w:lang w:val="el-GR"/>
        </w:rPr>
      </w:pPr>
      <w:r w:rsidRPr="004342AB">
        <w:rPr>
          <w:sz w:val="22"/>
          <w:szCs w:val="22"/>
          <w:lang w:val="el-GR"/>
        </w:rPr>
        <w:t>Υ</w:t>
      </w:r>
      <w:r w:rsidR="003D67C9" w:rsidRPr="004342AB">
        <w:rPr>
          <w:sz w:val="22"/>
          <w:szCs w:val="22"/>
          <w:lang w:val="el-GR"/>
        </w:rPr>
        <w:t>προμελλόζη (Ε464)</w:t>
      </w:r>
    </w:p>
    <w:p w14:paraId="04544DAF" w14:textId="77777777" w:rsidR="00384031" w:rsidRPr="004342AB" w:rsidRDefault="00383005" w:rsidP="00674691">
      <w:pPr>
        <w:widowControl w:val="0"/>
        <w:rPr>
          <w:sz w:val="22"/>
          <w:szCs w:val="22"/>
          <w:lang w:val="el-GR"/>
        </w:rPr>
      </w:pPr>
      <w:r w:rsidRPr="004342AB">
        <w:rPr>
          <w:sz w:val="22"/>
          <w:szCs w:val="22"/>
          <w:lang w:val="el-GR"/>
        </w:rPr>
        <w:t xml:space="preserve">Τιτανίου </w:t>
      </w:r>
      <w:r w:rsidR="00DF5A3A" w:rsidRPr="004342AB">
        <w:rPr>
          <w:sz w:val="22"/>
          <w:szCs w:val="22"/>
          <w:lang w:val="el-GR"/>
        </w:rPr>
        <w:t xml:space="preserve">διοξείδιο </w:t>
      </w:r>
      <w:r w:rsidR="003D67C9" w:rsidRPr="004342AB">
        <w:rPr>
          <w:sz w:val="22"/>
          <w:szCs w:val="22"/>
          <w:lang w:val="el-GR"/>
        </w:rPr>
        <w:t>(Ε171)</w:t>
      </w:r>
    </w:p>
    <w:p w14:paraId="3134D3B2" w14:textId="77777777" w:rsidR="00384031" w:rsidRPr="004342AB" w:rsidRDefault="00383005" w:rsidP="00674691">
      <w:pPr>
        <w:widowControl w:val="0"/>
        <w:rPr>
          <w:sz w:val="22"/>
          <w:szCs w:val="22"/>
          <w:lang w:val="el-GR"/>
        </w:rPr>
      </w:pPr>
      <w:r w:rsidRPr="004342AB">
        <w:rPr>
          <w:sz w:val="22"/>
          <w:szCs w:val="22"/>
          <w:lang w:val="el-GR"/>
        </w:rPr>
        <w:t>Π</w:t>
      </w:r>
      <w:r w:rsidR="003D67C9" w:rsidRPr="004342AB">
        <w:rPr>
          <w:sz w:val="22"/>
          <w:szCs w:val="22"/>
          <w:lang w:val="el-GR"/>
        </w:rPr>
        <w:t xml:space="preserve">ολυαιθυλενογλυκόλη 8000 </w:t>
      </w:r>
    </w:p>
    <w:p w14:paraId="52AA1214" w14:textId="77777777" w:rsidR="003D67C9" w:rsidRPr="004342AB" w:rsidRDefault="00383005" w:rsidP="00674691">
      <w:pPr>
        <w:widowControl w:val="0"/>
        <w:rPr>
          <w:sz w:val="22"/>
          <w:szCs w:val="22"/>
          <w:lang w:val="el-GR"/>
        </w:rPr>
      </w:pPr>
      <w:r w:rsidRPr="004342AB">
        <w:rPr>
          <w:sz w:val="22"/>
          <w:szCs w:val="22"/>
          <w:lang w:val="el-GR"/>
        </w:rPr>
        <w:t xml:space="preserve">Σιδήρου ΙΙΙ οξείδιο </w:t>
      </w:r>
      <w:r w:rsidR="00DF5A3A" w:rsidRPr="004342AB">
        <w:rPr>
          <w:sz w:val="22"/>
          <w:szCs w:val="22"/>
          <w:lang w:val="el-GR"/>
        </w:rPr>
        <w:t xml:space="preserve">κίτρινο </w:t>
      </w:r>
      <w:r w:rsidR="003D67C9" w:rsidRPr="004342AB">
        <w:rPr>
          <w:sz w:val="22"/>
          <w:szCs w:val="22"/>
          <w:lang w:val="el-GR"/>
        </w:rPr>
        <w:t>(Ε172)</w:t>
      </w:r>
    </w:p>
    <w:p w14:paraId="61846EDE" w14:textId="77777777" w:rsidR="001B765E" w:rsidRPr="004342AB" w:rsidRDefault="001B765E" w:rsidP="00674691">
      <w:pPr>
        <w:widowControl w:val="0"/>
        <w:ind w:left="567" w:hanging="567"/>
        <w:rPr>
          <w:b/>
          <w:sz w:val="22"/>
          <w:szCs w:val="22"/>
          <w:lang w:val="el-GR"/>
        </w:rPr>
      </w:pPr>
    </w:p>
    <w:p w14:paraId="309E202D" w14:textId="77777777" w:rsidR="003D67C9" w:rsidRPr="004342AB" w:rsidRDefault="003D67C9" w:rsidP="00674691">
      <w:pPr>
        <w:widowControl w:val="0"/>
        <w:ind w:left="567" w:hanging="567"/>
        <w:rPr>
          <w:b/>
          <w:sz w:val="22"/>
          <w:szCs w:val="22"/>
          <w:lang w:val="el-GR"/>
        </w:rPr>
      </w:pPr>
      <w:r w:rsidRPr="004342AB">
        <w:rPr>
          <w:b/>
          <w:sz w:val="22"/>
          <w:szCs w:val="22"/>
          <w:lang w:val="el-GR"/>
        </w:rPr>
        <w:t>6.2</w:t>
      </w:r>
      <w:r w:rsidRPr="004342AB">
        <w:rPr>
          <w:b/>
          <w:sz w:val="22"/>
          <w:szCs w:val="22"/>
          <w:lang w:val="el-GR"/>
        </w:rPr>
        <w:tab/>
      </w:r>
      <w:r w:rsidRPr="004342AB">
        <w:rPr>
          <w:b/>
          <w:sz w:val="22"/>
          <w:szCs w:val="22"/>
        </w:rPr>
        <w:t>A</w:t>
      </w:r>
      <w:r w:rsidRPr="004342AB">
        <w:rPr>
          <w:b/>
          <w:sz w:val="22"/>
          <w:szCs w:val="22"/>
          <w:lang w:val="el-GR"/>
        </w:rPr>
        <w:t>συμβατότητες</w:t>
      </w:r>
    </w:p>
    <w:p w14:paraId="3D453CE8" w14:textId="77777777" w:rsidR="003D67C9" w:rsidRPr="004342AB" w:rsidRDefault="003D67C9" w:rsidP="00674691">
      <w:pPr>
        <w:widowControl w:val="0"/>
        <w:ind w:left="720" w:hanging="720"/>
        <w:rPr>
          <w:sz w:val="22"/>
          <w:szCs w:val="22"/>
          <w:lang w:val="el-GR"/>
        </w:rPr>
      </w:pPr>
    </w:p>
    <w:p w14:paraId="243E72F7" w14:textId="77777777" w:rsidR="003D67C9" w:rsidRPr="004342AB" w:rsidRDefault="003D67C9" w:rsidP="00674691">
      <w:pPr>
        <w:widowControl w:val="0"/>
        <w:ind w:left="720" w:hanging="720"/>
        <w:rPr>
          <w:sz w:val="22"/>
          <w:szCs w:val="22"/>
          <w:lang w:val="el-GR"/>
        </w:rPr>
      </w:pPr>
      <w:r w:rsidRPr="004342AB">
        <w:rPr>
          <w:sz w:val="22"/>
          <w:szCs w:val="22"/>
          <w:lang w:val="el-GR"/>
        </w:rPr>
        <w:t>Δεν εφαρμόζεται.</w:t>
      </w:r>
    </w:p>
    <w:p w14:paraId="0ACD29AD" w14:textId="77777777" w:rsidR="003D67C9" w:rsidRPr="004342AB" w:rsidRDefault="003D67C9" w:rsidP="00674691">
      <w:pPr>
        <w:widowControl w:val="0"/>
        <w:ind w:left="720" w:hanging="720"/>
        <w:rPr>
          <w:sz w:val="22"/>
          <w:szCs w:val="22"/>
          <w:lang w:val="el-GR"/>
        </w:rPr>
      </w:pPr>
    </w:p>
    <w:p w14:paraId="7BC4914F" w14:textId="77777777" w:rsidR="003D67C9" w:rsidRPr="004342AB" w:rsidRDefault="003D67C9" w:rsidP="00674691">
      <w:pPr>
        <w:widowControl w:val="0"/>
        <w:ind w:left="567" w:hanging="567"/>
        <w:rPr>
          <w:sz w:val="22"/>
          <w:szCs w:val="22"/>
          <w:lang w:val="el-GR"/>
        </w:rPr>
      </w:pPr>
      <w:r w:rsidRPr="004342AB">
        <w:rPr>
          <w:b/>
          <w:sz w:val="22"/>
          <w:szCs w:val="22"/>
          <w:lang w:val="el-GR"/>
        </w:rPr>
        <w:t>6.3</w:t>
      </w:r>
      <w:r w:rsidRPr="004342AB">
        <w:rPr>
          <w:b/>
          <w:sz w:val="22"/>
          <w:szCs w:val="22"/>
          <w:lang w:val="el-GR"/>
        </w:rPr>
        <w:tab/>
        <w:t>Διάρκεια ζωής</w:t>
      </w:r>
    </w:p>
    <w:p w14:paraId="3F077E22" w14:textId="77777777" w:rsidR="003D67C9" w:rsidRPr="004342AB" w:rsidRDefault="003D67C9" w:rsidP="00674691">
      <w:pPr>
        <w:widowControl w:val="0"/>
        <w:ind w:left="720" w:hanging="720"/>
        <w:rPr>
          <w:sz w:val="22"/>
          <w:szCs w:val="22"/>
          <w:lang w:val="el-GR"/>
        </w:rPr>
      </w:pPr>
    </w:p>
    <w:p w14:paraId="1D7EB0B3" w14:textId="77777777" w:rsidR="003D67C9" w:rsidRPr="004342AB" w:rsidRDefault="003D67C9" w:rsidP="00674691">
      <w:pPr>
        <w:widowControl w:val="0"/>
        <w:ind w:left="720" w:hanging="720"/>
        <w:rPr>
          <w:sz w:val="22"/>
          <w:szCs w:val="22"/>
          <w:lang w:val="el-GR"/>
        </w:rPr>
      </w:pPr>
      <w:r w:rsidRPr="004342AB">
        <w:rPr>
          <w:sz w:val="22"/>
          <w:szCs w:val="22"/>
          <w:lang w:val="el-GR"/>
        </w:rPr>
        <w:t>3</w:t>
      </w:r>
      <w:r w:rsidRPr="004342AB">
        <w:rPr>
          <w:sz w:val="22"/>
          <w:szCs w:val="22"/>
          <w:lang w:val="de-DE"/>
        </w:rPr>
        <w:t> </w:t>
      </w:r>
      <w:r w:rsidRPr="004342AB">
        <w:rPr>
          <w:sz w:val="22"/>
          <w:szCs w:val="22"/>
          <w:lang w:val="el-GR"/>
        </w:rPr>
        <w:t>χρόνια</w:t>
      </w:r>
      <w:r w:rsidR="00C72BD5" w:rsidRPr="004342AB">
        <w:rPr>
          <w:sz w:val="22"/>
          <w:szCs w:val="22"/>
          <w:lang w:val="el-GR"/>
        </w:rPr>
        <w:t>.</w:t>
      </w:r>
    </w:p>
    <w:p w14:paraId="204D8E68" w14:textId="77777777" w:rsidR="00953AB0" w:rsidRPr="000050EA" w:rsidRDefault="00953AB0" w:rsidP="00674691">
      <w:pPr>
        <w:widowControl w:val="0"/>
        <w:tabs>
          <w:tab w:val="left" w:pos="540"/>
        </w:tabs>
        <w:rPr>
          <w:b/>
          <w:sz w:val="22"/>
          <w:szCs w:val="22"/>
          <w:lang w:val="el-GR"/>
        </w:rPr>
      </w:pPr>
    </w:p>
    <w:p w14:paraId="5A5CFB47" w14:textId="77777777" w:rsidR="003D67C9" w:rsidRPr="004342AB" w:rsidRDefault="003D67C9" w:rsidP="00674691">
      <w:pPr>
        <w:widowControl w:val="0"/>
        <w:tabs>
          <w:tab w:val="left" w:pos="540"/>
        </w:tabs>
        <w:rPr>
          <w:b/>
          <w:sz w:val="22"/>
          <w:szCs w:val="22"/>
          <w:lang w:val="el-GR"/>
        </w:rPr>
      </w:pPr>
      <w:r w:rsidRPr="004342AB">
        <w:rPr>
          <w:b/>
          <w:sz w:val="22"/>
          <w:szCs w:val="22"/>
          <w:lang w:val="el-GR"/>
        </w:rPr>
        <w:t>6.4</w:t>
      </w:r>
      <w:r w:rsidRPr="004342AB">
        <w:rPr>
          <w:b/>
          <w:sz w:val="22"/>
          <w:szCs w:val="22"/>
          <w:lang w:val="el-GR"/>
        </w:rPr>
        <w:tab/>
        <w:t>Ιδιαίτερες προφυλάξεις κατά τη φύλαξη του προϊόντος</w:t>
      </w:r>
    </w:p>
    <w:p w14:paraId="3C20C848" w14:textId="77777777" w:rsidR="003D67C9" w:rsidRPr="004342AB" w:rsidRDefault="003D67C9" w:rsidP="00674691">
      <w:pPr>
        <w:widowControl w:val="0"/>
        <w:rPr>
          <w:sz w:val="22"/>
          <w:szCs w:val="22"/>
          <w:lang w:val="el-GR"/>
        </w:rPr>
      </w:pPr>
    </w:p>
    <w:p w14:paraId="50B044CD" w14:textId="77777777" w:rsidR="003D67C9" w:rsidRPr="004342AB" w:rsidRDefault="003D67C9" w:rsidP="00674691">
      <w:pPr>
        <w:widowControl w:val="0"/>
        <w:tabs>
          <w:tab w:val="left" w:pos="1134"/>
        </w:tabs>
        <w:rPr>
          <w:sz w:val="22"/>
          <w:szCs w:val="22"/>
          <w:lang w:val="el-GR"/>
        </w:rPr>
      </w:pPr>
      <w:r w:rsidRPr="004342AB">
        <w:rPr>
          <w:bCs/>
          <w:sz w:val="22"/>
          <w:szCs w:val="22"/>
          <w:lang w:val="el-GR"/>
        </w:rPr>
        <w:t>Κυψέλη:</w:t>
      </w:r>
      <w:r w:rsidRPr="004342AB">
        <w:rPr>
          <w:bCs/>
          <w:sz w:val="22"/>
          <w:szCs w:val="22"/>
          <w:lang w:val="el-GR"/>
        </w:rPr>
        <w:tab/>
        <w:t xml:space="preserve">Φυλάσσετε στην </w:t>
      </w:r>
      <w:r w:rsidRPr="004342AB">
        <w:rPr>
          <w:sz w:val="22"/>
          <w:szCs w:val="22"/>
          <w:lang w:val="el-GR"/>
        </w:rPr>
        <w:t>αρχική συσκευασία.</w:t>
      </w:r>
    </w:p>
    <w:p w14:paraId="154C53BA" w14:textId="77777777" w:rsidR="003D67C9" w:rsidRPr="004342AB" w:rsidRDefault="003D67C9" w:rsidP="00674691">
      <w:pPr>
        <w:widowControl w:val="0"/>
        <w:tabs>
          <w:tab w:val="left" w:pos="1134"/>
        </w:tabs>
        <w:ind w:left="1134" w:hanging="1134"/>
        <w:rPr>
          <w:sz w:val="22"/>
          <w:szCs w:val="22"/>
          <w:lang w:val="el-GR"/>
        </w:rPr>
      </w:pPr>
    </w:p>
    <w:p w14:paraId="2C34C596" w14:textId="77777777" w:rsidR="003D67C9" w:rsidRPr="004342AB" w:rsidRDefault="003D67C9" w:rsidP="00674691">
      <w:pPr>
        <w:widowControl w:val="0"/>
        <w:tabs>
          <w:tab w:val="left" w:pos="1134"/>
        </w:tabs>
        <w:ind w:left="1134" w:hanging="1134"/>
        <w:rPr>
          <w:sz w:val="22"/>
          <w:szCs w:val="22"/>
          <w:lang w:val="el-GR"/>
        </w:rPr>
      </w:pPr>
      <w:r w:rsidRPr="004342AB">
        <w:rPr>
          <w:sz w:val="22"/>
          <w:szCs w:val="22"/>
          <w:lang w:val="el-GR"/>
        </w:rPr>
        <w:t>Φιάλη:</w:t>
      </w:r>
      <w:r w:rsidRPr="004342AB">
        <w:rPr>
          <w:sz w:val="22"/>
          <w:szCs w:val="22"/>
          <w:lang w:val="el-GR"/>
        </w:rPr>
        <w:tab/>
        <w:t xml:space="preserve">Διατηρείτε </w:t>
      </w:r>
      <w:r w:rsidR="00196BA7">
        <w:rPr>
          <w:sz w:val="22"/>
          <w:szCs w:val="22"/>
          <w:lang w:val="el-GR"/>
        </w:rPr>
        <w:t>τη φιάλη</w:t>
      </w:r>
      <w:r w:rsidRPr="004342AB">
        <w:rPr>
          <w:sz w:val="22"/>
          <w:szCs w:val="22"/>
          <w:lang w:val="el-GR"/>
        </w:rPr>
        <w:t xml:space="preserve"> καλά κλεισμέν</w:t>
      </w:r>
      <w:r w:rsidR="00196BA7">
        <w:rPr>
          <w:sz w:val="22"/>
          <w:szCs w:val="22"/>
          <w:lang w:val="el-GR"/>
        </w:rPr>
        <w:t>η</w:t>
      </w:r>
      <w:r w:rsidRPr="004342AB">
        <w:rPr>
          <w:sz w:val="22"/>
          <w:szCs w:val="22"/>
          <w:lang w:val="el-GR"/>
        </w:rPr>
        <w:t>.</w:t>
      </w:r>
    </w:p>
    <w:p w14:paraId="7F8CDC1D" w14:textId="77777777" w:rsidR="003D67C9" w:rsidRPr="004342AB" w:rsidRDefault="003D67C9" w:rsidP="00674691">
      <w:pPr>
        <w:widowControl w:val="0"/>
        <w:rPr>
          <w:sz w:val="22"/>
          <w:szCs w:val="22"/>
          <w:lang w:val="el-GR"/>
        </w:rPr>
      </w:pPr>
    </w:p>
    <w:p w14:paraId="59E52F75" w14:textId="77777777" w:rsidR="003D67C9" w:rsidRPr="004342AB" w:rsidRDefault="003D67C9" w:rsidP="00674691">
      <w:pPr>
        <w:widowControl w:val="0"/>
        <w:ind w:left="567" w:hanging="567"/>
        <w:rPr>
          <w:b/>
          <w:sz w:val="22"/>
          <w:szCs w:val="22"/>
          <w:lang w:val="el-GR"/>
        </w:rPr>
      </w:pPr>
      <w:r w:rsidRPr="004342AB">
        <w:rPr>
          <w:b/>
          <w:sz w:val="22"/>
          <w:szCs w:val="22"/>
          <w:lang w:val="el-GR"/>
        </w:rPr>
        <w:t>6.5</w:t>
      </w:r>
      <w:r w:rsidRPr="004342AB">
        <w:rPr>
          <w:b/>
          <w:sz w:val="22"/>
          <w:szCs w:val="22"/>
          <w:lang w:val="el-GR"/>
        </w:rPr>
        <w:tab/>
        <w:t>Φύση και συστατικά του περιέκτη</w:t>
      </w:r>
    </w:p>
    <w:p w14:paraId="485A7D23" w14:textId="77777777" w:rsidR="003D67C9" w:rsidRPr="004342AB" w:rsidRDefault="003D67C9" w:rsidP="00674691">
      <w:pPr>
        <w:widowControl w:val="0"/>
        <w:ind w:left="720" w:hanging="720"/>
        <w:rPr>
          <w:sz w:val="22"/>
          <w:szCs w:val="22"/>
          <w:lang w:val="el-GR"/>
        </w:rPr>
      </w:pPr>
    </w:p>
    <w:p w14:paraId="527F7531" w14:textId="77777777" w:rsidR="003D67C9" w:rsidRPr="004342AB" w:rsidRDefault="003D67C9" w:rsidP="00674691">
      <w:pPr>
        <w:widowControl w:val="0"/>
        <w:ind w:left="1134" w:hanging="1134"/>
        <w:rPr>
          <w:sz w:val="22"/>
          <w:szCs w:val="22"/>
          <w:lang w:val="el-GR"/>
        </w:rPr>
      </w:pPr>
      <w:r w:rsidRPr="004342AB">
        <w:rPr>
          <w:sz w:val="22"/>
          <w:szCs w:val="22"/>
          <w:lang w:val="el-GR"/>
        </w:rPr>
        <w:t>Κυψέλη:</w:t>
      </w:r>
      <w:r w:rsidRPr="004342AB">
        <w:rPr>
          <w:sz w:val="22"/>
          <w:szCs w:val="22"/>
          <w:lang w:val="el-GR"/>
        </w:rPr>
        <w:tab/>
        <w:t>Κυψέλη από φύλλο αλουμινίου. Συσκευασίες: 30 και 100 επικαλυμμένα με λεπτό υμένιο δισκία.</w:t>
      </w:r>
    </w:p>
    <w:p w14:paraId="7EBFAB98" w14:textId="77777777" w:rsidR="003D67C9" w:rsidRPr="004342AB" w:rsidRDefault="003D67C9" w:rsidP="00674691">
      <w:pPr>
        <w:widowControl w:val="0"/>
        <w:ind w:left="1134" w:hanging="1134"/>
        <w:rPr>
          <w:sz w:val="22"/>
          <w:szCs w:val="22"/>
          <w:lang w:val="el-GR"/>
        </w:rPr>
      </w:pPr>
    </w:p>
    <w:p w14:paraId="1A26DB69" w14:textId="77777777" w:rsidR="003D67C9" w:rsidRPr="004342AB" w:rsidRDefault="003D67C9" w:rsidP="00674691">
      <w:pPr>
        <w:widowControl w:val="0"/>
        <w:ind w:left="1134" w:hanging="1134"/>
        <w:rPr>
          <w:sz w:val="22"/>
          <w:szCs w:val="22"/>
          <w:lang w:val="el-GR"/>
        </w:rPr>
      </w:pPr>
      <w:r w:rsidRPr="004342AB">
        <w:rPr>
          <w:sz w:val="22"/>
          <w:szCs w:val="22"/>
          <w:lang w:val="el-GR"/>
        </w:rPr>
        <w:t>Φιάλη:</w:t>
      </w:r>
      <w:r w:rsidRPr="004342AB">
        <w:rPr>
          <w:sz w:val="22"/>
          <w:szCs w:val="22"/>
          <w:lang w:val="el-GR"/>
        </w:rPr>
        <w:tab/>
        <w:t xml:space="preserve">Φιάλη </w:t>
      </w:r>
      <w:r w:rsidR="00B33249" w:rsidRPr="004342AB">
        <w:rPr>
          <w:sz w:val="22"/>
          <w:szCs w:val="22"/>
          <w:lang w:val="el-GR"/>
        </w:rPr>
        <w:t xml:space="preserve">των 100 </w:t>
      </w:r>
      <w:r w:rsidR="00B33249" w:rsidRPr="004342AB">
        <w:rPr>
          <w:sz w:val="22"/>
          <w:szCs w:val="22"/>
        </w:rPr>
        <w:t>ml</w:t>
      </w:r>
      <w:r w:rsidR="00B33249" w:rsidRPr="004342AB">
        <w:rPr>
          <w:sz w:val="22"/>
          <w:szCs w:val="22"/>
          <w:lang w:val="el-GR"/>
        </w:rPr>
        <w:t xml:space="preserve"> </w:t>
      </w:r>
      <w:r w:rsidRPr="004342AB">
        <w:rPr>
          <w:sz w:val="22"/>
          <w:szCs w:val="22"/>
          <w:lang w:val="el-GR"/>
        </w:rPr>
        <w:t xml:space="preserve">με φαρδύ </w:t>
      </w:r>
      <w:r w:rsidR="00B33249" w:rsidRPr="004342AB">
        <w:rPr>
          <w:sz w:val="22"/>
          <w:szCs w:val="22"/>
          <w:lang w:val="el-GR"/>
        </w:rPr>
        <w:t xml:space="preserve">στόμιο </w:t>
      </w:r>
      <w:r w:rsidRPr="004342AB">
        <w:rPr>
          <w:sz w:val="22"/>
          <w:szCs w:val="22"/>
          <w:lang w:val="el-GR"/>
        </w:rPr>
        <w:t xml:space="preserve">από </w:t>
      </w:r>
      <w:r w:rsidRPr="004342AB">
        <w:rPr>
          <w:sz w:val="22"/>
          <w:szCs w:val="22"/>
        </w:rPr>
        <w:t>HDPE</w:t>
      </w:r>
      <w:r w:rsidR="00B33249" w:rsidRPr="004342AB">
        <w:rPr>
          <w:sz w:val="22"/>
          <w:szCs w:val="22"/>
          <w:lang w:val="el-GR"/>
        </w:rPr>
        <w:t>,</w:t>
      </w:r>
      <w:r w:rsidRPr="004342AB">
        <w:rPr>
          <w:sz w:val="22"/>
          <w:szCs w:val="22"/>
          <w:lang w:val="el-GR"/>
        </w:rPr>
        <w:t xml:space="preserve"> με βιδωτό πώμα με ενσωματωμένο περιέκτη με ξηραντικό υλικό</w:t>
      </w:r>
      <w:r w:rsidR="00B33249" w:rsidRPr="004342AB">
        <w:rPr>
          <w:sz w:val="22"/>
          <w:szCs w:val="22"/>
          <w:lang w:val="el-GR"/>
        </w:rPr>
        <w:t>,</w:t>
      </w:r>
      <w:r w:rsidRPr="004342AB">
        <w:rPr>
          <w:sz w:val="22"/>
          <w:szCs w:val="22"/>
          <w:lang w:val="el-GR"/>
        </w:rPr>
        <w:t xml:space="preserve"> </w:t>
      </w:r>
      <w:r w:rsidR="00B33249" w:rsidRPr="004342AB">
        <w:rPr>
          <w:sz w:val="22"/>
          <w:szCs w:val="22"/>
          <w:lang w:val="el-GR"/>
        </w:rPr>
        <w:t>που περιέχει</w:t>
      </w:r>
      <w:r w:rsidRPr="004342AB">
        <w:rPr>
          <w:sz w:val="22"/>
          <w:szCs w:val="22"/>
          <w:lang w:val="el-GR"/>
        </w:rPr>
        <w:t xml:space="preserve"> 30, 50 </w:t>
      </w:r>
      <w:r w:rsidR="00B33249" w:rsidRPr="004342AB">
        <w:rPr>
          <w:sz w:val="22"/>
          <w:szCs w:val="22"/>
          <w:lang w:val="el-GR"/>
        </w:rPr>
        <w:t xml:space="preserve">ή </w:t>
      </w:r>
      <w:r w:rsidRPr="004342AB">
        <w:rPr>
          <w:sz w:val="22"/>
          <w:szCs w:val="22"/>
          <w:lang w:val="el-GR"/>
        </w:rPr>
        <w:t>100 επικαλυμμένα με λεπτό υμένιο δισκία.</w:t>
      </w:r>
    </w:p>
    <w:p w14:paraId="5FBC01EA" w14:textId="77777777" w:rsidR="00E0459D" w:rsidRPr="004342AB" w:rsidRDefault="00E0459D" w:rsidP="00674691">
      <w:pPr>
        <w:widowControl w:val="0"/>
        <w:ind w:left="1134" w:hanging="1134"/>
        <w:rPr>
          <w:sz w:val="22"/>
          <w:szCs w:val="22"/>
          <w:lang w:val="el-GR"/>
        </w:rPr>
      </w:pPr>
    </w:p>
    <w:p w14:paraId="4AA265BE" w14:textId="77777777" w:rsidR="003D67C9" w:rsidRPr="004342AB" w:rsidRDefault="003D67C9" w:rsidP="00674691">
      <w:pPr>
        <w:widowControl w:val="0"/>
        <w:ind w:left="720" w:hanging="720"/>
        <w:rPr>
          <w:sz w:val="22"/>
          <w:szCs w:val="22"/>
          <w:lang w:val="el-GR"/>
        </w:rPr>
      </w:pPr>
      <w:r w:rsidRPr="004342AB">
        <w:rPr>
          <w:sz w:val="22"/>
          <w:szCs w:val="22"/>
          <w:lang w:val="el-GR"/>
        </w:rPr>
        <w:t>Μπορεί να μην κυκλοφορούν όλες οι συσκευασίες.</w:t>
      </w:r>
    </w:p>
    <w:p w14:paraId="53260DE7" w14:textId="77777777" w:rsidR="00784525" w:rsidRPr="004342AB" w:rsidRDefault="00784525" w:rsidP="00674691">
      <w:pPr>
        <w:widowControl w:val="0"/>
        <w:rPr>
          <w:bCs/>
          <w:sz w:val="22"/>
          <w:szCs w:val="22"/>
          <w:lang w:val="el-GR"/>
        </w:rPr>
      </w:pPr>
    </w:p>
    <w:p w14:paraId="75F035A0" w14:textId="77777777" w:rsidR="003D67C9" w:rsidRPr="004342AB" w:rsidRDefault="00784525" w:rsidP="00674691">
      <w:pPr>
        <w:widowControl w:val="0"/>
        <w:numPr>
          <w:ilvl w:val="1"/>
          <w:numId w:val="23"/>
        </w:numPr>
        <w:tabs>
          <w:tab w:val="left" w:pos="540"/>
        </w:tabs>
        <w:rPr>
          <w:b/>
          <w:bCs/>
          <w:sz w:val="22"/>
          <w:szCs w:val="22"/>
          <w:lang w:val="el-GR"/>
        </w:rPr>
      </w:pPr>
      <w:r w:rsidRPr="004342AB">
        <w:rPr>
          <w:b/>
          <w:bCs/>
          <w:sz w:val="22"/>
          <w:szCs w:val="22"/>
          <w:lang w:val="el-GR"/>
        </w:rPr>
        <w:t xml:space="preserve">    </w:t>
      </w:r>
      <w:r w:rsidR="003D67C9" w:rsidRPr="004342AB">
        <w:rPr>
          <w:b/>
          <w:bCs/>
          <w:sz w:val="22"/>
          <w:szCs w:val="22"/>
          <w:lang w:val="el-GR"/>
        </w:rPr>
        <w:t>Ιδιαίτερες προφυλάξεις απόρριψης</w:t>
      </w:r>
    </w:p>
    <w:p w14:paraId="1B462BBF" w14:textId="77777777" w:rsidR="003D67C9" w:rsidRPr="004342AB" w:rsidRDefault="003D67C9" w:rsidP="00674691">
      <w:pPr>
        <w:widowControl w:val="0"/>
        <w:rPr>
          <w:bCs/>
          <w:sz w:val="22"/>
          <w:szCs w:val="22"/>
          <w:lang w:val="el-GR"/>
        </w:rPr>
      </w:pPr>
    </w:p>
    <w:p w14:paraId="6E08F229" w14:textId="77777777" w:rsidR="003D67C9" w:rsidRPr="004342AB" w:rsidRDefault="003D67C9" w:rsidP="00674691">
      <w:pPr>
        <w:pStyle w:val="BodyText3"/>
        <w:widowControl w:val="0"/>
        <w:rPr>
          <w:szCs w:val="22"/>
        </w:rPr>
      </w:pPr>
      <w:r w:rsidRPr="004342AB">
        <w:rPr>
          <w:szCs w:val="22"/>
        </w:rPr>
        <w:t>Καμιά ειδική υποχρέωση</w:t>
      </w:r>
      <w:r w:rsidR="005311B3" w:rsidRPr="004342AB">
        <w:rPr>
          <w:szCs w:val="22"/>
        </w:rPr>
        <w:t xml:space="preserve"> για απόρριψη</w:t>
      </w:r>
      <w:r w:rsidRPr="004342AB">
        <w:rPr>
          <w:szCs w:val="22"/>
        </w:rPr>
        <w:t>.</w:t>
      </w:r>
    </w:p>
    <w:p w14:paraId="683EFC70" w14:textId="77777777" w:rsidR="003D67C9" w:rsidRPr="004342AB" w:rsidRDefault="003D67C9" w:rsidP="00674691">
      <w:pPr>
        <w:widowControl w:val="0"/>
        <w:ind w:left="720" w:hanging="720"/>
        <w:rPr>
          <w:sz w:val="22"/>
          <w:szCs w:val="22"/>
          <w:lang w:val="el-GR"/>
        </w:rPr>
      </w:pPr>
    </w:p>
    <w:p w14:paraId="5367441B" w14:textId="77777777" w:rsidR="003D67C9" w:rsidRPr="004342AB" w:rsidRDefault="003D67C9" w:rsidP="00674691">
      <w:pPr>
        <w:widowControl w:val="0"/>
        <w:ind w:left="720" w:hanging="720"/>
        <w:rPr>
          <w:sz w:val="22"/>
          <w:szCs w:val="22"/>
          <w:lang w:val="el-GR"/>
        </w:rPr>
      </w:pPr>
    </w:p>
    <w:p w14:paraId="3BAC9D78" w14:textId="77777777" w:rsidR="003D67C9" w:rsidRPr="004342AB" w:rsidRDefault="003D67C9" w:rsidP="00674691">
      <w:pPr>
        <w:widowControl w:val="0"/>
        <w:ind w:left="720" w:hanging="720"/>
        <w:rPr>
          <w:b/>
          <w:bCs/>
          <w:sz w:val="22"/>
          <w:szCs w:val="22"/>
          <w:lang w:val="el-GR"/>
        </w:rPr>
      </w:pPr>
      <w:r w:rsidRPr="004342AB">
        <w:rPr>
          <w:b/>
          <w:bCs/>
          <w:sz w:val="22"/>
          <w:szCs w:val="22"/>
          <w:lang w:val="el-GR"/>
        </w:rPr>
        <w:t xml:space="preserve">7.       ΚΑΤΟΧΟΣ ΤΗΣ ΑΔΕΙΑΣ ΚΥΚΛΟΦΟΡΙΑΣ </w:t>
      </w:r>
    </w:p>
    <w:p w14:paraId="6821E061" w14:textId="77777777" w:rsidR="003D67C9" w:rsidRPr="004342AB" w:rsidRDefault="003D67C9" w:rsidP="00674691">
      <w:pPr>
        <w:widowControl w:val="0"/>
        <w:ind w:left="720" w:hanging="720"/>
        <w:rPr>
          <w:sz w:val="22"/>
          <w:szCs w:val="22"/>
          <w:lang w:val="el-GR"/>
        </w:rPr>
      </w:pPr>
    </w:p>
    <w:p w14:paraId="76A9D6A1" w14:textId="77777777" w:rsidR="009C408D" w:rsidRPr="004342AB" w:rsidRDefault="003D67C9" w:rsidP="00674691">
      <w:pPr>
        <w:widowControl w:val="0"/>
        <w:ind w:left="720" w:hanging="720"/>
        <w:rPr>
          <w:sz w:val="22"/>
          <w:szCs w:val="22"/>
          <w:lang w:val="el-GR"/>
        </w:rPr>
      </w:pPr>
      <w:r w:rsidRPr="004342AB">
        <w:rPr>
          <w:sz w:val="22"/>
          <w:szCs w:val="22"/>
          <w:lang w:val="de-DE"/>
        </w:rPr>
        <w:t>Sanofi</w:t>
      </w:r>
      <w:r w:rsidRPr="004342AB">
        <w:rPr>
          <w:sz w:val="22"/>
          <w:szCs w:val="22"/>
          <w:lang w:val="el-GR"/>
        </w:rPr>
        <w:t>-</w:t>
      </w:r>
      <w:r w:rsidR="00384031" w:rsidRPr="004342AB">
        <w:rPr>
          <w:sz w:val="22"/>
          <w:szCs w:val="22"/>
          <w:lang w:val="el-GR"/>
        </w:rPr>
        <w:t>Α</w:t>
      </w:r>
      <w:r w:rsidR="00384031" w:rsidRPr="004342AB">
        <w:rPr>
          <w:sz w:val="22"/>
          <w:szCs w:val="22"/>
          <w:lang w:val="de-DE"/>
        </w:rPr>
        <w:t>ventis</w:t>
      </w:r>
      <w:r w:rsidR="00384031" w:rsidRPr="004342AB">
        <w:rPr>
          <w:sz w:val="22"/>
          <w:szCs w:val="22"/>
          <w:lang w:val="el-GR"/>
        </w:rPr>
        <w:t xml:space="preserve"> </w:t>
      </w:r>
      <w:r w:rsidRPr="004342AB">
        <w:rPr>
          <w:sz w:val="22"/>
          <w:szCs w:val="22"/>
          <w:lang w:val="de-DE"/>
        </w:rPr>
        <w:t>Deutschland</w:t>
      </w:r>
      <w:r w:rsidRPr="004342AB">
        <w:rPr>
          <w:sz w:val="22"/>
          <w:szCs w:val="22"/>
          <w:lang w:val="el-GR"/>
        </w:rPr>
        <w:t xml:space="preserve"> </w:t>
      </w:r>
      <w:r w:rsidRPr="004342AB">
        <w:rPr>
          <w:sz w:val="22"/>
          <w:szCs w:val="22"/>
          <w:lang w:val="de-DE"/>
        </w:rPr>
        <w:t>GmbH</w:t>
      </w:r>
      <w:r w:rsidRPr="004342AB">
        <w:rPr>
          <w:sz w:val="22"/>
          <w:szCs w:val="22"/>
          <w:lang w:val="el-GR"/>
        </w:rPr>
        <w:t xml:space="preserve"> </w:t>
      </w:r>
    </w:p>
    <w:p w14:paraId="6C9BE62E" w14:textId="77777777" w:rsidR="009C408D" w:rsidRPr="004342AB" w:rsidRDefault="003D67C9" w:rsidP="00674691">
      <w:pPr>
        <w:widowControl w:val="0"/>
        <w:ind w:left="720" w:hanging="720"/>
        <w:rPr>
          <w:sz w:val="22"/>
          <w:szCs w:val="22"/>
          <w:lang w:val="de-DE"/>
        </w:rPr>
      </w:pPr>
      <w:r w:rsidRPr="004342AB">
        <w:rPr>
          <w:sz w:val="22"/>
          <w:szCs w:val="22"/>
          <w:lang w:val="de-DE"/>
        </w:rPr>
        <w:t xml:space="preserve">D – 65 926 Frankfurt am Main </w:t>
      </w:r>
    </w:p>
    <w:p w14:paraId="33DA711E" w14:textId="77777777" w:rsidR="003D67C9" w:rsidRPr="004342AB" w:rsidRDefault="003D67C9" w:rsidP="00674691">
      <w:pPr>
        <w:widowControl w:val="0"/>
        <w:ind w:left="720" w:hanging="720"/>
        <w:rPr>
          <w:sz w:val="22"/>
          <w:szCs w:val="22"/>
          <w:lang w:val="de-DE"/>
        </w:rPr>
      </w:pPr>
      <w:r w:rsidRPr="004342AB">
        <w:rPr>
          <w:sz w:val="22"/>
          <w:szCs w:val="22"/>
          <w:lang w:val="el-GR"/>
        </w:rPr>
        <w:t>Γερμανία</w:t>
      </w:r>
    </w:p>
    <w:p w14:paraId="5E324FDB" w14:textId="77777777" w:rsidR="003D67C9" w:rsidRPr="004342AB" w:rsidRDefault="003D67C9" w:rsidP="00674691">
      <w:pPr>
        <w:widowControl w:val="0"/>
        <w:ind w:left="720" w:hanging="720"/>
        <w:rPr>
          <w:sz w:val="22"/>
          <w:szCs w:val="22"/>
          <w:lang w:val="de-DE"/>
        </w:rPr>
      </w:pPr>
    </w:p>
    <w:p w14:paraId="4B2E7B18" w14:textId="77777777" w:rsidR="00355C07" w:rsidRDefault="00355C07" w:rsidP="00BD57BB">
      <w:pPr>
        <w:widowControl w:val="0"/>
        <w:rPr>
          <w:sz w:val="22"/>
          <w:szCs w:val="22"/>
          <w:lang w:val="de-DE"/>
        </w:rPr>
      </w:pPr>
    </w:p>
    <w:p w14:paraId="51352F32" w14:textId="77777777" w:rsidR="003D67C9" w:rsidRPr="004342AB" w:rsidRDefault="003D67C9" w:rsidP="00BD57BB">
      <w:pPr>
        <w:widowControl w:val="0"/>
        <w:rPr>
          <w:b/>
          <w:bCs/>
          <w:sz w:val="22"/>
          <w:szCs w:val="22"/>
          <w:lang w:val="el-GR"/>
        </w:rPr>
      </w:pPr>
      <w:r w:rsidRPr="004342AB">
        <w:rPr>
          <w:b/>
          <w:bCs/>
          <w:sz w:val="22"/>
          <w:szCs w:val="22"/>
          <w:lang w:val="de-DE"/>
        </w:rPr>
        <w:t xml:space="preserve">8.       </w:t>
      </w:r>
      <w:r w:rsidRPr="004342AB">
        <w:rPr>
          <w:b/>
          <w:bCs/>
          <w:sz w:val="22"/>
          <w:szCs w:val="22"/>
          <w:lang w:val="el-GR"/>
        </w:rPr>
        <w:t>ΑΡΙΘΜΟΣ(ΟΙ) ΑΔΕΙΑΣ ΚΥΚΛΟΦΟΡΙΑΣ</w:t>
      </w:r>
    </w:p>
    <w:p w14:paraId="00606517" w14:textId="77777777" w:rsidR="003D67C9" w:rsidRPr="004342AB" w:rsidRDefault="003D67C9" w:rsidP="00674691">
      <w:pPr>
        <w:widowControl w:val="0"/>
        <w:ind w:left="720" w:hanging="720"/>
        <w:rPr>
          <w:sz w:val="22"/>
          <w:szCs w:val="22"/>
          <w:lang w:val="el-GR"/>
        </w:rPr>
      </w:pPr>
    </w:p>
    <w:p w14:paraId="0D12C141" w14:textId="77777777" w:rsidR="003D67C9" w:rsidRPr="004342AB" w:rsidRDefault="003D67C9" w:rsidP="00674691">
      <w:pPr>
        <w:widowControl w:val="0"/>
        <w:ind w:left="720" w:hanging="720"/>
        <w:rPr>
          <w:sz w:val="22"/>
          <w:szCs w:val="22"/>
          <w:lang w:val="el-GR"/>
        </w:rPr>
      </w:pPr>
      <w:r w:rsidRPr="004342AB">
        <w:rPr>
          <w:sz w:val="22"/>
          <w:szCs w:val="22"/>
          <w:lang w:val="de-DE"/>
        </w:rPr>
        <w:t>EU</w:t>
      </w:r>
      <w:r w:rsidRPr="004342AB">
        <w:rPr>
          <w:sz w:val="22"/>
          <w:szCs w:val="22"/>
          <w:lang w:val="el-GR"/>
        </w:rPr>
        <w:t>/1/99/118/005-008</w:t>
      </w:r>
    </w:p>
    <w:p w14:paraId="238CA04D" w14:textId="77777777" w:rsidR="003D67C9" w:rsidRPr="004342AB" w:rsidRDefault="003D67C9" w:rsidP="00674691">
      <w:pPr>
        <w:widowControl w:val="0"/>
        <w:ind w:left="720" w:hanging="720"/>
        <w:rPr>
          <w:sz w:val="22"/>
          <w:szCs w:val="22"/>
          <w:lang w:val="el-GR"/>
        </w:rPr>
      </w:pPr>
      <w:r w:rsidRPr="004342AB">
        <w:rPr>
          <w:sz w:val="22"/>
          <w:szCs w:val="22"/>
        </w:rPr>
        <w:t>EU</w:t>
      </w:r>
      <w:r w:rsidRPr="004342AB">
        <w:rPr>
          <w:sz w:val="22"/>
          <w:szCs w:val="22"/>
          <w:lang w:val="el-GR"/>
        </w:rPr>
        <w:t>/1/99/118/010</w:t>
      </w:r>
    </w:p>
    <w:p w14:paraId="64EE68FA" w14:textId="77777777" w:rsidR="004B62A3" w:rsidRPr="004342AB" w:rsidRDefault="004B62A3" w:rsidP="00674691">
      <w:pPr>
        <w:widowControl w:val="0"/>
        <w:ind w:left="720" w:hanging="720"/>
        <w:rPr>
          <w:sz w:val="22"/>
          <w:szCs w:val="22"/>
          <w:lang w:val="el-GR"/>
        </w:rPr>
      </w:pPr>
    </w:p>
    <w:p w14:paraId="293E268F" w14:textId="77777777" w:rsidR="004B62A3" w:rsidRPr="004342AB" w:rsidRDefault="004B62A3" w:rsidP="00674691">
      <w:pPr>
        <w:widowControl w:val="0"/>
        <w:ind w:left="720" w:hanging="720"/>
        <w:rPr>
          <w:sz w:val="22"/>
          <w:szCs w:val="22"/>
          <w:lang w:val="el-GR"/>
        </w:rPr>
      </w:pPr>
    </w:p>
    <w:p w14:paraId="505A151D" w14:textId="77777777" w:rsidR="003D67C9" w:rsidRPr="004342AB" w:rsidRDefault="003D67C9" w:rsidP="00674691">
      <w:pPr>
        <w:widowControl w:val="0"/>
        <w:numPr>
          <w:ilvl w:val="0"/>
          <w:numId w:val="19"/>
        </w:numPr>
        <w:tabs>
          <w:tab w:val="clear" w:pos="720"/>
          <w:tab w:val="num" w:pos="540"/>
        </w:tabs>
        <w:ind w:hanging="720"/>
        <w:rPr>
          <w:b/>
          <w:sz w:val="22"/>
          <w:szCs w:val="22"/>
          <w:lang w:val="el-GR"/>
        </w:rPr>
      </w:pPr>
      <w:r w:rsidRPr="004342AB">
        <w:rPr>
          <w:b/>
          <w:sz w:val="22"/>
          <w:szCs w:val="22"/>
          <w:lang w:val="el-GR"/>
        </w:rPr>
        <w:t>ΗΜΕΡΟΜΗΝΙΑ ΠΡΩΤΗΣ ΕΓΚΡΙΣΗΣ / ΑΝΑΝΕΩΣΗΣ ΤΗΣ ΑΔΕΙΑΣ</w:t>
      </w:r>
    </w:p>
    <w:p w14:paraId="2AE8D938" w14:textId="77777777" w:rsidR="003D67C9" w:rsidRPr="004342AB" w:rsidRDefault="003D67C9" w:rsidP="00674691">
      <w:pPr>
        <w:widowControl w:val="0"/>
        <w:rPr>
          <w:sz w:val="22"/>
          <w:szCs w:val="22"/>
          <w:lang w:val="el-GR"/>
        </w:rPr>
      </w:pPr>
    </w:p>
    <w:p w14:paraId="41E21176" w14:textId="77777777" w:rsidR="003D67C9" w:rsidRPr="004342AB" w:rsidRDefault="003D67C9" w:rsidP="00674691">
      <w:pPr>
        <w:pStyle w:val="BodyText3"/>
        <w:widowControl w:val="0"/>
        <w:rPr>
          <w:bCs/>
          <w:szCs w:val="22"/>
        </w:rPr>
      </w:pPr>
      <w:r w:rsidRPr="004342AB">
        <w:rPr>
          <w:bCs/>
          <w:szCs w:val="22"/>
        </w:rPr>
        <w:t>Ημερομηνία πρώτης έγκρισης: 02 Σεπτεμβρίου 1999</w:t>
      </w:r>
    </w:p>
    <w:p w14:paraId="18C4A6B9" w14:textId="63237839" w:rsidR="003D67C9" w:rsidRPr="004342AB" w:rsidRDefault="003D67C9" w:rsidP="00674691">
      <w:pPr>
        <w:widowControl w:val="0"/>
        <w:tabs>
          <w:tab w:val="left" w:pos="540"/>
        </w:tabs>
        <w:rPr>
          <w:bCs/>
          <w:sz w:val="22"/>
          <w:szCs w:val="22"/>
          <w:lang w:val="el-GR"/>
        </w:rPr>
      </w:pPr>
      <w:r w:rsidRPr="004342AB">
        <w:rPr>
          <w:bCs/>
          <w:sz w:val="22"/>
          <w:szCs w:val="22"/>
          <w:lang w:val="el-GR"/>
        </w:rPr>
        <w:t xml:space="preserve">Ημερομηνία τελευταίας ανανέωσης: </w:t>
      </w:r>
      <w:r w:rsidR="0095446A" w:rsidRPr="004342AB">
        <w:rPr>
          <w:sz w:val="22"/>
          <w:szCs w:val="22"/>
          <w:lang w:val="el-GR"/>
        </w:rPr>
        <w:t>0</w:t>
      </w:r>
      <w:r w:rsidR="00E96436">
        <w:rPr>
          <w:sz w:val="22"/>
          <w:szCs w:val="22"/>
          <w:lang w:val="el-GR"/>
        </w:rPr>
        <w:t>1</w:t>
      </w:r>
      <w:r w:rsidR="0095446A" w:rsidRPr="004342AB">
        <w:rPr>
          <w:sz w:val="22"/>
          <w:szCs w:val="22"/>
          <w:lang w:val="el-GR"/>
        </w:rPr>
        <w:t xml:space="preserve"> </w:t>
      </w:r>
      <w:r w:rsidR="00E96436">
        <w:rPr>
          <w:sz w:val="22"/>
          <w:szCs w:val="22"/>
          <w:lang w:val="el-GR"/>
        </w:rPr>
        <w:t>Ιουλίου</w:t>
      </w:r>
      <w:r w:rsidR="0095446A" w:rsidRPr="004342AB">
        <w:rPr>
          <w:bCs/>
          <w:sz w:val="22"/>
          <w:szCs w:val="22"/>
          <w:lang w:val="el-GR"/>
        </w:rPr>
        <w:t xml:space="preserve"> </w:t>
      </w:r>
      <w:r w:rsidR="0095446A" w:rsidRPr="004342AB">
        <w:rPr>
          <w:sz w:val="22"/>
          <w:szCs w:val="22"/>
          <w:lang w:val="el-GR"/>
        </w:rPr>
        <w:t>2009</w:t>
      </w:r>
    </w:p>
    <w:p w14:paraId="4B3CCC4A" w14:textId="77777777" w:rsidR="003D67C9" w:rsidRPr="004342AB" w:rsidRDefault="003D67C9" w:rsidP="00674691">
      <w:pPr>
        <w:widowControl w:val="0"/>
        <w:tabs>
          <w:tab w:val="left" w:pos="540"/>
        </w:tabs>
        <w:rPr>
          <w:bCs/>
          <w:sz w:val="22"/>
          <w:szCs w:val="22"/>
          <w:lang w:val="el-GR"/>
        </w:rPr>
      </w:pPr>
    </w:p>
    <w:p w14:paraId="76761EDA" w14:textId="77777777" w:rsidR="003D67C9" w:rsidRPr="004342AB" w:rsidRDefault="003D67C9" w:rsidP="00674691">
      <w:pPr>
        <w:widowControl w:val="0"/>
        <w:tabs>
          <w:tab w:val="left" w:pos="540"/>
        </w:tabs>
        <w:rPr>
          <w:sz w:val="22"/>
          <w:szCs w:val="22"/>
          <w:lang w:val="el-GR"/>
        </w:rPr>
      </w:pPr>
    </w:p>
    <w:p w14:paraId="2C8A8795" w14:textId="77777777" w:rsidR="003D67C9" w:rsidRPr="004342AB" w:rsidRDefault="003D67C9" w:rsidP="00674691">
      <w:pPr>
        <w:widowControl w:val="0"/>
        <w:tabs>
          <w:tab w:val="left" w:pos="540"/>
        </w:tabs>
        <w:rPr>
          <w:b/>
          <w:sz w:val="22"/>
          <w:szCs w:val="22"/>
          <w:lang w:val="el-GR"/>
        </w:rPr>
      </w:pPr>
      <w:r w:rsidRPr="004342AB">
        <w:rPr>
          <w:b/>
          <w:sz w:val="22"/>
          <w:szCs w:val="22"/>
          <w:lang w:val="el-GR"/>
        </w:rPr>
        <w:t>10.</w:t>
      </w:r>
      <w:r w:rsidRPr="004342AB">
        <w:rPr>
          <w:b/>
          <w:sz w:val="22"/>
          <w:szCs w:val="22"/>
          <w:lang w:val="el-GR"/>
        </w:rPr>
        <w:tab/>
        <w:t>ΗΜΕΡΟΜΗΝΙΑ ΑΝΑΘΕΩΡΗΣΗΣ ΤΟΥ ΚΕΙΜΕΝΟΥ</w:t>
      </w:r>
    </w:p>
    <w:p w14:paraId="598038AB" w14:textId="77777777" w:rsidR="00CB49DF" w:rsidRPr="004342AB" w:rsidRDefault="00CB49DF" w:rsidP="00CB49DF">
      <w:pPr>
        <w:widowControl w:val="0"/>
        <w:tabs>
          <w:tab w:val="left" w:pos="540"/>
        </w:tabs>
        <w:rPr>
          <w:b/>
          <w:sz w:val="22"/>
          <w:szCs w:val="22"/>
          <w:lang w:val="el-GR"/>
        </w:rPr>
      </w:pPr>
    </w:p>
    <w:p w14:paraId="270AD449" w14:textId="77777777" w:rsidR="00CB49DF" w:rsidRPr="004342AB" w:rsidRDefault="00CB49DF" w:rsidP="00CB49DF">
      <w:pPr>
        <w:widowControl w:val="0"/>
        <w:tabs>
          <w:tab w:val="left" w:pos="540"/>
        </w:tabs>
        <w:rPr>
          <w:b/>
          <w:sz w:val="22"/>
          <w:szCs w:val="22"/>
          <w:lang w:val="el-GR"/>
        </w:rPr>
      </w:pPr>
    </w:p>
    <w:p w14:paraId="657EB807" w14:textId="51898B2A" w:rsidR="00CB49DF" w:rsidRPr="004342AB" w:rsidRDefault="00CB49DF" w:rsidP="00674691">
      <w:pPr>
        <w:widowControl w:val="0"/>
        <w:tabs>
          <w:tab w:val="left" w:pos="540"/>
        </w:tabs>
        <w:rPr>
          <w:b/>
          <w:sz w:val="22"/>
          <w:szCs w:val="22"/>
          <w:lang w:val="el-GR"/>
        </w:rPr>
        <w:sectPr w:rsidR="00CB49DF" w:rsidRPr="004342AB" w:rsidSect="005A79E0">
          <w:headerReference w:type="even" r:id="rId14"/>
          <w:headerReference w:type="default" r:id="rId15"/>
          <w:footerReference w:type="even" r:id="rId16"/>
          <w:footerReference w:type="default" r:id="rId17"/>
          <w:headerReference w:type="first" r:id="rId18"/>
          <w:pgSz w:w="11907" w:h="16840" w:code="9"/>
          <w:pgMar w:top="1134" w:right="1418" w:bottom="1134" w:left="1418" w:header="737" w:footer="737" w:gutter="0"/>
          <w:cols w:space="720"/>
          <w:docGrid w:linePitch="360"/>
        </w:sectPr>
      </w:pPr>
      <w:r w:rsidRPr="004342AB">
        <w:rPr>
          <w:noProof/>
          <w:sz w:val="22"/>
          <w:szCs w:val="22"/>
          <w:lang w:val="el-GR"/>
        </w:rPr>
        <w:t>Λεπτομερ</w:t>
      </w:r>
      <w:ins w:id="131" w:author="Author">
        <w:r w:rsidR="003A530B">
          <w:rPr>
            <w:noProof/>
            <w:sz w:val="22"/>
            <w:szCs w:val="22"/>
            <w:lang w:val="el-GR"/>
          </w:rPr>
          <w:t>είς</w:t>
        </w:r>
      </w:ins>
      <w:del w:id="132" w:author="Author">
        <w:r w:rsidRPr="004342AB" w:rsidDel="003A530B">
          <w:rPr>
            <w:noProof/>
            <w:sz w:val="22"/>
            <w:szCs w:val="22"/>
            <w:lang w:val="el-GR"/>
          </w:rPr>
          <w:delText>ή</w:delText>
        </w:r>
      </w:del>
      <w:r w:rsidRPr="004342AB">
        <w:rPr>
          <w:noProof/>
          <w:sz w:val="22"/>
          <w:szCs w:val="22"/>
          <w:lang w:val="el-GR"/>
        </w:rPr>
        <w:t xml:space="preserve"> πληροφορ</w:t>
      </w:r>
      <w:del w:id="133" w:author="Author">
        <w:r w:rsidRPr="004342AB" w:rsidDel="003A530B">
          <w:rPr>
            <w:noProof/>
            <w:sz w:val="22"/>
            <w:szCs w:val="22"/>
            <w:lang w:val="el-GR"/>
          </w:rPr>
          <w:delText xml:space="preserve">ιακά στοιχεία </w:delText>
        </w:r>
      </w:del>
      <w:ins w:id="134" w:author="Author">
        <w:r w:rsidR="003A530B">
          <w:rPr>
            <w:noProof/>
            <w:sz w:val="22"/>
            <w:szCs w:val="22"/>
            <w:lang w:val="el-GR"/>
          </w:rPr>
          <w:t xml:space="preserve">ίες </w:t>
        </w:r>
      </w:ins>
      <w:r w:rsidRPr="004342AB">
        <w:rPr>
          <w:noProof/>
          <w:sz w:val="22"/>
          <w:szCs w:val="22"/>
          <w:lang w:val="el-GR"/>
        </w:rPr>
        <w:t xml:space="preserve">για το </w:t>
      </w:r>
      <w:r w:rsidR="00160F13" w:rsidRPr="004342AB">
        <w:rPr>
          <w:noProof/>
          <w:sz w:val="22"/>
          <w:szCs w:val="22"/>
          <w:lang w:val="el-GR"/>
        </w:rPr>
        <w:t xml:space="preserve">παρόν φαρμακευτικό </w:t>
      </w:r>
      <w:r w:rsidRPr="004342AB">
        <w:rPr>
          <w:noProof/>
          <w:sz w:val="22"/>
          <w:szCs w:val="22"/>
          <w:lang w:val="el-GR"/>
        </w:rPr>
        <w:t>προϊόν είναι διαθέσιμ</w:t>
      </w:r>
      <w:ins w:id="135" w:author="Author">
        <w:r w:rsidR="003A530B">
          <w:rPr>
            <w:noProof/>
            <w:sz w:val="22"/>
            <w:szCs w:val="22"/>
            <w:lang w:val="el-GR"/>
          </w:rPr>
          <w:t>ες</w:t>
        </w:r>
      </w:ins>
      <w:del w:id="136" w:author="Author">
        <w:r w:rsidRPr="004342AB" w:rsidDel="003A530B">
          <w:rPr>
            <w:noProof/>
            <w:sz w:val="22"/>
            <w:szCs w:val="22"/>
            <w:lang w:val="el-GR"/>
          </w:rPr>
          <w:delText>α</w:delText>
        </w:r>
      </w:del>
      <w:r w:rsidRPr="004342AB">
        <w:rPr>
          <w:noProof/>
          <w:sz w:val="22"/>
          <w:szCs w:val="22"/>
          <w:lang w:val="el-GR"/>
        </w:rPr>
        <w:t xml:space="preserve"> </w:t>
      </w:r>
      <w:r w:rsidR="00160F13" w:rsidRPr="004342AB">
        <w:rPr>
          <w:noProof/>
          <w:sz w:val="22"/>
          <w:szCs w:val="22"/>
          <w:lang w:val="el-GR"/>
        </w:rPr>
        <w:t>στον δικτυακό τόπο</w:t>
      </w:r>
      <w:r w:rsidRPr="004342AB">
        <w:rPr>
          <w:noProof/>
          <w:sz w:val="22"/>
          <w:szCs w:val="22"/>
          <w:lang w:val="el-GR"/>
        </w:rPr>
        <w:t xml:space="preserve"> του</w:t>
      </w:r>
      <w:r w:rsidRPr="004342AB">
        <w:rPr>
          <w:b/>
          <w:noProof/>
          <w:sz w:val="22"/>
          <w:szCs w:val="22"/>
          <w:lang w:val="el-GR"/>
        </w:rPr>
        <w:t xml:space="preserve"> </w:t>
      </w:r>
      <w:r w:rsidRPr="004342AB">
        <w:rPr>
          <w:noProof/>
          <w:sz w:val="22"/>
          <w:szCs w:val="22"/>
          <w:lang w:val="el-GR"/>
        </w:rPr>
        <w:t>Ευρωπαϊκού Οργανισμού Φαρμάκων</w:t>
      </w:r>
      <w:r w:rsidR="00160F13" w:rsidRPr="004342AB">
        <w:rPr>
          <w:noProof/>
          <w:sz w:val="22"/>
          <w:szCs w:val="22"/>
          <w:lang w:val="el-GR"/>
        </w:rPr>
        <w:t>:</w:t>
      </w:r>
      <w:r w:rsidRPr="004342AB">
        <w:rPr>
          <w:noProof/>
          <w:sz w:val="22"/>
          <w:szCs w:val="22"/>
          <w:lang w:val="el-GR"/>
        </w:rPr>
        <w:t xml:space="preserve"> </w:t>
      </w:r>
      <w:r w:rsidRPr="004342AB">
        <w:rPr>
          <w:noProof/>
          <w:sz w:val="22"/>
          <w:szCs w:val="22"/>
        </w:rPr>
        <w:t>http</w:t>
      </w:r>
      <w:ins w:id="137"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00B963CA" w:rsidRPr="004342AB">
        <w:rPr>
          <w:noProof/>
          <w:sz w:val="22"/>
          <w:szCs w:val="22"/>
          <w:lang w:val="el-GR"/>
        </w:rPr>
        <w:t>.</w:t>
      </w:r>
    </w:p>
    <w:p w14:paraId="4966D7A2" w14:textId="77777777" w:rsidR="003D67C9" w:rsidRPr="004342AB" w:rsidRDefault="003D67C9" w:rsidP="00674691">
      <w:pPr>
        <w:widowControl w:val="0"/>
        <w:tabs>
          <w:tab w:val="left" w:pos="540"/>
        </w:tabs>
        <w:rPr>
          <w:bCs/>
          <w:sz w:val="22"/>
          <w:szCs w:val="22"/>
          <w:lang w:val="el-GR"/>
        </w:rPr>
      </w:pPr>
      <w:r w:rsidRPr="004342AB">
        <w:rPr>
          <w:b/>
          <w:sz w:val="22"/>
          <w:szCs w:val="22"/>
          <w:lang w:val="el-GR"/>
        </w:rPr>
        <w:lastRenderedPageBreak/>
        <w:t>1.</w:t>
      </w:r>
      <w:r w:rsidRPr="004342AB">
        <w:rPr>
          <w:b/>
          <w:sz w:val="22"/>
          <w:szCs w:val="22"/>
          <w:lang w:val="el-GR"/>
        </w:rPr>
        <w:tab/>
      </w:r>
      <w:r w:rsidRPr="004342AB">
        <w:rPr>
          <w:b/>
          <w:sz w:val="22"/>
          <w:szCs w:val="22"/>
        </w:rPr>
        <w:t>ONOMA</w:t>
      </w:r>
      <w:r w:rsidRPr="004342AB">
        <w:rPr>
          <w:b/>
          <w:sz w:val="22"/>
          <w:szCs w:val="22"/>
          <w:lang w:val="el-GR"/>
        </w:rPr>
        <w:t>ΣΙΑ ΤΟΥ ΦΑΡΜΑΚΕΥΤΙΚΟΥ ΠΡΟΪΟΝΤΟΣ</w:t>
      </w:r>
    </w:p>
    <w:p w14:paraId="096B3BB2" w14:textId="77777777" w:rsidR="003D67C9" w:rsidRPr="004342AB" w:rsidRDefault="003D67C9" w:rsidP="00674691">
      <w:pPr>
        <w:widowControl w:val="0"/>
        <w:rPr>
          <w:b/>
          <w:sz w:val="22"/>
          <w:szCs w:val="22"/>
          <w:lang w:val="el-GR"/>
        </w:rPr>
      </w:pPr>
    </w:p>
    <w:p w14:paraId="71DDC6F8" w14:textId="77777777" w:rsidR="003D67C9" w:rsidRPr="004342AB" w:rsidRDefault="003D67C9" w:rsidP="00674691">
      <w:pPr>
        <w:widowControl w:val="0"/>
        <w:rPr>
          <w:sz w:val="22"/>
          <w:szCs w:val="22"/>
          <w:vertAlign w:val="superscript"/>
          <w:lang w:val="el-GR"/>
        </w:rPr>
      </w:pPr>
      <w:r w:rsidRPr="004342AB">
        <w:rPr>
          <w:sz w:val="22"/>
          <w:szCs w:val="22"/>
        </w:rPr>
        <w:t>Arava</w:t>
      </w:r>
      <w:r w:rsidRPr="004342AB">
        <w:rPr>
          <w:sz w:val="22"/>
          <w:szCs w:val="22"/>
          <w:lang w:val="el-GR"/>
        </w:rPr>
        <w:t xml:space="preserve"> 100</w:t>
      </w:r>
      <w:r w:rsidRPr="004342AB">
        <w:rPr>
          <w:sz w:val="22"/>
          <w:szCs w:val="22"/>
          <w:lang w:val="de-DE"/>
        </w:rPr>
        <w:t> mg</w:t>
      </w:r>
      <w:r w:rsidRPr="004342AB">
        <w:rPr>
          <w:sz w:val="22"/>
          <w:szCs w:val="22"/>
          <w:lang w:val="el-GR"/>
        </w:rPr>
        <w:t xml:space="preserve"> επικαλυμμένα με λεπτό υμένιο δισκία</w:t>
      </w:r>
    </w:p>
    <w:p w14:paraId="642717D8" w14:textId="77777777" w:rsidR="003D67C9" w:rsidRPr="004342AB" w:rsidRDefault="003D67C9" w:rsidP="00674691">
      <w:pPr>
        <w:widowControl w:val="0"/>
        <w:rPr>
          <w:b/>
          <w:sz w:val="22"/>
          <w:szCs w:val="22"/>
          <w:lang w:val="el-GR"/>
        </w:rPr>
      </w:pPr>
    </w:p>
    <w:p w14:paraId="4ACAAE22" w14:textId="77777777" w:rsidR="003D67C9" w:rsidRPr="004342AB" w:rsidRDefault="003D67C9" w:rsidP="00674691">
      <w:pPr>
        <w:widowControl w:val="0"/>
        <w:rPr>
          <w:b/>
          <w:sz w:val="22"/>
          <w:szCs w:val="22"/>
          <w:lang w:val="el-GR"/>
        </w:rPr>
      </w:pPr>
    </w:p>
    <w:p w14:paraId="5C872112" w14:textId="77777777" w:rsidR="003D67C9" w:rsidRPr="004342AB" w:rsidRDefault="003D67C9" w:rsidP="00674691">
      <w:pPr>
        <w:widowControl w:val="0"/>
        <w:numPr>
          <w:ilvl w:val="0"/>
          <w:numId w:val="13"/>
        </w:numPr>
        <w:tabs>
          <w:tab w:val="clear" w:pos="720"/>
          <w:tab w:val="num" w:pos="540"/>
        </w:tabs>
        <w:ind w:left="540" w:hanging="540"/>
        <w:rPr>
          <w:b/>
          <w:sz w:val="22"/>
          <w:szCs w:val="22"/>
          <w:lang w:val="el-GR"/>
        </w:rPr>
      </w:pPr>
      <w:r w:rsidRPr="004342AB">
        <w:rPr>
          <w:b/>
          <w:sz w:val="22"/>
          <w:szCs w:val="22"/>
          <w:lang w:val="el-GR"/>
        </w:rPr>
        <w:t>ΠΟΙΟΤΙΚΗ ΚΑΙ ΠΟΣΟΤΙΚΗ ΣΥΝΘΕΣΗ</w:t>
      </w:r>
    </w:p>
    <w:p w14:paraId="470C9DC2" w14:textId="77777777" w:rsidR="003D67C9" w:rsidRPr="004342AB" w:rsidRDefault="003D67C9" w:rsidP="00674691">
      <w:pPr>
        <w:widowControl w:val="0"/>
        <w:ind w:left="360"/>
        <w:rPr>
          <w:bCs/>
          <w:sz w:val="22"/>
          <w:szCs w:val="22"/>
          <w:lang w:val="el-GR"/>
        </w:rPr>
      </w:pPr>
    </w:p>
    <w:p w14:paraId="4A0CFCBC" w14:textId="77777777" w:rsidR="002971AE" w:rsidRPr="004342AB" w:rsidRDefault="003D67C9" w:rsidP="00674691">
      <w:pPr>
        <w:widowControl w:val="0"/>
        <w:rPr>
          <w:bCs/>
          <w:sz w:val="22"/>
          <w:szCs w:val="22"/>
          <w:lang w:val="el-GR"/>
        </w:rPr>
      </w:pPr>
      <w:r w:rsidRPr="004342AB">
        <w:rPr>
          <w:bCs/>
          <w:sz w:val="22"/>
          <w:szCs w:val="22"/>
          <w:lang w:val="el-GR"/>
        </w:rPr>
        <w:t xml:space="preserve">Κάθε δισκίο περιέχει 100 </w:t>
      </w:r>
      <w:r w:rsidRPr="004342AB">
        <w:rPr>
          <w:bCs/>
          <w:sz w:val="22"/>
          <w:szCs w:val="22"/>
        </w:rPr>
        <w:t>mg</w:t>
      </w:r>
      <w:r w:rsidRPr="004342AB">
        <w:rPr>
          <w:bCs/>
          <w:sz w:val="22"/>
          <w:szCs w:val="22"/>
          <w:lang w:val="el-GR"/>
        </w:rPr>
        <w:t xml:space="preserve"> λεφλουνομίδη</w:t>
      </w:r>
      <w:r w:rsidR="002971AE" w:rsidRPr="004342AB">
        <w:rPr>
          <w:bCs/>
          <w:sz w:val="22"/>
          <w:szCs w:val="22"/>
          <w:lang w:val="el-GR"/>
        </w:rPr>
        <w:t>ς.</w:t>
      </w:r>
    </w:p>
    <w:p w14:paraId="6F48894B" w14:textId="77777777" w:rsidR="00DD1EFA" w:rsidRPr="004342AB" w:rsidRDefault="00DD1EFA" w:rsidP="00674691">
      <w:pPr>
        <w:widowControl w:val="0"/>
        <w:rPr>
          <w:bCs/>
          <w:sz w:val="22"/>
          <w:szCs w:val="22"/>
          <w:lang w:val="el-GR"/>
        </w:rPr>
      </w:pPr>
    </w:p>
    <w:p w14:paraId="4CC7E9A6" w14:textId="77777777" w:rsidR="00B90E63" w:rsidRPr="00BD57BB" w:rsidRDefault="002971AE" w:rsidP="00674691">
      <w:pPr>
        <w:widowControl w:val="0"/>
        <w:rPr>
          <w:bCs/>
          <w:sz w:val="22"/>
          <w:szCs w:val="22"/>
          <w:lang w:val="el-GR"/>
        </w:rPr>
      </w:pPr>
      <w:r w:rsidRPr="00BD57BB">
        <w:rPr>
          <w:bCs/>
          <w:sz w:val="22"/>
          <w:szCs w:val="22"/>
          <w:u w:val="single"/>
          <w:lang w:val="el-GR"/>
        </w:rPr>
        <w:t>Έκδοχ</w:t>
      </w:r>
      <w:r w:rsidR="00B90E63" w:rsidRPr="00BD57BB">
        <w:rPr>
          <w:bCs/>
          <w:sz w:val="22"/>
          <w:szCs w:val="22"/>
          <w:u w:val="single"/>
          <w:lang w:val="el-GR"/>
        </w:rPr>
        <w:t>α</w:t>
      </w:r>
      <w:r w:rsidR="005978AA" w:rsidRPr="00BD57BB">
        <w:rPr>
          <w:bCs/>
          <w:sz w:val="22"/>
          <w:szCs w:val="22"/>
          <w:u w:val="single"/>
          <w:lang w:val="el-GR"/>
        </w:rPr>
        <w:t xml:space="preserve"> με γνωστές δράσεις</w:t>
      </w:r>
      <w:r w:rsidRPr="00355C07">
        <w:rPr>
          <w:bCs/>
          <w:sz w:val="22"/>
          <w:szCs w:val="22"/>
          <w:lang w:val="el-GR"/>
        </w:rPr>
        <w:t xml:space="preserve"> </w:t>
      </w:r>
    </w:p>
    <w:p w14:paraId="2C5B5242" w14:textId="77777777" w:rsidR="003D67C9" w:rsidRPr="004342AB" w:rsidRDefault="00B90E63" w:rsidP="00674691">
      <w:pPr>
        <w:widowControl w:val="0"/>
        <w:rPr>
          <w:bCs/>
          <w:sz w:val="22"/>
          <w:szCs w:val="22"/>
          <w:lang w:val="el-GR"/>
        </w:rPr>
      </w:pPr>
      <w:r w:rsidRPr="004342AB">
        <w:rPr>
          <w:bCs/>
          <w:sz w:val="22"/>
          <w:szCs w:val="22"/>
          <w:lang w:val="el-GR"/>
        </w:rPr>
        <w:t>Κ</w:t>
      </w:r>
      <w:r w:rsidR="002971AE" w:rsidRPr="004342AB">
        <w:rPr>
          <w:bCs/>
          <w:sz w:val="22"/>
          <w:szCs w:val="22"/>
          <w:lang w:val="el-GR"/>
        </w:rPr>
        <w:t>άθε δισκίο περιέχει</w:t>
      </w:r>
      <w:r w:rsidR="0018134F" w:rsidRPr="004342AB">
        <w:rPr>
          <w:bCs/>
          <w:sz w:val="22"/>
          <w:szCs w:val="22"/>
          <w:lang w:val="el-GR"/>
        </w:rPr>
        <w:t xml:space="preserve"> 138,42 </w:t>
      </w:r>
      <w:r w:rsidR="0018134F" w:rsidRPr="004342AB">
        <w:rPr>
          <w:bCs/>
          <w:sz w:val="22"/>
          <w:szCs w:val="22"/>
        </w:rPr>
        <w:t>mg</w:t>
      </w:r>
      <w:r w:rsidR="0018134F" w:rsidRPr="004342AB">
        <w:rPr>
          <w:bCs/>
          <w:sz w:val="22"/>
          <w:szCs w:val="22"/>
          <w:lang w:val="el-GR"/>
        </w:rPr>
        <w:t xml:space="preserve"> λακτόζη</w:t>
      </w:r>
      <w:r w:rsidR="002971AE" w:rsidRPr="004342AB">
        <w:rPr>
          <w:bCs/>
          <w:sz w:val="22"/>
          <w:szCs w:val="22"/>
          <w:lang w:val="el-GR"/>
        </w:rPr>
        <w:t>ς μονοϋδρικής</w:t>
      </w:r>
      <w:r w:rsidR="003D67C9" w:rsidRPr="004342AB">
        <w:rPr>
          <w:bCs/>
          <w:sz w:val="22"/>
          <w:szCs w:val="22"/>
          <w:lang w:val="el-GR"/>
        </w:rPr>
        <w:t>.</w:t>
      </w:r>
    </w:p>
    <w:p w14:paraId="466F765B" w14:textId="77777777" w:rsidR="003D67C9" w:rsidRPr="004342AB" w:rsidRDefault="003D67C9" w:rsidP="00674691">
      <w:pPr>
        <w:widowControl w:val="0"/>
        <w:rPr>
          <w:bCs/>
          <w:sz w:val="22"/>
          <w:szCs w:val="22"/>
          <w:lang w:val="el-GR"/>
        </w:rPr>
      </w:pPr>
    </w:p>
    <w:p w14:paraId="3D1C6CBB" w14:textId="77777777" w:rsidR="003D67C9" w:rsidRPr="004342AB" w:rsidRDefault="003D67C9" w:rsidP="00674691">
      <w:pPr>
        <w:widowControl w:val="0"/>
        <w:rPr>
          <w:bCs/>
          <w:sz w:val="22"/>
          <w:szCs w:val="22"/>
          <w:lang w:val="el-GR"/>
        </w:rPr>
      </w:pPr>
      <w:r w:rsidRPr="004342AB">
        <w:rPr>
          <w:bCs/>
          <w:sz w:val="22"/>
          <w:szCs w:val="22"/>
          <w:lang w:val="el-GR"/>
        </w:rPr>
        <w:t>Για τον πλήρη κατάλογο των εκδόχων, βλ. παράγραφο 6.1.</w:t>
      </w:r>
    </w:p>
    <w:p w14:paraId="06841C73" w14:textId="77777777" w:rsidR="003D67C9" w:rsidRPr="004342AB" w:rsidRDefault="003D67C9" w:rsidP="00674691">
      <w:pPr>
        <w:widowControl w:val="0"/>
        <w:rPr>
          <w:bCs/>
          <w:sz w:val="22"/>
          <w:szCs w:val="22"/>
          <w:lang w:val="el-GR"/>
        </w:rPr>
      </w:pPr>
    </w:p>
    <w:p w14:paraId="15442B71" w14:textId="77777777" w:rsidR="003D67C9" w:rsidRPr="004342AB" w:rsidRDefault="003D67C9" w:rsidP="00674691">
      <w:pPr>
        <w:widowControl w:val="0"/>
        <w:rPr>
          <w:bCs/>
          <w:sz w:val="22"/>
          <w:szCs w:val="22"/>
          <w:lang w:val="el-GR"/>
        </w:rPr>
      </w:pPr>
    </w:p>
    <w:p w14:paraId="73434259" w14:textId="77777777" w:rsidR="003D67C9" w:rsidRPr="004342AB" w:rsidRDefault="003D67C9" w:rsidP="00674691">
      <w:pPr>
        <w:widowControl w:val="0"/>
        <w:numPr>
          <w:ilvl w:val="0"/>
          <w:numId w:val="13"/>
        </w:numPr>
        <w:tabs>
          <w:tab w:val="clear" w:pos="720"/>
          <w:tab w:val="num" w:pos="540"/>
        </w:tabs>
        <w:ind w:left="540" w:hanging="540"/>
        <w:rPr>
          <w:b/>
          <w:sz w:val="22"/>
          <w:szCs w:val="22"/>
          <w:lang w:val="el-GR"/>
        </w:rPr>
      </w:pPr>
      <w:r w:rsidRPr="004342AB">
        <w:rPr>
          <w:b/>
          <w:sz w:val="22"/>
          <w:szCs w:val="22"/>
          <w:lang w:val="el-GR"/>
        </w:rPr>
        <w:t>ΦΑΡΜΑΚΟΤΕΧΝΙΚΗ ΜΟΡΦΗ</w:t>
      </w:r>
    </w:p>
    <w:p w14:paraId="7655484A" w14:textId="77777777" w:rsidR="003D67C9" w:rsidRPr="004342AB" w:rsidRDefault="003D67C9" w:rsidP="00674691">
      <w:pPr>
        <w:widowControl w:val="0"/>
        <w:ind w:left="360"/>
        <w:rPr>
          <w:bCs/>
          <w:sz w:val="22"/>
          <w:szCs w:val="22"/>
          <w:lang w:val="el-GR"/>
        </w:rPr>
      </w:pPr>
      <w:r w:rsidRPr="004342AB">
        <w:rPr>
          <w:bCs/>
          <w:sz w:val="22"/>
          <w:szCs w:val="22"/>
          <w:lang w:val="el-GR"/>
        </w:rPr>
        <w:t xml:space="preserve"> </w:t>
      </w:r>
    </w:p>
    <w:p w14:paraId="40C337BE" w14:textId="77777777" w:rsidR="003D67C9" w:rsidRPr="004342AB" w:rsidRDefault="003D67C9" w:rsidP="00674691">
      <w:pPr>
        <w:widowControl w:val="0"/>
        <w:rPr>
          <w:bCs/>
          <w:sz w:val="22"/>
          <w:szCs w:val="22"/>
          <w:lang w:val="el-GR"/>
        </w:rPr>
      </w:pPr>
      <w:r w:rsidRPr="004342AB">
        <w:rPr>
          <w:bCs/>
          <w:sz w:val="22"/>
          <w:szCs w:val="22"/>
          <w:lang w:val="el-GR"/>
        </w:rPr>
        <w:t>Επικαλυμμένο με λεπτό υμένιο δισκίο</w:t>
      </w:r>
    </w:p>
    <w:p w14:paraId="1C3E4D6A" w14:textId="77777777" w:rsidR="003D67C9" w:rsidRPr="004342AB" w:rsidRDefault="003D67C9" w:rsidP="00674691">
      <w:pPr>
        <w:widowControl w:val="0"/>
        <w:rPr>
          <w:bCs/>
          <w:sz w:val="22"/>
          <w:szCs w:val="22"/>
          <w:lang w:val="el-GR"/>
        </w:rPr>
      </w:pPr>
    </w:p>
    <w:p w14:paraId="1D2CA9BC" w14:textId="77777777" w:rsidR="003D67C9" w:rsidRPr="004342AB" w:rsidRDefault="0044437C" w:rsidP="00674691">
      <w:pPr>
        <w:widowControl w:val="0"/>
        <w:rPr>
          <w:bCs/>
          <w:sz w:val="22"/>
          <w:szCs w:val="22"/>
          <w:lang w:val="el-GR"/>
        </w:rPr>
      </w:pPr>
      <w:r w:rsidRPr="004342AB">
        <w:rPr>
          <w:bCs/>
          <w:sz w:val="22"/>
          <w:szCs w:val="22"/>
          <w:lang w:val="el-GR"/>
        </w:rPr>
        <w:t xml:space="preserve">Λευκό </w:t>
      </w:r>
      <w:r w:rsidR="003D67C9" w:rsidRPr="004342AB">
        <w:rPr>
          <w:bCs/>
          <w:sz w:val="22"/>
          <w:szCs w:val="22"/>
          <w:lang w:val="el-GR"/>
        </w:rPr>
        <w:t xml:space="preserve">έως </w:t>
      </w:r>
      <w:r w:rsidRPr="004342AB">
        <w:rPr>
          <w:bCs/>
          <w:sz w:val="22"/>
          <w:szCs w:val="22"/>
          <w:lang w:val="el-GR"/>
        </w:rPr>
        <w:t>υπόλευκο</w:t>
      </w:r>
      <w:r w:rsidR="003D67C9" w:rsidRPr="004342AB">
        <w:rPr>
          <w:bCs/>
          <w:sz w:val="22"/>
          <w:szCs w:val="22"/>
          <w:lang w:val="el-GR"/>
        </w:rPr>
        <w:t xml:space="preserve">, </w:t>
      </w:r>
      <w:r w:rsidRPr="004342AB">
        <w:rPr>
          <w:bCs/>
          <w:sz w:val="22"/>
          <w:szCs w:val="22"/>
          <w:lang w:val="el-GR"/>
        </w:rPr>
        <w:t xml:space="preserve">στρογγυλό επικαλυμμένο </w:t>
      </w:r>
      <w:r w:rsidR="003D67C9" w:rsidRPr="004342AB">
        <w:rPr>
          <w:bCs/>
          <w:sz w:val="22"/>
          <w:szCs w:val="22"/>
          <w:lang w:val="el-GR"/>
        </w:rPr>
        <w:t xml:space="preserve">με λεπτό υμένιο </w:t>
      </w:r>
      <w:r w:rsidRPr="004342AB">
        <w:rPr>
          <w:bCs/>
          <w:sz w:val="22"/>
          <w:szCs w:val="22"/>
          <w:lang w:val="el-GR"/>
        </w:rPr>
        <w:t>δισκίο</w:t>
      </w:r>
      <w:r w:rsidR="003D67C9" w:rsidRPr="004342AB">
        <w:rPr>
          <w:bCs/>
          <w:sz w:val="22"/>
          <w:szCs w:val="22"/>
          <w:lang w:val="el-GR"/>
        </w:rPr>
        <w:t xml:space="preserve">, στη μία πλευρά </w:t>
      </w:r>
      <w:r w:rsidRPr="004342AB">
        <w:rPr>
          <w:bCs/>
          <w:sz w:val="22"/>
          <w:szCs w:val="22"/>
          <w:lang w:val="el-GR"/>
        </w:rPr>
        <w:t xml:space="preserve">του οποίου φέρει </w:t>
      </w:r>
      <w:r w:rsidR="003D67C9" w:rsidRPr="004342AB">
        <w:rPr>
          <w:bCs/>
          <w:sz w:val="22"/>
          <w:szCs w:val="22"/>
          <w:lang w:val="el-GR"/>
        </w:rPr>
        <w:t>το διακριτικό γνώρισμα ΖΒΡ.</w:t>
      </w:r>
    </w:p>
    <w:p w14:paraId="55785D0C" w14:textId="77777777" w:rsidR="003D67C9" w:rsidRPr="004342AB" w:rsidRDefault="003D67C9" w:rsidP="00674691">
      <w:pPr>
        <w:widowControl w:val="0"/>
        <w:rPr>
          <w:bCs/>
          <w:sz w:val="22"/>
          <w:szCs w:val="22"/>
          <w:lang w:val="el-GR"/>
        </w:rPr>
      </w:pPr>
    </w:p>
    <w:p w14:paraId="059687B4" w14:textId="77777777" w:rsidR="003D67C9" w:rsidRPr="004342AB" w:rsidRDefault="003D67C9" w:rsidP="00674691">
      <w:pPr>
        <w:widowControl w:val="0"/>
        <w:rPr>
          <w:bCs/>
          <w:sz w:val="22"/>
          <w:szCs w:val="22"/>
          <w:lang w:val="el-GR"/>
        </w:rPr>
      </w:pPr>
    </w:p>
    <w:p w14:paraId="7AE0BEE8" w14:textId="77777777" w:rsidR="003D67C9" w:rsidRPr="004342AB" w:rsidRDefault="003D67C9" w:rsidP="00674691">
      <w:pPr>
        <w:widowControl w:val="0"/>
        <w:tabs>
          <w:tab w:val="left" w:pos="540"/>
        </w:tabs>
        <w:rPr>
          <w:sz w:val="22"/>
          <w:szCs w:val="22"/>
          <w:lang w:val="el-GR"/>
        </w:rPr>
      </w:pPr>
      <w:r w:rsidRPr="004342AB">
        <w:rPr>
          <w:b/>
          <w:sz w:val="22"/>
          <w:szCs w:val="22"/>
          <w:lang w:val="el-GR"/>
        </w:rPr>
        <w:t xml:space="preserve">4. </w:t>
      </w:r>
      <w:r w:rsidRPr="004342AB">
        <w:rPr>
          <w:b/>
          <w:sz w:val="22"/>
          <w:szCs w:val="22"/>
          <w:lang w:val="el-GR"/>
        </w:rPr>
        <w:tab/>
        <w:t>ΚΛΙΝΙΚΕΣ ΠΛΗΡΟΦΟΡΙΕΣ</w:t>
      </w:r>
    </w:p>
    <w:p w14:paraId="1B08C52B" w14:textId="77777777" w:rsidR="003D67C9" w:rsidRPr="004342AB" w:rsidRDefault="003D67C9" w:rsidP="00674691">
      <w:pPr>
        <w:widowControl w:val="0"/>
        <w:rPr>
          <w:b/>
          <w:sz w:val="22"/>
          <w:szCs w:val="22"/>
          <w:lang w:val="el-GR"/>
        </w:rPr>
      </w:pPr>
    </w:p>
    <w:p w14:paraId="3A80B1E7" w14:textId="77777777" w:rsidR="003D67C9" w:rsidRPr="004342AB" w:rsidRDefault="003D67C9" w:rsidP="00674691">
      <w:pPr>
        <w:widowControl w:val="0"/>
        <w:tabs>
          <w:tab w:val="left" w:pos="540"/>
        </w:tabs>
        <w:rPr>
          <w:b/>
          <w:sz w:val="22"/>
          <w:szCs w:val="22"/>
          <w:lang w:val="el-GR"/>
        </w:rPr>
      </w:pPr>
      <w:r w:rsidRPr="004342AB">
        <w:rPr>
          <w:b/>
          <w:sz w:val="22"/>
          <w:szCs w:val="22"/>
          <w:lang w:val="el-GR"/>
        </w:rPr>
        <w:t>4.1</w:t>
      </w:r>
      <w:r w:rsidRPr="004342AB">
        <w:rPr>
          <w:b/>
          <w:sz w:val="22"/>
          <w:szCs w:val="22"/>
          <w:lang w:val="el-GR"/>
        </w:rPr>
        <w:tab/>
        <w:t>Θεραπευτικές ενδείξεις</w:t>
      </w:r>
    </w:p>
    <w:p w14:paraId="7635B5FE" w14:textId="77777777" w:rsidR="003D67C9" w:rsidRPr="004342AB" w:rsidRDefault="003D67C9" w:rsidP="00674691">
      <w:pPr>
        <w:widowControl w:val="0"/>
        <w:rPr>
          <w:b/>
          <w:sz w:val="22"/>
          <w:szCs w:val="22"/>
          <w:lang w:val="el-GR"/>
        </w:rPr>
      </w:pPr>
    </w:p>
    <w:p w14:paraId="0593D1A1" w14:textId="77777777" w:rsidR="003D67C9" w:rsidRPr="004342AB" w:rsidRDefault="003D67C9" w:rsidP="00674691">
      <w:pPr>
        <w:widowControl w:val="0"/>
        <w:rPr>
          <w:sz w:val="22"/>
          <w:szCs w:val="22"/>
          <w:lang w:val="el-GR"/>
        </w:rPr>
      </w:pPr>
      <w:r w:rsidRPr="004342AB">
        <w:rPr>
          <w:sz w:val="22"/>
          <w:szCs w:val="22"/>
          <w:lang w:val="el-GR"/>
        </w:rPr>
        <w:t>Η λεφλουνομίδη ενδείκνυται για την αντιμετώπιση ενηλίκων ασθενών με:</w:t>
      </w:r>
    </w:p>
    <w:p w14:paraId="12DDC6D0" w14:textId="77777777" w:rsidR="003D67C9" w:rsidRPr="004342AB" w:rsidRDefault="0085170A" w:rsidP="00674691">
      <w:pPr>
        <w:widowControl w:val="0"/>
        <w:numPr>
          <w:ilvl w:val="0"/>
          <w:numId w:val="6"/>
        </w:numPr>
        <w:tabs>
          <w:tab w:val="clear" w:pos="720"/>
          <w:tab w:val="num" w:pos="540"/>
        </w:tabs>
        <w:ind w:left="540" w:hanging="540"/>
        <w:rPr>
          <w:sz w:val="22"/>
          <w:szCs w:val="22"/>
          <w:lang w:val="el-GR"/>
        </w:rPr>
      </w:pPr>
      <w:r w:rsidRPr="004342AB">
        <w:rPr>
          <w:sz w:val="22"/>
          <w:szCs w:val="22"/>
          <w:lang w:val="el-GR"/>
        </w:rPr>
        <w:t>ο</w:t>
      </w:r>
      <w:r w:rsidR="003D67C9" w:rsidRPr="004342AB">
        <w:rPr>
          <w:sz w:val="22"/>
          <w:szCs w:val="22"/>
          <w:lang w:val="el-GR"/>
        </w:rPr>
        <w:t>ξεία ρευματοειδή αρθρίτιδα ως «αντιρευματικό φάρμακο τροποποιητικό της νόσου» (</w:t>
      </w:r>
      <w:r w:rsidR="003D67C9" w:rsidRPr="004342AB">
        <w:rPr>
          <w:sz w:val="22"/>
          <w:szCs w:val="22"/>
        </w:rPr>
        <w:t>DMARD</w:t>
      </w:r>
      <w:r w:rsidR="003D67C9" w:rsidRPr="004342AB">
        <w:rPr>
          <w:sz w:val="22"/>
          <w:szCs w:val="22"/>
          <w:lang w:val="el-GR"/>
        </w:rPr>
        <w:t>),</w:t>
      </w:r>
    </w:p>
    <w:p w14:paraId="6120CB50" w14:textId="77777777" w:rsidR="003D67C9" w:rsidRPr="004342AB" w:rsidRDefault="0085170A" w:rsidP="00674691">
      <w:pPr>
        <w:widowControl w:val="0"/>
        <w:numPr>
          <w:ilvl w:val="0"/>
          <w:numId w:val="6"/>
        </w:numPr>
        <w:tabs>
          <w:tab w:val="clear" w:pos="720"/>
          <w:tab w:val="num" w:pos="540"/>
        </w:tabs>
        <w:ind w:left="540" w:hanging="540"/>
        <w:rPr>
          <w:sz w:val="22"/>
          <w:szCs w:val="22"/>
          <w:lang w:val="el-GR"/>
        </w:rPr>
      </w:pPr>
      <w:r w:rsidRPr="004342AB">
        <w:rPr>
          <w:sz w:val="22"/>
          <w:szCs w:val="22"/>
          <w:lang w:val="el-GR"/>
        </w:rPr>
        <w:t>ο</w:t>
      </w:r>
      <w:r w:rsidR="003D67C9" w:rsidRPr="004342AB">
        <w:rPr>
          <w:sz w:val="22"/>
          <w:szCs w:val="22"/>
          <w:lang w:val="el-GR"/>
        </w:rPr>
        <w:t>ξεία ψωριασική αρθρίτιδα.</w:t>
      </w:r>
    </w:p>
    <w:p w14:paraId="4224AD48" w14:textId="77777777" w:rsidR="003D67C9" w:rsidRPr="004342AB" w:rsidRDefault="003D67C9" w:rsidP="00674691">
      <w:pPr>
        <w:widowControl w:val="0"/>
        <w:rPr>
          <w:sz w:val="22"/>
          <w:szCs w:val="22"/>
          <w:lang w:val="el-GR"/>
        </w:rPr>
      </w:pPr>
    </w:p>
    <w:p w14:paraId="1418683E" w14:textId="77777777" w:rsidR="003D67C9" w:rsidRPr="004342AB" w:rsidRDefault="003D67C9" w:rsidP="00674691">
      <w:pPr>
        <w:widowControl w:val="0"/>
        <w:rPr>
          <w:sz w:val="22"/>
          <w:szCs w:val="22"/>
          <w:lang w:val="el-GR"/>
        </w:rPr>
      </w:pPr>
      <w:r w:rsidRPr="004342AB">
        <w:rPr>
          <w:sz w:val="22"/>
          <w:szCs w:val="22"/>
          <w:lang w:val="el-GR"/>
        </w:rPr>
        <w:t>Πρόσφατη ή ταυτόχρονη θεραπεία με ηπατοτοξικά ή αιματοτοξικά αντιρευματικά φάρμακα τροποποιητικά της νόσου (</w:t>
      </w:r>
      <w:r w:rsidRPr="004342AB">
        <w:rPr>
          <w:sz w:val="22"/>
          <w:szCs w:val="22"/>
        </w:rPr>
        <w:t>DMARDs</w:t>
      </w:r>
      <w:r w:rsidRPr="004342AB">
        <w:rPr>
          <w:sz w:val="22"/>
          <w:szCs w:val="22"/>
          <w:lang w:val="el-GR"/>
        </w:rPr>
        <w:t xml:space="preserve">) (π.χ. μεθοτρεξάτη) μπορεί να έχει σαν αποτέλεσμα αυξημένο κίνδυνο σοβαρών </w:t>
      </w:r>
      <w:r w:rsidR="003E11A1"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3E11A1" w:rsidRPr="004342AB">
        <w:rPr>
          <w:sz w:val="22"/>
          <w:szCs w:val="22"/>
          <w:lang w:val="el-GR"/>
        </w:rPr>
        <w:t>οφέ</w:t>
      </w:r>
      <w:r w:rsidRPr="004342AB">
        <w:rPr>
          <w:sz w:val="22"/>
          <w:szCs w:val="22"/>
          <w:lang w:val="el-GR"/>
        </w:rPr>
        <w:t>λους/κινδύνου.</w:t>
      </w:r>
    </w:p>
    <w:p w14:paraId="0763D823" w14:textId="77777777" w:rsidR="003D67C9" w:rsidRPr="004342AB" w:rsidRDefault="003D67C9" w:rsidP="00674691">
      <w:pPr>
        <w:widowControl w:val="0"/>
        <w:rPr>
          <w:sz w:val="22"/>
          <w:szCs w:val="22"/>
          <w:lang w:val="el-GR"/>
        </w:rPr>
      </w:pPr>
    </w:p>
    <w:p w14:paraId="1C676061" w14:textId="77777777" w:rsidR="003D67C9" w:rsidRPr="004342AB" w:rsidRDefault="003D67C9" w:rsidP="00674691">
      <w:pPr>
        <w:widowControl w:val="0"/>
        <w:rPr>
          <w:sz w:val="22"/>
          <w:szCs w:val="22"/>
          <w:lang w:val="el-GR"/>
        </w:rPr>
      </w:pPr>
      <w:r w:rsidRPr="004342AB">
        <w:rPr>
          <w:sz w:val="22"/>
          <w:szCs w:val="22"/>
          <w:lang w:val="el-GR"/>
        </w:rPr>
        <w:t xml:space="preserve">Επιπλέον, μετάταξη από τη λεφλουνομίδη σε ένα άλλο </w:t>
      </w:r>
      <w:r w:rsidRPr="004342AB">
        <w:rPr>
          <w:sz w:val="22"/>
          <w:szCs w:val="22"/>
        </w:rPr>
        <w:t>DMARD</w:t>
      </w:r>
      <w:r w:rsidRPr="004342AB">
        <w:rPr>
          <w:sz w:val="22"/>
          <w:szCs w:val="22"/>
          <w:lang w:val="el-GR"/>
        </w:rPr>
        <w:t xml:space="preserve"> χωρίς να ακολουθήσει η διαδικασία έκπλυσης (βλ. παράγραφο 4.4) μπορεί να αυξήσει την πιθανότητα επιπρόσθετων κινδύνων για ανεπιθύμητες ενέργειες ακόμη και για μεγάλο διάστημα μετά τη μετάταξη.</w:t>
      </w:r>
    </w:p>
    <w:p w14:paraId="44E91C6A" w14:textId="77777777" w:rsidR="003D67C9" w:rsidRPr="004342AB" w:rsidRDefault="003D67C9" w:rsidP="00674691">
      <w:pPr>
        <w:widowControl w:val="0"/>
        <w:rPr>
          <w:sz w:val="22"/>
          <w:szCs w:val="22"/>
          <w:lang w:val="el-GR"/>
        </w:rPr>
      </w:pPr>
    </w:p>
    <w:p w14:paraId="3DF3EAAC" w14:textId="77777777" w:rsidR="003D67C9" w:rsidRPr="004342AB" w:rsidRDefault="003D67C9" w:rsidP="00674691">
      <w:pPr>
        <w:widowControl w:val="0"/>
        <w:ind w:left="567" w:hanging="567"/>
        <w:rPr>
          <w:b/>
          <w:sz w:val="22"/>
          <w:szCs w:val="22"/>
          <w:lang w:val="el-GR"/>
        </w:rPr>
      </w:pPr>
      <w:r w:rsidRPr="004342AB">
        <w:rPr>
          <w:b/>
          <w:sz w:val="22"/>
          <w:szCs w:val="22"/>
          <w:lang w:val="el-GR"/>
        </w:rPr>
        <w:t>4.2</w:t>
      </w:r>
      <w:r w:rsidRPr="004342AB">
        <w:rPr>
          <w:b/>
          <w:sz w:val="22"/>
          <w:szCs w:val="22"/>
          <w:lang w:val="el-GR"/>
        </w:rPr>
        <w:tab/>
        <w:t>Δοσολογία και τρόπος χορήγησης</w:t>
      </w:r>
    </w:p>
    <w:p w14:paraId="517E8BFE" w14:textId="77777777" w:rsidR="003D67C9" w:rsidRPr="004342AB" w:rsidRDefault="003D67C9" w:rsidP="00674691">
      <w:pPr>
        <w:widowControl w:val="0"/>
        <w:ind w:left="720" w:hanging="720"/>
        <w:rPr>
          <w:sz w:val="22"/>
          <w:szCs w:val="22"/>
          <w:lang w:val="el-GR"/>
        </w:rPr>
      </w:pPr>
    </w:p>
    <w:p w14:paraId="7ECD825C" w14:textId="77777777" w:rsidR="0044437C" w:rsidRPr="004342AB" w:rsidRDefault="0044437C" w:rsidP="00674691">
      <w:pPr>
        <w:widowControl w:val="0"/>
        <w:rPr>
          <w:sz w:val="22"/>
          <w:szCs w:val="22"/>
          <w:lang w:val="el-GR"/>
        </w:rPr>
      </w:pPr>
      <w:r w:rsidRPr="004342AB">
        <w:rPr>
          <w:sz w:val="22"/>
          <w:szCs w:val="22"/>
          <w:lang w:val="el-GR"/>
        </w:rPr>
        <w:t>Η θεραπεία θα πρέπει να αρχίζει και να παρακολουθείται από γιατρούς που έχουν εμπειρία στη θεραπευτική αντιμετώπιση της ρευματοειδούς αρθρίτιδας και της ψωριασικής αρθρίτιδας.</w:t>
      </w:r>
    </w:p>
    <w:p w14:paraId="2D0F03A0" w14:textId="77777777" w:rsidR="0044437C" w:rsidRPr="004342AB" w:rsidRDefault="0044437C" w:rsidP="00674691">
      <w:pPr>
        <w:widowControl w:val="0"/>
        <w:rPr>
          <w:sz w:val="22"/>
          <w:szCs w:val="22"/>
          <w:lang w:val="el-GR"/>
        </w:rPr>
      </w:pPr>
    </w:p>
    <w:p w14:paraId="340AE2DF" w14:textId="77777777" w:rsidR="003D67C9" w:rsidRPr="004342AB" w:rsidRDefault="003D67C9" w:rsidP="00674691">
      <w:pPr>
        <w:widowControl w:val="0"/>
        <w:rPr>
          <w:sz w:val="22"/>
          <w:szCs w:val="22"/>
          <w:lang w:val="el-GR"/>
        </w:rPr>
      </w:pPr>
      <w:r w:rsidRPr="004342AB">
        <w:rPr>
          <w:sz w:val="22"/>
          <w:szCs w:val="22"/>
        </w:rPr>
        <w:t>H</w:t>
      </w:r>
      <w:r w:rsidRPr="004342AB">
        <w:rPr>
          <w:sz w:val="22"/>
          <w:szCs w:val="22"/>
          <w:lang w:val="el-GR"/>
        </w:rPr>
        <w:t xml:space="preserve"> </w:t>
      </w:r>
      <w:r w:rsidR="00D62662" w:rsidRPr="004342AB">
        <w:rPr>
          <w:sz w:val="22"/>
          <w:szCs w:val="22"/>
          <w:lang w:val="el-GR"/>
        </w:rPr>
        <w:t>αλανινοαμινοτρανσφεράση (</w:t>
      </w:r>
      <w:r w:rsidRPr="004342AB">
        <w:rPr>
          <w:sz w:val="22"/>
          <w:szCs w:val="22"/>
        </w:rPr>
        <w:t>ALT</w:t>
      </w:r>
      <w:r w:rsidR="00D62662" w:rsidRPr="004342AB">
        <w:rPr>
          <w:sz w:val="22"/>
          <w:szCs w:val="22"/>
          <w:lang w:val="el-GR"/>
        </w:rPr>
        <w:t xml:space="preserve">) </w:t>
      </w:r>
      <w:r w:rsidR="00967D40" w:rsidRPr="004342AB">
        <w:rPr>
          <w:sz w:val="22"/>
          <w:szCs w:val="22"/>
          <w:lang w:val="el-GR"/>
        </w:rPr>
        <w:t xml:space="preserve">(ή </w:t>
      </w:r>
      <w:r w:rsidR="00D62662" w:rsidRPr="004342AB">
        <w:rPr>
          <w:sz w:val="22"/>
          <w:szCs w:val="22"/>
          <w:lang w:val="el-GR"/>
        </w:rPr>
        <w:t>γλουταμική πυροσταφυλική τρανσαμινάση ορού</w:t>
      </w:r>
      <w:r w:rsidRPr="004342AB">
        <w:rPr>
          <w:sz w:val="22"/>
          <w:szCs w:val="22"/>
          <w:lang w:val="el-GR"/>
        </w:rPr>
        <w:t xml:space="preserve"> </w:t>
      </w:r>
      <w:r w:rsidRPr="004342AB">
        <w:rPr>
          <w:sz w:val="22"/>
          <w:szCs w:val="22"/>
        </w:rPr>
        <w:t>SGPT</w:t>
      </w:r>
      <w:r w:rsidRPr="004342AB">
        <w:rPr>
          <w:sz w:val="22"/>
          <w:szCs w:val="22"/>
          <w:lang w:val="el-GR"/>
        </w:rPr>
        <w:t>) και μια γενική εξέταση αίματος που να περιλαμβάνει τον τύπο των λευκών και τα αιμοπετάλια, πρέπει να ελέγχ</w:t>
      </w:r>
      <w:r w:rsidRPr="004342AB">
        <w:rPr>
          <w:sz w:val="22"/>
          <w:szCs w:val="22"/>
        </w:rPr>
        <w:t>o</w:t>
      </w:r>
      <w:r w:rsidRPr="004342AB">
        <w:rPr>
          <w:sz w:val="22"/>
          <w:szCs w:val="22"/>
          <w:lang w:val="el-GR"/>
        </w:rPr>
        <w:t xml:space="preserve">νται συγχρόνως και με την ίδια συχνότητα: </w:t>
      </w:r>
    </w:p>
    <w:p w14:paraId="20AE655F" w14:textId="77777777" w:rsidR="003D67C9" w:rsidRPr="004342AB" w:rsidRDefault="00D62662"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 xml:space="preserve">πριν </w:t>
      </w:r>
      <w:r w:rsidR="003D67C9" w:rsidRPr="004342AB">
        <w:rPr>
          <w:sz w:val="22"/>
          <w:szCs w:val="22"/>
          <w:lang w:val="el-GR"/>
        </w:rPr>
        <w:t>από την έναρξη της λεφλουνομίδης</w:t>
      </w:r>
      <w:r w:rsidR="00901F26" w:rsidRPr="004342AB">
        <w:rPr>
          <w:sz w:val="22"/>
          <w:szCs w:val="22"/>
          <w:lang w:val="el-GR"/>
        </w:rPr>
        <w:t>,</w:t>
      </w:r>
    </w:p>
    <w:p w14:paraId="5D73B79D" w14:textId="77777777" w:rsidR="003D67C9" w:rsidRPr="004342AB" w:rsidRDefault="003D67C9"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κάθε δύο εβδομάδες</w:t>
      </w:r>
      <w:r w:rsidRPr="004342AB">
        <w:rPr>
          <w:b/>
          <w:bCs/>
          <w:sz w:val="22"/>
          <w:szCs w:val="22"/>
          <w:lang w:val="el-GR"/>
        </w:rPr>
        <w:t xml:space="preserve"> </w:t>
      </w:r>
      <w:r w:rsidRPr="004342AB">
        <w:rPr>
          <w:sz w:val="22"/>
          <w:szCs w:val="22"/>
          <w:lang w:val="el-GR"/>
        </w:rPr>
        <w:t xml:space="preserve">κατά τους πρώτους 6 μήνες της αγωγής και </w:t>
      </w:r>
    </w:p>
    <w:p w14:paraId="3B57F487" w14:textId="77777777" w:rsidR="003D67C9" w:rsidRPr="004342AB" w:rsidRDefault="003D67C9" w:rsidP="00674691">
      <w:pPr>
        <w:widowControl w:val="0"/>
        <w:numPr>
          <w:ilvl w:val="0"/>
          <w:numId w:val="4"/>
        </w:numPr>
        <w:tabs>
          <w:tab w:val="clear" w:pos="720"/>
          <w:tab w:val="num" w:pos="540"/>
        </w:tabs>
        <w:ind w:left="540" w:hanging="540"/>
        <w:rPr>
          <w:sz w:val="22"/>
          <w:szCs w:val="22"/>
          <w:lang w:val="el-GR"/>
        </w:rPr>
      </w:pPr>
      <w:r w:rsidRPr="004342AB">
        <w:rPr>
          <w:sz w:val="22"/>
          <w:szCs w:val="22"/>
          <w:lang w:val="el-GR"/>
        </w:rPr>
        <w:t>στη συνέχεια κάθε 8 εβδομάδες (βλ. επίσης παράγραφο 4.4).</w:t>
      </w:r>
    </w:p>
    <w:p w14:paraId="384CA780" w14:textId="77777777" w:rsidR="00033C8A" w:rsidRPr="004342AB" w:rsidRDefault="00033C8A" w:rsidP="00674691">
      <w:pPr>
        <w:widowControl w:val="0"/>
        <w:rPr>
          <w:i/>
          <w:sz w:val="22"/>
          <w:szCs w:val="22"/>
          <w:lang w:val="el-GR"/>
        </w:rPr>
      </w:pPr>
    </w:p>
    <w:p w14:paraId="6FC2A5C6" w14:textId="77777777" w:rsidR="003D67C9" w:rsidRPr="00BD57BB" w:rsidRDefault="00E11FC2" w:rsidP="00674691">
      <w:pPr>
        <w:widowControl w:val="0"/>
        <w:rPr>
          <w:sz w:val="22"/>
          <w:szCs w:val="22"/>
          <w:u w:val="single"/>
          <w:lang w:val="el-GR"/>
        </w:rPr>
      </w:pPr>
      <w:r w:rsidRPr="00BD57BB">
        <w:rPr>
          <w:sz w:val="22"/>
          <w:szCs w:val="22"/>
          <w:u w:val="single"/>
          <w:lang w:val="el-GR"/>
        </w:rPr>
        <w:t>Δοσολογία</w:t>
      </w:r>
    </w:p>
    <w:p w14:paraId="195E99B0" w14:textId="77777777" w:rsidR="00E11FC2" w:rsidRPr="004342AB" w:rsidRDefault="00E11FC2" w:rsidP="00674691">
      <w:pPr>
        <w:widowControl w:val="0"/>
        <w:rPr>
          <w:i/>
          <w:sz w:val="22"/>
          <w:szCs w:val="22"/>
          <w:lang w:val="el-GR"/>
        </w:rPr>
      </w:pPr>
    </w:p>
    <w:p w14:paraId="5D3AB90C" w14:textId="77777777" w:rsidR="00394F6B" w:rsidRPr="004342AB" w:rsidRDefault="00567C79" w:rsidP="00394F6B">
      <w:pPr>
        <w:widowControl w:val="0"/>
        <w:numPr>
          <w:ilvl w:val="1"/>
          <w:numId w:val="21"/>
        </w:numPr>
        <w:tabs>
          <w:tab w:val="clear" w:pos="1440"/>
          <w:tab w:val="num" w:pos="540"/>
        </w:tabs>
        <w:ind w:left="540" w:hanging="540"/>
        <w:rPr>
          <w:sz w:val="22"/>
          <w:szCs w:val="22"/>
          <w:lang w:val="el-GR"/>
        </w:rPr>
      </w:pPr>
      <w:r w:rsidRPr="004342AB">
        <w:rPr>
          <w:sz w:val="22"/>
          <w:szCs w:val="22"/>
          <w:lang w:val="el-GR"/>
        </w:rPr>
        <w:t>Στη ρευματοειδή αρθρίτιδα: η</w:t>
      </w:r>
      <w:r w:rsidR="003D67C9" w:rsidRPr="004342AB">
        <w:rPr>
          <w:sz w:val="22"/>
          <w:szCs w:val="22"/>
          <w:lang w:val="el-GR"/>
        </w:rPr>
        <w:t xml:space="preserve"> θεραπεία με λεφλουνομίδη αρχίζει </w:t>
      </w:r>
      <w:r w:rsidRPr="004342AB">
        <w:rPr>
          <w:sz w:val="22"/>
          <w:szCs w:val="22"/>
          <w:lang w:val="el-GR"/>
        </w:rPr>
        <w:t xml:space="preserve">συνήθως </w:t>
      </w:r>
      <w:r w:rsidR="003D67C9" w:rsidRPr="004342AB">
        <w:rPr>
          <w:sz w:val="22"/>
          <w:szCs w:val="22"/>
          <w:lang w:val="el-GR"/>
        </w:rPr>
        <w:t xml:space="preserve">με 100 </w:t>
      </w:r>
      <w:r w:rsidR="003D67C9" w:rsidRPr="004342AB">
        <w:rPr>
          <w:sz w:val="22"/>
          <w:szCs w:val="22"/>
        </w:rPr>
        <w:t>mg</w:t>
      </w:r>
      <w:r w:rsidR="003D67C9" w:rsidRPr="004342AB">
        <w:rPr>
          <w:sz w:val="22"/>
          <w:szCs w:val="22"/>
          <w:lang w:val="el-GR"/>
        </w:rPr>
        <w:t xml:space="preserve"> ως δόση </w:t>
      </w:r>
      <w:r w:rsidR="00F43A42" w:rsidRPr="004342AB">
        <w:rPr>
          <w:sz w:val="22"/>
          <w:szCs w:val="22"/>
          <w:lang w:val="el-GR"/>
        </w:rPr>
        <w:t>φόρτισης</w:t>
      </w:r>
      <w:r w:rsidR="003D67C9" w:rsidRPr="004342AB">
        <w:rPr>
          <w:sz w:val="22"/>
          <w:szCs w:val="22"/>
          <w:lang w:val="el-GR"/>
        </w:rPr>
        <w:t>, εφάπαξ ημερησίως για 3 ημέρες.</w:t>
      </w:r>
      <w:r w:rsidRPr="004342AB">
        <w:rPr>
          <w:sz w:val="22"/>
          <w:szCs w:val="22"/>
          <w:lang w:val="el-GR"/>
        </w:rPr>
        <w:t xml:space="preserve"> Παράλειψη της δόσης φόρτισης πιθανόν να μειώσει </w:t>
      </w:r>
      <w:r w:rsidRPr="004342AB">
        <w:rPr>
          <w:sz w:val="22"/>
          <w:szCs w:val="22"/>
          <w:lang w:val="el-GR"/>
        </w:rPr>
        <w:lastRenderedPageBreak/>
        <w:t>τον κίνδυνο ανεπιθύμητων ενεργειών (βλ. παράγραφο 5.1).</w:t>
      </w:r>
      <w:r w:rsidR="00394F6B" w:rsidRPr="004342AB">
        <w:rPr>
          <w:sz w:val="22"/>
          <w:szCs w:val="22"/>
          <w:lang w:val="el-GR"/>
        </w:rPr>
        <w:t xml:space="preserve"> </w:t>
      </w:r>
    </w:p>
    <w:p w14:paraId="30D9DF78" w14:textId="77777777" w:rsidR="003D67C9" w:rsidRPr="004342AB" w:rsidRDefault="003D67C9" w:rsidP="00394F6B">
      <w:pPr>
        <w:widowControl w:val="0"/>
        <w:ind w:left="540"/>
        <w:rPr>
          <w:sz w:val="22"/>
          <w:szCs w:val="22"/>
          <w:lang w:val="el-GR"/>
        </w:rPr>
      </w:pPr>
      <w:r w:rsidRPr="004342AB">
        <w:rPr>
          <w:sz w:val="22"/>
          <w:szCs w:val="22"/>
          <w:lang w:val="el-GR"/>
        </w:rPr>
        <w:t xml:space="preserve">Η συνιστώμενη δόση συντήρησης είναι 10 </w:t>
      </w:r>
      <w:r w:rsidRPr="004342AB">
        <w:rPr>
          <w:sz w:val="22"/>
          <w:szCs w:val="22"/>
        </w:rPr>
        <w:t>mg</w:t>
      </w:r>
      <w:r w:rsidRPr="004342AB">
        <w:rPr>
          <w:sz w:val="22"/>
          <w:szCs w:val="22"/>
          <w:lang w:val="el-GR"/>
        </w:rPr>
        <w:t xml:space="preserve"> </w:t>
      </w:r>
      <w:r w:rsidR="00901F26" w:rsidRPr="004342AB">
        <w:rPr>
          <w:sz w:val="22"/>
          <w:szCs w:val="22"/>
          <w:lang w:val="el-GR"/>
        </w:rPr>
        <w:t xml:space="preserve">έως </w:t>
      </w:r>
      <w:r w:rsidRPr="004342AB">
        <w:rPr>
          <w:sz w:val="22"/>
          <w:szCs w:val="22"/>
          <w:lang w:val="el-GR"/>
        </w:rPr>
        <w:t xml:space="preserve">20 </w:t>
      </w:r>
      <w:r w:rsidRPr="004342AB">
        <w:rPr>
          <w:sz w:val="22"/>
          <w:szCs w:val="22"/>
        </w:rPr>
        <w:t>mg</w:t>
      </w:r>
      <w:r w:rsidRPr="004342AB">
        <w:rPr>
          <w:sz w:val="22"/>
          <w:szCs w:val="22"/>
          <w:lang w:val="el-GR"/>
        </w:rPr>
        <w:t xml:space="preserve"> λεφλουνομίδης εφάπαξ ημερησίως </w:t>
      </w:r>
      <w:r w:rsidR="00394F6B" w:rsidRPr="004342AB">
        <w:rPr>
          <w:sz w:val="22"/>
          <w:szCs w:val="22"/>
          <w:lang w:val="el-GR"/>
        </w:rPr>
        <w:t>α</w:t>
      </w:r>
      <w:r w:rsidRPr="004342AB">
        <w:rPr>
          <w:sz w:val="22"/>
          <w:szCs w:val="22"/>
          <w:lang w:val="el-GR"/>
        </w:rPr>
        <w:t>νάλογα με τη βαρύτητα (</w:t>
      </w:r>
      <w:r w:rsidR="007702D5" w:rsidRPr="004342AB">
        <w:rPr>
          <w:sz w:val="22"/>
          <w:szCs w:val="22"/>
          <w:lang w:val="el-GR"/>
        </w:rPr>
        <w:t>ενεργότητα</w:t>
      </w:r>
      <w:r w:rsidRPr="004342AB">
        <w:rPr>
          <w:sz w:val="22"/>
          <w:szCs w:val="22"/>
          <w:lang w:val="el-GR"/>
        </w:rPr>
        <w:t xml:space="preserve">) της νόσου. </w:t>
      </w:r>
    </w:p>
    <w:p w14:paraId="315EDDD4" w14:textId="77777777" w:rsidR="00394F6B" w:rsidRPr="004342AB" w:rsidRDefault="00394F6B" w:rsidP="00394F6B">
      <w:pPr>
        <w:widowControl w:val="0"/>
        <w:numPr>
          <w:ilvl w:val="0"/>
          <w:numId w:val="21"/>
        </w:numPr>
        <w:tabs>
          <w:tab w:val="clear" w:pos="720"/>
          <w:tab w:val="num" w:pos="540"/>
        </w:tabs>
        <w:ind w:left="540" w:hanging="540"/>
        <w:rPr>
          <w:sz w:val="22"/>
          <w:szCs w:val="22"/>
          <w:lang w:val="el-GR"/>
        </w:rPr>
      </w:pPr>
      <w:r w:rsidRPr="004342AB">
        <w:rPr>
          <w:sz w:val="22"/>
          <w:szCs w:val="22"/>
          <w:lang w:val="el-GR"/>
        </w:rPr>
        <w:t xml:space="preserve">Στην ψωριασική αρθρίτιδα: η θεραπεία με λεφλουνομίδη αρχίζει συνήθως με 100 </w:t>
      </w:r>
      <w:r w:rsidRPr="004342AB">
        <w:rPr>
          <w:sz w:val="22"/>
          <w:szCs w:val="22"/>
        </w:rPr>
        <w:t>mg</w:t>
      </w:r>
      <w:r w:rsidRPr="004342AB">
        <w:rPr>
          <w:sz w:val="22"/>
          <w:szCs w:val="22"/>
          <w:lang w:val="el-GR"/>
        </w:rPr>
        <w:t xml:space="preserve"> ως δόση φόρτισης, εφάπαξ ημερησίως για 3 ημέρες.</w:t>
      </w:r>
    </w:p>
    <w:p w14:paraId="1F70E2B0" w14:textId="77777777" w:rsidR="003D67C9" w:rsidRPr="004342AB" w:rsidRDefault="003D67C9" w:rsidP="00394F6B">
      <w:pPr>
        <w:widowControl w:val="0"/>
        <w:ind w:left="540"/>
        <w:rPr>
          <w:sz w:val="22"/>
          <w:szCs w:val="22"/>
          <w:lang w:val="el-GR"/>
        </w:rPr>
      </w:pPr>
      <w:r w:rsidRPr="004342AB">
        <w:rPr>
          <w:sz w:val="22"/>
          <w:szCs w:val="22"/>
          <w:lang w:val="el-GR"/>
        </w:rPr>
        <w:t xml:space="preserve">Η συνιστώμενη δόση συντήρησης είναι 20 </w:t>
      </w:r>
      <w:r w:rsidRPr="004342AB">
        <w:rPr>
          <w:sz w:val="22"/>
          <w:szCs w:val="22"/>
        </w:rPr>
        <w:t>mg</w:t>
      </w:r>
      <w:r w:rsidRPr="004342AB">
        <w:rPr>
          <w:sz w:val="22"/>
          <w:szCs w:val="22"/>
          <w:lang w:val="el-GR"/>
        </w:rPr>
        <w:t xml:space="preserve"> </w:t>
      </w:r>
      <w:r w:rsidR="00394F6B" w:rsidRPr="004342AB">
        <w:rPr>
          <w:sz w:val="22"/>
          <w:szCs w:val="22"/>
          <w:lang w:val="el-GR"/>
        </w:rPr>
        <w:t xml:space="preserve">λεφλουνομίδης </w:t>
      </w:r>
      <w:r w:rsidRPr="004342AB">
        <w:rPr>
          <w:sz w:val="22"/>
          <w:szCs w:val="22"/>
          <w:lang w:val="el-GR"/>
        </w:rPr>
        <w:t>εφάπαξ ημερησίως (βλ. παράγραφο 5.1).</w:t>
      </w:r>
    </w:p>
    <w:p w14:paraId="48B53727" w14:textId="77777777" w:rsidR="003D67C9" w:rsidRPr="004342AB" w:rsidRDefault="003D67C9" w:rsidP="00674691">
      <w:pPr>
        <w:widowControl w:val="0"/>
        <w:rPr>
          <w:sz w:val="22"/>
          <w:szCs w:val="22"/>
          <w:lang w:val="el-GR"/>
        </w:rPr>
      </w:pPr>
    </w:p>
    <w:p w14:paraId="6B11BC5D" w14:textId="77777777" w:rsidR="00FF578E" w:rsidRPr="004342AB" w:rsidRDefault="00FF578E" w:rsidP="00FF578E">
      <w:pPr>
        <w:widowControl w:val="0"/>
        <w:rPr>
          <w:sz w:val="22"/>
          <w:szCs w:val="22"/>
          <w:lang w:val="el-GR"/>
        </w:rPr>
      </w:pPr>
      <w:r w:rsidRPr="004342AB">
        <w:rPr>
          <w:sz w:val="22"/>
          <w:szCs w:val="22"/>
          <w:lang w:val="el-GR"/>
        </w:rPr>
        <w:t>Η θεραπευτική δράση συνήθως εμφανίζεται μετά από 4-6 εβδομάδες και δυνατόν να υπάρξει περαιτέρω βελτίωση μετά από 4-6 μήνες.</w:t>
      </w:r>
    </w:p>
    <w:p w14:paraId="22743CE4" w14:textId="77777777" w:rsidR="00FF578E" w:rsidRPr="004342AB" w:rsidRDefault="00FF578E" w:rsidP="00FF578E">
      <w:pPr>
        <w:widowControl w:val="0"/>
        <w:rPr>
          <w:sz w:val="22"/>
          <w:szCs w:val="22"/>
          <w:lang w:val="el-GR"/>
        </w:rPr>
      </w:pPr>
    </w:p>
    <w:p w14:paraId="6050A91A" w14:textId="77777777" w:rsidR="003D67C9" w:rsidRPr="004342AB" w:rsidRDefault="003D67C9" w:rsidP="00674691">
      <w:pPr>
        <w:widowControl w:val="0"/>
        <w:rPr>
          <w:sz w:val="22"/>
          <w:szCs w:val="22"/>
          <w:lang w:val="el-GR"/>
        </w:rPr>
      </w:pPr>
      <w:r w:rsidRPr="004342AB">
        <w:rPr>
          <w:sz w:val="22"/>
          <w:szCs w:val="22"/>
          <w:lang w:val="el-GR"/>
        </w:rPr>
        <w:t>Δεν συνιστάται προσαρμογή της δόσης σε ασθενείς με ήπιας μορφής νεφρική ανεπάρκεια.</w:t>
      </w:r>
    </w:p>
    <w:p w14:paraId="11744615" w14:textId="77777777" w:rsidR="00F246C4" w:rsidRPr="004342AB" w:rsidRDefault="00F246C4" w:rsidP="00674691">
      <w:pPr>
        <w:widowControl w:val="0"/>
        <w:rPr>
          <w:sz w:val="22"/>
          <w:szCs w:val="22"/>
          <w:lang w:val="el-GR"/>
        </w:rPr>
      </w:pPr>
    </w:p>
    <w:p w14:paraId="34B13BDE" w14:textId="77777777" w:rsidR="003D67C9" w:rsidRPr="004342AB" w:rsidRDefault="003D67C9" w:rsidP="00674691">
      <w:pPr>
        <w:widowControl w:val="0"/>
        <w:rPr>
          <w:sz w:val="22"/>
          <w:szCs w:val="22"/>
          <w:lang w:val="el-GR"/>
        </w:rPr>
      </w:pPr>
      <w:r w:rsidRPr="004342AB">
        <w:rPr>
          <w:sz w:val="22"/>
          <w:szCs w:val="22"/>
          <w:lang w:val="el-GR"/>
        </w:rPr>
        <w:t xml:space="preserve">Δεν απαιτείται προσαρμογή της </w:t>
      </w:r>
      <w:r w:rsidR="00196BA7">
        <w:rPr>
          <w:sz w:val="22"/>
          <w:szCs w:val="22"/>
          <w:lang w:val="el-GR"/>
        </w:rPr>
        <w:t xml:space="preserve">δόσης </w:t>
      </w:r>
      <w:r w:rsidRPr="004342AB">
        <w:rPr>
          <w:sz w:val="22"/>
          <w:szCs w:val="22"/>
          <w:lang w:val="el-GR"/>
        </w:rPr>
        <w:t>σε ασθενείς ηλικίας μεγαλύτερης των 65 ετών.</w:t>
      </w:r>
    </w:p>
    <w:p w14:paraId="0E527BE2" w14:textId="77777777" w:rsidR="003D67C9" w:rsidRPr="004342AB" w:rsidRDefault="003D67C9" w:rsidP="00674691">
      <w:pPr>
        <w:pStyle w:val="Heading4"/>
        <w:keepNext w:val="0"/>
        <w:widowControl w:val="0"/>
        <w:ind w:left="0" w:firstLine="0"/>
        <w:jc w:val="left"/>
        <w:rPr>
          <w:rFonts w:ascii="Times New Roman" w:hAnsi="Times New Roman"/>
          <w:szCs w:val="22"/>
        </w:rPr>
      </w:pPr>
    </w:p>
    <w:p w14:paraId="0D67447A" w14:textId="77777777" w:rsidR="00FF578E" w:rsidRPr="00BD57BB" w:rsidRDefault="00FF578E" w:rsidP="00FF578E">
      <w:pPr>
        <w:widowControl w:val="0"/>
        <w:rPr>
          <w:i/>
          <w:sz w:val="22"/>
          <w:szCs w:val="22"/>
          <w:lang w:val="el-GR"/>
        </w:rPr>
      </w:pPr>
      <w:r w:rsidRPr="00BD57BB">
        <w:rPr>
          <w:i/>
          <w:sz w:val="22"/>
          <w:szCs w:val="22"/>
          <w:lang w:val="el-GR"/>
        </w:rPr>
        <w:t>Παιδιατρικός πληθυσμός</w:t>
      </w:r>
    </w:p>
    <w:p w14:paraId="4DBAB8B6" w14:textId="77777777" w:rsidR="00FF578E" w:rsidRPr="004342AB" w:rsidRDefault="00FF578E" w:rsidP="00FF578E">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δε συνιστάται σε ασθενείς κάτω των 18 ετών, επειδή η αποτελεσματικότητα και η ασφάλειά του δεν έχουν </w:t>
      </w:r>
      <w:r w:rsidR="009E622A" w:rsidRPr="004342AB">
        <w:rPr>
          <w:sz w:val="22"/>
          <w:szCs w:val="22"/>
          <w:lang w:val="el-GR"/>
        </w:rPr>
        <w:t xml:space="preserve">τεκμηριωθεί </w:t>
      </w:r>
      <w:r w:rsidRPr="004342AB">
        <w:rPr>
          <w:sz w:val="22"/>
          <w:szCs w:val="22"/>
          <w:lang w:val="el-GR"/>
        </w:rPr>
        <w:t>στη νεανική ρευματοειδή αρθρίτιδα (βλ. παράγραφο 5.1 και 5.2).</w:t>
      </w:r>
    </w:p>
    <w:p w14:paraId="0F4D0765" w14:textId="77777777" w:rsidR="00FF578E" w:rsidRPr="004342AB" w:rsidRDefault="00FF578E" w:rsidP="00FF578E">
      <w:pPr>
        <w:widowControl w:val="0"/>
        <w:rPr>
          <w:sz w:val="22"/>
          <w:szCs w:val="22"/>
          <w:lang w:val="el-GR"/>
        </w:rPr>
      </w:pPr>
    </w:p>
    <w:p w14:paraId="1921690A" w14:textId="77777777" w:rsidR="0005306D" w:rsidRPr="00BD57BB" w:rsidRDefault="005978AA" w:rsidP="00674691">
      <w:pPr>
        <w:widowControl w:val="0"/>
        <w:rPr>
          <w:sz w:val="22"/>
          <w:szCs w:val="22"/>
          <w:u w:val="single"/>
          <w:lang w:val="el-GR"/>
        </w:rPr>
      </w:pPr>
      <w:r w:rsidRPr="00BD57BB">
        <w:rPr>
          <w:sz w:val="22"/>
          <w:szCs w:val="22"/>
          <w:u w:val="single"/>
          <w:lang w:val="el-GR"/>
        </w:rPr>
        <w:t>Τρόπος χ</w:t>
      </w:r>
      <w:r w:rsidR="00E11FC2" w:rsidRPr="00BD57BB">
        <w:rPr>
          <w:sz w:val="22"/>
          <w:szCs w:val="22"/>
          <w:u w:val="single"/>
          <w:lang w:val="el-GR"/>
        </w:rPr>
        <w:t>ορήγηση</w:t>
      </w:r>
      <w:r w:rsidRPr="00BD57BB">
        <w:rPr>
          <w:sz w:val="22"/>
          <w:szCs w:val="22"/>
          <w:u w:val="single"/>
          <w:lang w:val="el-GR"/>
        </w:rPr>
        <w:t>ς</w:t>
      </w:r>
    </w:p>
    <w:p w14:paraId="31C752B7" w14:textId="77777777" w:rsidR="003D67C9" w:rsidRPr="004342AB" w:rsidRDefault="003D67C9" w:rsidP="00674691">
      <w:pPr>
        <w:widowControl w:val="0"/>
        <w:ind w:left="709" w:hanging="709"/>
        <w:rPr>
          <w:b/>
          <w:sz w:val="22"/>
          <w:szCs w:val="22"/>
          <w:lang w:val="el-GR"/>
        </w:rPr>
      </w:pPr>
    </w:p>
    <w:p w14:paraId="46BD0528" w14:textId="77777777" w:rsidR="003D67C9" w:rsidRPr="004342AB" w:rsidRDefault="003D67C9" w:rsidP="00674691">
      <w:pPr>
        <w:widowControl w:val="0"/>
        <w:rPr>
          <w:sz w:val="22"/>
          <w:szCs w:val="22"/>
          <w:lang w:val="el-GR"/>
        </w:rPr>
      </w:pPr>
      <w:r w:rsidRPr="004342AB">
        <w:rPr>
          <w:sz w:val="22"/>
          <w:szCs w:val="22"/>
          <w:lang w:val="el-GR"/>
        </w:rPr>
        <w:t xml:space="preserve">Τα δισκία </w:t>
      </w:r>
      <w:r w:rsidRPr="004342AB">
        <w:rPr>
          <w:sz w:val="22"/>
          <w:szCs w:val="22"/>
        </w:rPr>
        <w:t>Arava</w:t>
      </w:r>
      <w:r w:rsidRPr="004342AB">
        <w:rPr>
          <w:sz w:val="22"/>
          <w:szCs w:val="22"/>
          <w:lang w:val="el-GR"/>
        </w:rPr>
        <w:t xml:space="preserve"> </w:t>
      </w:r>
      <w:r w:rsidR="00196BA7">
        <w:rPr>
          <w:sz w:val="22"/>
          <w:szCs w:val="22"/>
          <w:lang w:val="el-GR"/>
        </w:rPr>
        <w:t xml:space="preserve">είναι για από </w:t>
      </w:r>
      <w:r w:rsidR="003F60B4">
        <w:rPr>
          <w:sz w:val="22"/>
          <w:szCs w:val="22"/>
          <w:lang w:val="el-GR"/>
        </w:rPr>
        <w:t xml:space="preserve">του </w:t>
      </w:r>
      <w:r w:rsidR="00196BA7">
        <w:rPr>
          <w:sz w:val="22"/>
          <w:szCs w:val="22"/>
          <w:lang w:val="el-GR"/>
        </w:rPr>
        <w:t xml:space="preserve">στόματος χρήση. Τα δισκία </w:t>
      </w:r>
      <w:r w:rsidRPr="004342AB">
        <w:rPr>
          <w:sz w:val="22"/>
          <w:szCs w:val="22"/>
          <w:lang w:val="el-GR"/>
        </w:rPr>
        <w:t>θα πρέπει να καταπίνονται ολόκληρα, με επαρκή ποσότητα υγρών. Το ποσοστό απορρόφησης της λεφλουνομίδης δεν επηρεάζεται αν ληφθεί με την τροφή.</w:t>
      </w:r>
    </w:p>
    <w:p w14:paraId="5C7B9EBB" w14:textId="77777777" w:rsidR="003D67C9" w:rsidRPr="004342AB" w:rsidRDefault="003D67C9" w:rsidP="00674691">
      <w:pPr>
        <w:widowControl w:val="0"/>
        <w:rPr>
          <w:sz w:val="22"/>
          <w:szCs w:val="22"/>
          <w:lang w:val="el-GR"/>
        </w:rPr>
      </w:pPr>
    </w:p>
    <w:p w14:paraId="0D85458D" w14:textId="77777777" w:rsidR="003D67C9" w:rsidRPr="004342AB" w:rsidRDefault="003D67C9" w:rsidP="00674691">
      <w:pPr>
        <w:widowControl w:val="0"/>
        <w:ind w:left="567" w:hanging="567"/>
        <w:rPr>
          <w:b/>
          <w:sz w:val="22"/>
          <w:szCs w:val="22"/>
          <w:lang w:val="el-GR"/>
        </w:rPr>
      </w:pPr>
      <w:r w:rsidRPr="004342AB">
        <w:rPr>
          <w:b/>
          <w:sz w:val="22"/>
          <w:szCs w:val="22"/>
          <w:lang w:val="el-GR"/>
        </w:rPr>
        <w:t>4.3</w:t>
      </w:r>
      <w:r w:rsidRPr="004342AB">
        <w:rPr>
          <w:b/>
          <w:sz w:val="22"/>
          <w:szCs w:val="22"/>
          <w:lang w:val="el-GR"/>
        </w:rPr>
        <w:tab/>
        <w:t>Αντενδείξεις</w:t>
      </w:r>
    </w:p>
    <w:p w14:paraId="4CC9EEFD" w14:textId="77777777" w:rsidR="003D67C9" w:rsidRPr="004342AB" w:rsidRDefault="003D67C9" w:rsidP="00674691">
      <w:pPr>
        <w:widowControl w:val="0"/>
        <w:ind w:left="709" w:hanging="709"/>
        <w:rPr>
          <w:sz w:val="22"/>
          <w:szCs w:val="22"/>
          <w:lang w:val="el-GR"/>
        </w:rPr>
      </w:pPr>
    </w:p>
    <w:p w14:paraId="79E245A9"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Υ</w:t>
      </w:r>
      <w:r w:rsidR="003D67C9" w:rsidRPr="004342AB">
        <w:rPr>
          <w:sz w:val="22"/>
          <w:szCs w:val="22"/>
          <w:lang w:val="el-GR"/>
        </w:rPr>
        <w:t xml:space="preserve">περευαισθησία (ειδικότερα προηγούμενο 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r w:rsidR="00C01254" w:rsidRPr="005A79E0">
        <w:rPr>
          <w:sz w:val="22"/>
          <w:szCs w:val="22"/>
          <w:lang w:val="el-GR"/>
        </w:rPr>
        <w:t>στη δραστική ουσία</w:t>
      </w:r>
      <w:r w:rsidR="00C01254" w:rsidRPr="009766B2">
        <w:rPr>
          <w:sz w:val="22"/>
          <w:szCs w:val="22"/>
          <w:lang w:val="el-GR"/>
        </w:rPr>
        <w:t xml:space="preserve">, </w:t>
      </w:r>
      <w:r w:rsidR="00C01254">
        <w:rPr>
          <w:sz w:val="22"/>
          <w:szCs w:val="22"/>
          <w:lang w:val="el-GR"/>
        </w:rPr>
        <w:t>στον κύριο δραστικό μεταβολίτη την τεριφλουνομίδη</w:t>
      </w:r>
      <w:r w:rsidR="00C01254" w:rsidRPr="005A79E0">
        <w:rPr>
          <w:sz w:val="22"/>
          <w:szCs w:val="22"/>
          <w:lang w:val="el-GR"/>
        </w:rPr>
        <w:t xml:space="preserve"> </w:t>
      </w:r>
      <w:r w:rsidR="003D67C9" w:rsidRPr="004342AB">
        <w:rPr>
          <w:sz w:val="22"/>
          <w:szCs w:val="22"/>
          <w:lang w:val="el-GR"/>
        </w:rPr>
        <w:t>ή σε κάποιο από τα έκδοχα</w:t>
      </w:r>
      <w:r w:rsidR="005978AA" w:rsidRPr="004342AB">
        <w:rPr>
          <w:sz w:val="22"/>
          <w:szCs w:val="22"/>
          <w:lang w:val="el-GR"/>
        </w:rPr>
        <w:t xml:space="preserve"> που αναφέρονται στο τμήμα 6.1</w:t>
      </w:r>
      <w:r w:rsidR="003D67C9" w:rsidRPr="004342AB">
        <w:rPr>
          <w:sz w:val="22"/>
          <w:szCs w:val="22"/>
          <w:lang w:val="el-GR"/>
        </w:rPr>
        <w:t>.</w:t>
      </w:r>
    </w:p>
    <w:p w14:paraId="789757DB" w14:textId="77777777" w:rsidR="003D67C9" w:rsidRPr="004342AB" w:rsidRDefault="003D67C9" w:rsidP="00674691">
      <w:pPr>
        <w:widowControl w:val="0"/>
        <w:rPr>
          <w:sz w:val="22"/>
          <w:szCs w:val="22"/>
          <w:lang w:val="el-GR"/>
        </w:rPr>
      </w:pPr>
    </w:p>
    <w:p w14:paraId="61126950"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διαταραχή της ηπατικής λειτουργίας</w:t>
      </w:r>
      <w:r w:rsidRPr="004342AB">
        <w:rPr>
          <w:sz w:val="22"/>
          <w:szCs w:val="22"/>
          <w:lang w:val="el-GR"/>
        </w:rPr>
        <w:t>.</w:t>
      </w:r>
    </w:p>
    <w:p w14:paraId="1A5F0C8A" w14:textId="77777777" w:rsidR="003D67C9" w:rsidRPr="004342AB" w:rsidRDefault="003D67C9" w:rsidP="00674691">
      <w:pPr>
        <w:widowControl w:val="0"/>
        <w:rPr>
          <w:sz w:val="22"/>
          <w:szCs w:val="22"/>
          <w:lang w:val="el-GR"/>
        </w:rPr>
      </w:pPr>
    </w:p>
    <w:p w14:paraId="4B70C1E1"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βαριάς μορφής καταστάσεις ανοσοανεπάρκειας, π.χ. </w:t>
      </w:r>
      <w:r w:rsidR="003D67C9" w:rsidRPr="004342AB">
        <w:rPr>
          <w:sz w:val="22"/>
          <w:szCs w:val="22"/>
        </w:rPr>
        <w:t>AIDS</w:t>
      </w:r>
      <w:r w:rsidRPr="004342AB">
        <w:rPr>
          <w:sz w:val="22"/>
          <w:szCs w:val="22"/>
          <w:lang w:val="el-GR"/>
        </w:rPr>
        <w:t>.</w:t>
      </w:r>
    </w:p>
    <w:p w14:paraId="3FCAB3F9" w14:textId="77777777" w:rsidR="003D67C9" w:rsidRPr="004342AB" w:rsidRDefault="003D67C9" w:rsidP="00674691">
      <w:pPr>
        <w:widowControl w:val="0"/>
        <w:rPr>
          <w:sz w:val="22"/>
          <w:szCs w:val="22"/>
          <w:lang w:val="el-GR"/>
        </w:rPr>
      </w:pPr>
    </w:p>
    <w:p w14:paraId="5E672C20"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 xml:space="preserve">σθενείς με σημαντικά διαταραγμένη λειτουργία του μυελού των οστών ή σημαντική </w:t>
      </w:r>
      <w:r w:rsidR="003D67C9" w:rsidRPr="004342AB">
        <w:rPr>
          <w:sz w:val="22"/>
          <w:szCs w:val="22"/>
          <w:lang w:val="el-GR"/>
        </w:rPr>
        <w:br/>
        <w:t xml:space="preserve">αναιμία, λευκοπενία, ουδετεροπενία ή θρομβοπενία που οφείλεται σε διαφορετικά </w:t>
      </w:r>
      <w:r w:rsidR="003D67C9" w:rsidRPr="004342AB">
        <w:rPr>
          <w:sz w:val="22"/>
          <w:szCs w:val="22"/>
          <w:lang w:val="el-GR"/>
        </w:rPr>
        <w:br/>
        <w:t>αίτια από τη ρευματοειδή ή την ψωριασική αρθρίτιδα</w:t>
      </w:r>
      <w:r w:rsidRPr="004342AB">
        <w:rPr>
          <w:sz w:val="22"/>
          <w:szCs w:val="22"/>
          <w:lang w:val="el-GR"/>
        </w:rPr>
        <w:t>.</w:t>
      </w:r>
    </w:p>
    <w:p w14:paraId="3714AB35" w14:textId="77777777" w:rsidR="003D67C9" w:rsidRPr="004342AB" w:rsidRDefault="003D67C9" w:rsidP="00674691">
      <w:pPr>
        <w:widowControl w:val="0"/>
        <w:ind w:left="567" w:hanging="567"/>
        <w:rPr>
          <w:sz w:val="22"/>
          <w:szCs w:val="22"/>
          <w:lang w:val="el-GR"/>
        </w:rPr>
      </w:pPr>
    </w:p>
    <w:p w14:paraId="2EF8D317"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σοβαρές λοιμώξεις (βλ. παράγραφο 4.4)</w:t>
      </w:r>
      <w:r w:rsidRPr="004342AB">
        <w:rPr>
          <w:sz w:val="22"/>
          <w:szCs w:val="22"/>
          <w:lang w:val="el-GR"/>
        </w:rPr>
        <w:t>.</w:t>
      </w:r>
    </w:p>
    <w:p w14:paraId="1AC6F419" w14:textId="77777777" w:rsidR="003D67C9" w:rsidRPr="004342AB" w:rsidRDefault="003D67C9" w:rsidP="00674691">
      <w:pPr>
        <w:widowControl w:val="0"/>
        <w:ind w:left="567" w:hanging="567"/>
        <w:rPr>
          <w:sz w:val="22"/>
          <w:szCs w:val="22"/>
          <w:lang w:val="el-GR"/>
        </w:rPr>
      </w:pPr>
    </w:p>
    <w:p w14:paraId="5D8F1548"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μέτριας έως σοβαρής μορφής νεφρική ανεπάρκεια, επειδή δεν υπάρχει επαρκής κλινική εμπειρία σε αυτή την ομάδα των ασθενών</w:t>
      </w:r>
      <w:r w:rsidRPr="004342AB">
        <w:rPr>
          <w:sz w:val="22"/>
          <w:szCs w:val="22"/>
          <w:lang w:val="el-GR"/>
        </w:rPr>
        <w:t>.</w:t>
      </w:r>
    </w:p>
    <w:p w14:paraId="55305FD2" w14:textId="77777777" w:rsidR="003D67C9" w:rsidRPr="004342AB" w:rsidRDefault="003D67C9" w:rsidP="00674691">
      <w:pPr>
        <w:widowControl w:val="0"/>
        <w:rPr>
          <w:sz w:val="22"/>
          <w:szCs w:val="22"/>
          <w:lang w:val="el-GR"/>
        </w:rPr>
      </w:pPr>
      <w:r w:rsidRPr="004342AB">
        <w:rPr>
          <w:sz w:val="22"/>
          <w:szCs w:val="22"/>
          <w:lang w:val="el-GR"/>
        </w:rPr>
        <w:t xml:space="preserve"> </w:t>
      </w:r>
    </w:p>
    <w:p w14:paraId="3BD8CE03"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Α</w:t>
      </w:r>
      <w:r w:rsidR="003D67C9" w:rsidRPr="004342AB">
        <w:rPr>
          <w:sz w:val="22"/>
          <w:szCs w:val="22"/>
          <w:lang w:val="el-GR"/>
        </w:rPr>
        <w:t>σθενείς με βαριάς μορφής υποπρωτεϊνα</w:t>
      </w:r>
      <w:r w:rsidR="00D756BC" w:rsidRPr="004342AB">
        <w:rPr>
          <w:sz w:val="22"/>
          <w:szCs w:val="22"/>
          <w:lang w:val="el-GR"/>
        </w:rPr>
        <w:t>ι</w:t>
      </w:r>
      <w:r w:rsidR="003D67C9" w:rsidRPr="004342AB">
        <w:rPr>
          <w:sz w:val="22"/>
          <w:szCs w:val="22"/>
          <w:lang w:val="el-GR"/>
        </w:rPr>
        <w:t>μία, π.χ. σε νεφρωσικό σύνδρομο</w:t>
      </w:r>
      <w:r w:rsidRPr="004342AB">
        <w:rPr>
          <w:sz w:val="22"/>
          <w:szCs w:val="22"/>
          <w:lang w:val="el-GR"/>
        </w:rPr>
        <w:t>.</w:t>
      </w:r>
    </w:p>
    <w:p w14:paraId="076410F3" w14:textId="77777777" w:rsidR="003D67C9" w:rsidRPr="004342AB" w:rsidRDefault="003D67C9" w:rsidP="00674691">
      <w:pPr>
        <w:widowControl w:val="0"/>
        <w:rPr>
          <w:sz w:val="22"/>
          <w:szCs w:val="22"/>
          <w:lang w:val="el-GR"/>
        </w:rPr>
      </w:pPr>
    </w:p>
    <w:p w14:paraId="24EAF52C"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Έ</w:t>
      </w:r>
      <w:r w:rsidR="003D67C9" w:rsidRPr="004342AB">
        <w:rPr>
          <w:sz w:val="22"/>
          <w:szCs w:val="22"/>
          <w:lang w:val="el-GR"/>
        </w:rPr>
        <w:t>γκυες ή γυναίκες με πιθανότητα τεκνοποίησης οι οποίες δεν χρησιμοποιούν αξιόπιστη αντισύλληψη κατά τη διάρκεια της αγωγής με λεφλουνομίδη και μετά από αυτή όσο χρονικό διάστημα τα επίπεδα του δραστικού μεταβολίτη στο πλάσμα είναι περισσότερο από 0,02 mg/</w:t>
      </w:r>
      <w:r w:rsidR="003D67C9" w:rsidRPr="004342AB">
        <w:rPr>
          <w:sz w:val="22"/>
          <w:szCs w:val="22"/>
        </w:rPr>
        <w:t>l</w:t>
      </w:r>
      <w:r w:rsidR="003D67C9" w:rsidRPr="004342AB">
        <w:rPr>
          <w:sz w:val="22"/>
          <w:szCs w:val="22"/>
          <w:lang w:val="el-GR"/>
        </w:rPr>
        <w:t xml:space="preserve"> (βλ. παράγραφο 4.6). Η κύηση πρέπει να έχει αποκλεισθεί πριν από την έναρξη της αγωγής με λεφλουνομίδη</w:t>
      </w:r>
      <w:r w:rsidRPr="004342AB">
        <w:rPr>
          <w:sz w:val="22"/>
          <w:szCs w:val="22"/>
          <w:lang w:val="el-GR"/>
        </w:rPr>
        <w:t>.</w:t>
      </w:r>
    </w:p>
    <w:p w14:paraId="64CC69FB" w14:textId="77777777" w:rsidR="00B9748D" w:rsidRPr="004342AB" w:rsidRDefault="00B9748D" w:rsidP="00674691">
      <w:pPr>
        <w:pStyle w:val="Heading2"/>
        <w:keepNext w:val="0"/>
        <w:widowControl w:val="0"/>
        <w:rPr>
          <w:b w:val="0"/>
          <w:szCs w:val="22"/>
          <w:vertAlign w:val="superscript"/>
        </w:rPr>
      </w:pPr>
    </w:p>
    <w:p w14:paraId="110AA996" w14:textId="77777777" w:rsidR="003D67C9" w:rsidRPr="004342AB" w:rsidRDefault="00822E8F" w:rsidP="00D82222">
      <w:pPr>
        <w:widowControl w:val="0"/>
        <w:numPr>
          <w:ilvl w:val="0"/>
          <w:numId w:val="22"/>
        </w:numPr>
        <w:tabs>
          <w:tab w:val="clear" w:pos="360"/>
          <w:tab w:val="num" w:pos="540"/>
        </w:tabs>
        <w:ind w:left="540" w:hanging="540"/>
        <w:rPr>
          <w:sz w:val="22"/>
          <w:szCs w:val="22"/>
          <w:lang w:val="el-GR"/>
        </w:rPr>
      </w:pPr>
      <w:r w:rsidRPr="004342AB">
        <w:rPr>
          <w:sz w:val="22"/>
          <w:szCs w:val="22"/>
          <w:lang w:val="el-GR"/>
        </w:rPr>
        <w:t>Γ</w:t>
      </w:r>
      <w:r w:rsidR="003D67C9" w:rsidRPr="004342AB">
        <w:rPr>
          <w:sz w:val="22"/>
          <w:szCs w:val="22"/>
          <w:lang w:val="el-GR"/>
        </w:rPr>
        <w:t xml:space="preserve">υναίκες </w:t>
      </w:r>
      <w:r w:rsidR="00EA7CBE" w:rsidRPr="004342AB">
        <w:rPr>
          <w:sz w:val="22"/>
          <w:szCs w:val="22"/>
          <w:lang w:val="el-GR"/>
        </w:rPr>
        <w:t>που</w:t>
      </w:r>
      <w:r w:rsidR="003D67C9" w:rsidRPr="004342AB">
        <w:rPr>
          <w:sz w:val="22"/>
          <w:szCs w:val="22"/>
          <w:lang w:val="el-GR"/>
        </w:rPr>
        <w:t xml:space="preserve"> θηλάζουν (βλ. παράγραφο 4.6).</w:t>
      </w:r>
    </w:p>
    <w:p w14:paraId="6118AC71" w14:textId="77777777" w:rsidR="003D67C9" w:rsidRPr="004342AB" w:rsidRDefault="003D67C9" w:rsidP="00674691">
      <w:pPr>
        <w:pStyle w:val="Heading2"/>
        <w:keepNext w:val="0"/>
        <w:widowControl w:val="0"/>
        <w:rPr>
          <w:b w:val="0"/>
          <w:szCs w:val="22"/>
        </w:rPr>
      </w:pPr>
    </w:p>
    <w:p w14:paraId="0A9C59CC" w14:textId="1B8B23FB" w:rsidR="003D67C9" w:rsidRPr="004342AB" w:rsidRDefault="003D67C9" w:rsidP="00674691">
      <w:pPr>
        <w:pStyle w:val="Heading2"/>
        <w:keepNext w:val="0"/>
        <w:widowControl w:val="0"/>
        <w:numPr>
          <w:ilvl w:val="1"/>
          <w:numId w:val="16"/>
        </w:numPr>
        <w:rPr>
          <w:bCs/>
          <w:szCs w:val="22"/>
        </w:rPr>
      </w:pPr>
      <w:r w:rsidRPr="004342AB">
        <w:rPr>
          <w:bCs/>
          <w:szCs w:val="22"/>
        </w:rPr>
        <w:t xml:space="preserve">    Ειδικές προειδοποιήσεις και προφυλάξεις κατά τη χρήση</w:t>
      </w:r>
      <w:r w:rsidR="004A11A9">
        <w:rPr>
          <w:bCs/>
          <w:szCs w:val="22"/>
        </w:rPr>
        <w:fldChar w:fldCharType="begin"/>
      </w:r>
      <w:r w:rsidR="004A11A9">
        <w:rPr>
          <w:bCs/>
          <w:szCs w:val="22"/>
        </w:rPr>
        <w:instrText xml:space="preserve"> DOCVARIABLE vault_nd_5fa585b8-d91c-4084-a818-3acd67e1a6a2 \* MERGEFORMAT </w:instrText>
      </w:r>
      <w:r w:rsidR="004A11A9">
        <w:rPr>
          <w:bCs/>
          <w:szCs w:val="22"/>
        </w:rPr>
        <w:fldChar w:fldCharType="separate"/>
      </w:r>
      <w:r w:rsidR="004A11A9">
        <w:rPr>
          <w:bCs/>
          <w:szCs w:val="22"/>
        </w:rPr>
        <w:t xml:space="preserve"> </w:t>
      </w:r>
      <w:r w:rsidR="004A11A9">
        <w:rPr>
          <w:bCs/>
          <w:szCs w:val="22"/>
        </w:rPr>
        <w:fldChar w:fldCharType="end"/>
      </w:r>
    </w:p>
    <w:p w14:paraId="2B2DAC6B" w14:textId="77777777" w:rsidR="003D67C9" w:rsidRPr="004342AB" w:rsidRDefault="003D67C9" w:rsidP="00674691">
      <w:pPr>
        <w:widowControl w:val="0"/>
        <w:ind w:left="567" w:hanging="567"/>
        <w:rPr>
          <w:sz w:val="22"/>
          <w:szCs w:val="22"/>
          <w:lang w:val="el-GR"/>
        </w:rPr>
      </w:pPr>
    </w:p>
    <w:p w14:paraId="123C5F63"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η συγχορήγηση με ηπατοτοξικά ή αιματοτοξικά αντιρευματικά φάρμακα </w:t>
      </w:r>
      <w:r w:rsidRPr="004342AB">
        <w:rPr>
          <w:sz w:val="22"/>
          <w:szCs w:val="22"/>
          <w:lang w:val="el-GR"/>
        </w:rPr>
        <w:lastRenderedPageBreak/>
        <w:t>τροποποιητικά της νόσου (</w:t>
      </w:r>
      <w:r w:rsidRPr="004342AB">
        <w:rPr>
          <w:sz w:val="22"/>
          <w:szCs w:val="22"/>
        </w:rPr>
        <w:t>DMARDs</w:t>
      </w:r>
      <w:r w:rsidRPr="004342AB">
        <w:rPr>
          <w:sz w:val="22"/>
          <w:szCs w:val="22"/>
          <w:lang w:val="el-GR"/>
        </w:rPr>
        <w:t>) (π.χ. μεθοτρεξάτη).</w:t>
      </w:r>
    </w:p>
    <w:p w14:paraId="31241CA0" w14:textId="77777777" w:rsidR="003B335A" w:rsidRPr="004342AB" w:rsidRDefault="003B335A" w:rsidP="00674691">
      <w:pPr>
        <w:pStyle w:val="Heading2"/>
        <w:keepNext w:val="0"/>
        <w:widowControl w:val="0"/>
        <w:rPr>
          <w:b w:val="0"/>
          <w:szCs w:val="22"/>
        </w:rPr>
      </w:pPr>
    </w:p>
    <w:p w14:paraId="516B00CA" w14:textId="42773EE4" w:rsidR="003D67C9" w:rsidRPr="004342AB" w:rsidRDefault="003D67C9" w:rsidP="00674691">
      <w:pPr>
        <w:pStyle w:val="Heading2"/>
        <w:keepNext w:val="0"/>
        <w:widowControl w:val="0"/>
        <w:rPr>
          <w:b w:val="0"/>
          <w:szCs w:val="22"/>
        </w:rPr>
      </w:pPr>
      <w:r w:rsidRPr="004342AB">
        <w:rPr>
          <w:b w:val="0"/>
          <w:szCs w:val="22"/>
        </w:rPr>
        <w:t xml:space="preserve">Ο δραστικός μεταβολίτης της λεφλουνομίδης, Α771726, έχει μεγάλη ημιπερίοδο ζωής που ανέρχεται συνήθως σε 1-4 εβδομάδες. Μπορεί να παρουσιασθούν σοβαρές ανεπιθύμητες ενέργειες (π.χ. ηπατοτοξικότητα, αιματοτοξικότητα ή αλλεργικές αντιδράσεις, βλ. πιο κάτω), ακόμη και αν έχει διακοπεί η αγωγή με λεφλουνομίδη. Γι’ αυτό, όταν παρουσιασθούν τέτοιες τοξικότητες ή </w:t>
      </w:r>
      <w:r w:rsidR="00AB58AD" w:rsidRPr="004342AB">
        <w:rPr>
          <w:b w:val="0"/>
          <w:szCs w:val="22"/>
        </w:rPr>
        <w:t>εάν για οποιοδήποτε λόγο ο Α771726 χρειαστεί να καθαριστεί από το σώμα, η διαδικασία έκπλυσης θα πρέπει να ακολουθηθεί. Η διαδικασία μπορεί να επαναληφθεί όσο είναι κλινικά αναγκαίο.</w:t>
      </w:r>
      <w:r w:rsidR="004A11A9">
        <w:rPr>
          <w:b w:val="0"/>
          <w:szCs w:val="22"/>
        </w:rPr>
        <w:fldChar w:fldCharType="begin"/>
      </w:r>
      <w:r w:rsidR="004A11A9">
        <w:rPr>
          <w:b w:val="0"/>
          <w:szCs w:val="22"/>
        </w:rPr>
        <w:instrText xml:space="preserve"> DOCVARIABLE vault_nd_3bae2597-eabf-4bc9-bf11-d4a084bef422 \* MERGEFORMAT </w:instrText>
      </w:r>
      <w:r w:rsidR="004A11A9">
        <w:rPr>
          <w:b w:val="0"/>
          <w:szCs w:val="22"/>
        </w:rPr>
        <w:fldChar w:fldCharType="separate"/>
      </w:r>
      <w:r w:rsidR="004A11A9">
        <w:rPr>
          <w:b w:val="0"/>
          <w:szCs w:val="22"/>
        </w:rPr>
        <w:t xml:space="preserve"> </w:t>
      </w:r>
      <w:r w:rsidR="004A11A9">
        <w:rPr>
          <w:b w:val="0"/>
          <w:szCs w:val="22"/>
        </w:rPr>
        <w:fldChar w:fldCharType="end"/>
      </w:r>
    </w:p>
    <w:p w14:paraId="110A16FC" w14:textId="77777777" w:rsidR="003D67C9" w:rsidRPr="004342AB" w:rsidRDefault="003D67C9" w:rsidP="00674691">
      <w:pPr>
        <w:widowControl w:val="0"/>
        <w:rPr>
          <w:sz w:val="22"/>
          <w:szCs w:val="22"/>
          <w:lang w:val="el-GR"/>
        </w:rPr>
      </w:pPr>
    </w:p>
    <w:p w14:paraId="4B206D9B" w14:textId="361008D0" w:rsidR="003D67C9" w:rsidRPr="004342AB" w:rsidRDefault="003D67C9" w:rsidP="00674691">
      <w:pPr>
        <w:pStyle w:val="Heading2"/>
        <w:keepNext w:val="0"/>
        <w:widowControl w:val="0"/>
        <w:rPr>
          <w:b w:val="0"/>
          <w:bCs/>
          <w:szCs w:val="22"/>
        </w:rPr>
      </w:pPr>
      <w:r w:rsidRPr="004342AB">
        <w:rPr>
          <w:b w:val="0"/>
          <w:bCs/>
          <w:szCs w:val="22"/>
        </w:rPr>
        <w:t>Σε περίπτωση επιθυμίας προς κύηση ή ακούσιας κυήσεως για τη διαδικασία έκπλυσης και τις άλλες συνιστώμενες ενέργειες, βλ. παράγραφο 4.6.</w:t>
      </w:r>
      <w:r w:rsidR="004A11A9">
        <w:rPr>
          <w:b w:val="0"/>
          <w:bCs/>
          <w:szCs w:val="22"/>
        </w:rPr>
        <w:fldChar w:fldCharType="begin"/>
      </w:r>
      <w:r w:rsidR="004A11A9">
        <w:rPr>
          <w:b w:val="0"/>
          <w:bCs/>
          <w:szCs w:val="22"/>
        </w:rPr>
        <w:instrText xml:space="preserve"> DOCVARIABLE vault_nd_faf6be4c-2075-4fc6-a3a4-b26519e7b1b4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3619A5A8" w14:textId="77777777" w:rsidR="003D67C9" w:rsidRPr="004342AB" w:rsidRDefault="003D67C9" w:rsidP="00674691">
      <w:pPr>
        <w:pStyle w:val="Heading2"/>
        <w:keepNext w:val="0"/>
        <w:widowControl w:val="0"/>
        <w:rPr>
          <w:bCs/>
          <w:szCs w:val="22"/>
        </w:rPr>
      </w:pPr>
    </w:p>
    <w:p w14:paraId="10F4E96A" w14:textId="14F5A8EA" w:rsidR="003D67C9" w:rsidRPr="00BD57BB" w:rsidRDefault="00AB58AD" w:rsidP="00674691">
      <w:pPr>
        <w:pStyle w:val="Heading2"/>
        <w:keepNext w:val="0"/>
        <w:widowControl w:val="0"/>
        <w:rPr>
          <w:b w:val="0"/>
          <w:bCs/>
          <w:szCs w:val="22"/>
          <w:u w:val="single"/>
        </w:rPr>
      </w:pPr>
      <w:r w:rsidRPr="00BD57BB">
        <w:rPr>
          <w:b w:val="0"/>
          <w:bCs/>
          <w:szCs w:val="22"/>
          <w:u w:val="single"/>
        </w:rPr>
        <w:t>Ηπατικές αντιδράσεις</w:t>
      </w:r>
      <w:r w:rsidR="004A11A9">
        <w:rPr>
          <w:b w:val="0"/>
          <w:bCs/>
          <w:szCs w:val="22"/>
          <w:u w:val="single"/>
        </w:rPr>
        <w:fldChar w:fldCharType="begin"/>
      </w:r>
      <w:r w:rsidR="004A11A9">
        <w:rPr>
          <w:b w:val="0"/>
          <w:bCs/>
          <w:szCs w:val="22"/>
          <w:u w:val="single"/>
        </w:rPr>
        <w:instrText xml:space="preserve"> DOCVARIABLE vault_nd_97114778-8e73-42fb-b2fa-f06dbd247f93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1EAB30A5" w14:textId="77777777" w:rsidR="003D67C9" w:rsidRPr="004342AB" w:rsidRDefault="003D67C9" w:rsidP="00674691">
      <w:pPr>
        <w:widowControl w:val="0"/>
        <w:rPr>
          <w:b/>
          <w:i/>
          <w:sz w:val="22"/>
          <w:szCs w:val="22"/>
          <w:lang w:val="el-GR"/>
        </w:rPr>
      </w:pPr>
    </w:p>
    <w:p w14:paraId="2875F911" w14:textId="77777777" w:rsidR="003D67C9" w:rsidRPr="004342AB" w:rsidRDefault="003D67C9" w:rsidP="00674691">
      <w:pPr>
        <w:widowControl w:val="0"/>
        <w:rPr>
          <w:sz w:val="22"/>
          <w:szCs w:val="22"/>
          <w:lang w:val="el-GR"/>
        </w:rPr>
      </w:pPr>
      <w:r w:rsidRPr="004342AB">
        <w:rPr>
          <w:sz w:val="22"/>
          <w:szCs w:val="22"/>
          <w:lang w:val="el-GR"/>
        </w:rPr>
        <w:t xml:space="preserve">Σπάνια αναφέρθηκαν περιπτώσεις σοβαρής ηπατικής βλάβης, περιλαμβανομένων και περιπτώσεων με μοιραία κατάληξη, κατά τη διάρκεια της αγωγής με λεφλουνομίδη. Οι περισσότερες των περιπτώσεων εμφανίσθηκαν εντός των πρώτων 6 μηνών της αγωγής. Συχνά υπήρξε </w:t>
      </w:r>
      <w:r w:rsidR="00AD444F" w:rsidRPr="004342AB">
        <w:rPr>
          <w:sz w:val="22"/>
          <w:szCs w:val="22"/>
          <w:lang w:val="el-GR"/>
        </w:rPr>
        <w:t xml:space="preserve">ταυτόχρονη αγωγή </w:t>
      </w:r>
      <w:r w:rsidRPr="004342AB">
        <w:rPr>
          <w:sz w:val="22"/>
          <w:szCs w:val="22"/>
          <w:lang w:val="el-GR"/>
        </w:rPr>
        <w:t>με άλλα ηπατοτοξικά φαρμακευτικά προϊόντα. Θεωρείται ουσιώδους σημασίας να ακολουθούνται αυστηρά οι συστάσεις παρακολούθησης.</w:t>
      </w:r>
    </w:p>
    <w:p w14:paraId="50E0D3D2" w14:textId="77777777" w:rsidR="003D67C9" w:rsidRPr="004342AB" w:rsidRDefault="003D67C9" w:rsidP="00674691">
      <w:pPr>
        <w:widowControl w:val="0"/>
        <w:rPr>
          <w:b/>
          <w:i/>
          <w:sz w:val="22"/>
          <w:szCs w:val="22"/>
          <w:lang w:val="el-GR"/>
        </w:rPr>
      </w:pPr>
    </w:p>
    <w:p w14:paraId="5C2B068A" w14:textId="77777777" w:rsidR="003D67C9" w:rsidRPr="004342AB" w:rsidRDefault="003D67C9" w:rsidP="00674691">
      <w:pPr>
        <w:widowControl w:val="0"/>
        <w:rPr>
          <w:sz w:val="22"/>
          <w:szCs w:val="22"/>
          <w:lang w:val="el-GR"/>
        </w:rPr>
      </w:pPr>
      <w:r w:rsidRPr="004342AB">
        <w:rPr>
          <w:sz w:val="22"/>
          <w:szCs w:val="22"/>
          <w:lang w:val="el-GR"/>
        </w:rPr>
        <w:t xml:space="preserve">H </w:t>
      </w:r>
      <w:r w:rsidRPr="004342AB">
        <w:rPr>
          <w:sz w:val="22"/>
          <w:szCs w:val="22"/>
          <w:lang w:val="de-DE"/>
        </w:rPr>
        <w:t>ALT</w:t>
      </w:r>
      <w:r w:rsidRPr="004342AB">
        <w:rPr>
          <w:sz w:val="22"/>
          <w:szCs w:val="22"/>
          <w:lang w:val="el-GR"/>
        </w:rPr>
        <w:t xml:space="preserve"> (</w:t>
      </w:r>
      <w:r w:rsidRPr="004342AB">
        <w:rPr>
          <w:sz w:val="22"/>
          <w:szCs w:val="22"/>
          <w:lang w:val="de-DE"/>
        </w:rPr>
        <w:t>SGPT</w:t>
      </w:r>
      <w:r w:rsidRPr="004342AB">
        <w:rPr>
          <w:sz w:val="22"/>
          <w:szCs w:val="22"/>
          <w:lang w:val="el-GR"/>
        </w:rPr>
        <w:t>) πρέπει να ελέγχεται πριν από την έναρξη της λεφλουνομίδης και με την ίδια συχνότητα με την οποία διενεργείται  γενική εξέταση αίματος (κάθε δύο εβδομάδες) κατά τους πρώτους 6 μήνες της αγωγής και στη συνέχεια κάθε 8 εβδομάδες.</w:t>
      </w:r>
    </w:p>
    <w:p w14:paraId="79A6C182" w14:textId="77777777" w:rsidR="003D67C9" w:rsidRPr="004342AB" w:rsidRDefault="003D67C9" w:rsidP="00674691">
      <w:pPr>
        <w:widowControl w:val="0"/>
        <w:rPr>
          <w:sz w:val="22"/>
          <w:szCs w:val="22"/>
          <w:lang w:val="el-GR"/>
        </w:rPr>
      </w:pPr>
    </w:p>
    <w:p w14:paraId="0D5A8F37" w14:textId="77777777" w:rsidR="003D67C9" w:rsidRPr="004342AB" w:rsidRDefault="003D67C9" w:rsidP="00674691">
      <w:pPr>
        <w:widowControl w:val="0"/>
        <w:rPr>
          <w:sz w:val="22"/>
          <w:szCs w:val="22"/>
          <w:lang w:val="el-GR"/>
        </w:rPr>
      </w:pPr>
      <w:r w:rsidRPr="004342AB">
        <w:rPr>
          <w:sz w:val="22"/>
          <w:szCs w:val="22"/>
          <w:lang w:val="el-GR"/>
        </w:rPr>
        <w:t xml:space="preserve">Για αυξήσεις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οι οποίες είναι διπλάσιες έως τριπλάσιες από το ανώτερο όριο των φυσιολογικών, θα πρέπει να ληφθεί υπόψη η μείωση της δόσης από 20 mg σε 10 mg και θα πρέπει να διεξάγεται εβδομαδιαία παρακολούθηση. Η χορήγηση λεφλουνομίδης πρέπει να διακοπεί και να αρχίσει η διαδικασία έκπλυσης, εφόσον η αύξηση των τιμών της </w:t>
      </w:r>
      <w:r w:rsidRPr="004342AB">
        <w:rPr>
          <w:sz w:val="22"/>
          <w:szCs w:val="22"/>
        </w:rPr>
        <w:t>ALT</w:t>
      </w:r>
      <w:r w:rsidRPr="004342AB">
        <w:rPr>
          <w:sz w:val="22"/>
          <w:szCs w:val="22"/>
          <w:lang w:val="el-GR"/>
        </w:rPr>
        <w:t xml:space="preserve"> (</w:t>
      </w:r>
      <w:r w:rsidRPr="004342AB">
        <w:rPr>
          <w:sz w:val="22"/>
          <w:szCs w:val="22"/>
        </w:rPr>
        <w:t>SGPT</w:t>
      </w:r>
      <w:r w:rsidRPr="004342AB">
        <w:rPr>
          <w:sz w:val="22"/>
          <w:szCs w:val="22"/>
          <w:lang w:val="el-GR"/>
        </w:rPr>
        <w:t xml:space="preserve">) εξακολουθεί να είναι μεγαλύτερη από το διπλάσιο του ανώτερου ορίου των φυσιολογικών ή αν η αύξηση των τιμών της </w:t>
      </w:r>
      <w:r w:rsidRPr="004342AB">
        <w:rPr>
          <w:sz w:val="22"/>
          <w:szCs w:val="22"/>
        </w:rPr>
        <w:t>ALT</w:t>
      </w:r>
      <w:r w:rsidRPr="004342AB">
        <w:rPr>
          <w:sz w:val="22"/>
          <w:szCs w:val="22"/>
          <w:lang w:val="el-GR"/>
        </w:rPr>
        <w:t xml:space="preserve"> είναι μεγαλύτερη από το τριπλάσιο του ανώτερου ορίου των φυσιολογικών τιμών.</w:t>
      </w:r>
    </w:p>
    <w:p w14:paraId="6634F58A" w14:textId="77777777" w:rsidR="003D67C9" w:rsidRPr="004342AB" w:rsidRDefault="003D67C9" w:rsidP="00674691">
      <w:pPr>
        <w:widowControl w:val="0"/>
        <w:rPr>
          <w:sz w:val="22"/>
          <w:szCs w:val="22"/>
          <w:lang w:val="el-GR"/>
        </w:rPr>
      </w:pPr>
      <w:r w:rsidRPr="004342AB">
        <w:rPr>
          <w:sz w:val="22"/>
          <w:szCs w:val="22"/>
          <w:lang w:val="el-GR"/>
        </w:rPr>
        <w:t>Συνιστάται να συνεχίζεται η παρακολούθηση των ηπατικών ενζύμων μετά την διακοπή της θεραπείας με λεφλουνομίδη, μέχρι τα επίπεδα των ηπατικών ενζύμων να επανέλθουν στις φυσιολογικές τιμές.</w:t>
      </w:r>
    </w:p>
    <w:p w14:paraId="18BC90B1" w14:textId="77777777" w:rsidR="003D67C9" w:rsidRPr="004342AB" w:rsidRDefault="003D67C9" w:rsidP="00674691">
      <w:pPr>
        <w:widowControl w:val="0"/>
        <w:rPr>
          <w:sz w:val="22"/>
          <w:szCs w:val="22"/>
          <w:lang w:val="el-GR"/>
        </w:rPr>
      </w:pPr>
    </w:p>
    <w:p w14:paraId="15079CD0" w14:textId="77777777" w:rsidR="003D67C9" w:rsidRPr="004342AB" w:rsidRDefault="003D67C9" w:rsidP="00674691">
      <w:pPr>
        <w:widowControl w:val="0"/>
        <w:rPr>
          <w:sz w:val="22"/>
          <w:szCs w:val="22"/>
          <w:lang w:val="el-GR"/>
        </w:rPr>
      </w:pPr>
      <w:r w:rsidRPr="004342AB">
        <w:rPr>
          <w:sz w:val="22"/>
          <w:szCs w:val="22"/>
          <w:lang w:val="el-GR"/>
        </w:rPr>
        <w:t>Λόγω του ενδεχόμενου αθροιστικής ηπατοτοξικής δράσης συνιστάται να αποφεύγεται η κατανάλωση οινοπνεύματος κατά τη διάρκεια της αγωγής με λεφλουνομίδη.</w:t>
      </w:r>
    </w:p>
    <w:p w14:paraId="6017881D" w14:textId="77777777" w:rsidR="003D67C9" w:rsidRPr="004342AB" w:rsidRDefault="003D67C9" w:rsidP="00674691">
      <w:pPr>
        <w:widowControl w:val="0"/>
        <w:rPr>
          <w:b/>
          <w:i/>
          <w:sz w:val="22"/>
          <w:szCs w:val="22"/>
          <w:lang w:val="el-GR"/>
        </w:rPr>
      </w:pPr>
    </w:p>
    <w:p w14:paraId="01CDB55A" w14:textId="77777777" w:rsidR="003D67C9" w:rsidRPr="004342AB" w:rsidRDefault="003D67C9" w:rsidP="00674691">
      <w:pPr>
        <w:widowControl w:val="0"/>
        <w:rPr>
          <w:sz w:val="22"/>
          <w:szCs w:val="22"/>
          <w:lang w:val="el-GR"/>
        </w:rPr>
      </w:pPr>
      <w:r w:rsidRPr="004342AB">
        <w:rPr>
          <w:sz w:val="22"/>
          <w:szCs w:val="22"/>
          <w:lang w:val="el-GR"/>
        </w:rPr>
        <w:t xml:space="preserve">Επειδή ο ενεργός μεταβολίτης της λεφλουνομίδης, Α771726, δεσμεύεται εκτεταμένα με τις πρωτεΐνες και αποβάλλεται μέσω ηπατικού μεταβολισμού και απέκκρισης από τη χολή, αναμένεται ότι θα είναι αυξημένα τα επίπεδα του Α771726 στο πλάσμα σε ασθενείς με υποπρωτεϊναιμία. Το </w:t>
      </w:r>
      <w:r w:rsidRPr="004342AB">
        <w:rPr>
          <w:sz w:val="22"/>
          <w:szCs w:val="22"/>
        </w:rPr>
        <w:t>Arava</w:t>
      </w:r>
      <w:r w:rsidRPr="004342AB">
        <w:rPr>
          <w:sz w:val="22"/>
          <w:szCs w:val="22"/>
          <w:lang w:val="el-GR"/>
        </w:rPr>
        <w:t xml:space="preserve"> αντενδείκνυται σε ασθενείς με βαριά υποπρωτεϊναιμία ή διαταραχή της ηπατικής λειτουργίας (βλ. παράγραφο 4.3).</w:t>
      </w:r>
    </w:p>
    <w:p w14:paraId="4BB2F7FD" w14:textId="77777777" w:rsidR="003D67C9" w:rsidRPr="004342AB" w:rsidRDefault="003D67C9" w:rsidP="00674691">
      <w:pPr>
        <w:widowControl w:val="0"/>
        <w:rPr>
          <w:sz w:val="22"/>
          <w:szCs w:val="22"/>
          <w:lang w:val="el-GR"/>
        </w:rPr>
      </w:pPr>
    </w:p>
    <w:p w14:paraId="2BE08AE4" w14:textId="3179B804" w:rsidR="003D67C9" w:rsidRPr="00BD57BB" w:rsidRDefault="00AB58AD" w:rsidP="00674691">
      <w:pPr>
        <w:pStyle w:val="Heading2"/>
        <w:keepNext w:val="0"/>
        <w:widowControl w:val="0"/>
        <w:rPr>
          <w:b w:val="0"/>
          <w:bCs/>
          <w:szCs w:val="22"/>
          <w:u w:val="single"/>
        </w:rPr>
      </w:pPr>
      <w:r w:rsidRPr="00BD57BB">
        <w:rPr>
          <w:b w:val="0"/>
          <w:bCs/>
          <w:szCs w:val="22"/>
          <w:u w:val="single"/>
        </w:rPr>
        <w:t>Αιματολογικές αντιδράσεις</w:t>
      </w:r>
      <w:r w:rsidR="004A11A9">
        <w:rPr>
          <w:b w:val="0"/>
          <w:bCs/>
          <w:szCs w:val="22"/>
          <w:u w:val="single"/>
        </w:rPr>
        <w:fldChar w:fldCharType="begin"/>
      </w:r>
      <w:r w:rsidR="004A11A9">
        <w:rPr>
          <w:b w:val="0"/>
          <w:bCs/>
          <w:szCs w:val="22"/>
          <w:u w:val="single"/>
        </w:rPr>
        <w:instrText xml:space="preserve"> DOCVARIABLE vault_nd_034e88ca-c8bb-4a91-8738-96556ddcc7d9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603D1F79" w14:textId="77777777" w:rsidR="003D67C9" w:rsidRPr="004342AB" w:rsidRDefault="003D67C9" w:rsidP="00674691">
      <w:pPr>
        <w:widowControl w:val="0"/>
        <w:rPr>
          <w:sz w:val="22"/>
          <w:szCs w:val="22"/>
          <w:lang w:val="el-GR"/>
        </w:rPr>
      </w:pPr>
    </w:p>
    <w:p w14:paraId="23ED4C36" w14:textId="77777777" w:rsidR="003D67C9" w:rsidRPr="004342AB" w:rsidRDefault="003D67C9" w:rsidP="00674691">
      <w:pPr>
        <w:widowControl w:val="0"/>
        <w:rPr>
          <w:sz w:val="22"/>
          <w:szCs w:val="22"/>
          <w:lang w:val="el-GR"/>
        </w:rPr>
      </w:pPr>
      <w:r w:rsidRPr="004342AB">
        <w:rPr>
          <w:sz w:val="22"/>
          <w:szCs w:val="22"/>
          <w:lang w:val="el-GR"/>
        </w:rPr>
        <w:t xml:space="preserve">Μαζί με τον έλεγχο της </w:t>
      </w:r>
      <w:r w:rsidRPr="004342AB">
        <w:rPr>
          <w:sz w:val="22"/>
          <w:szCs w:val="22"/>
        </w:rPr>
        <w:t>ALT</w:t>
      </w:r>
      <w:r w:rsidRPr="004342AB">
        <w:rPr>
          <w:sz w:val="22"/>
          <w:szCs w:val="22"/>
          <w:lang w:val="el-GR"/>
        </w:rPr>
        <w:t>, θα πρέπει να διενεργείται μια γενική εξέταση αίματος που να περιλαμβάνει τον τύπο των λευκών και τα αιμοπετάλια πριν από την έναρξη της αγωγής με λεφλουνομίδη καθώς επίσης και κάθε 2 εβδομάδες για τους πρώτους 6 μήνες της αγωγής και στη συνέχεια κάθε 8 εβδομάδες.</w:t>
      </w:r>
    </w:p>
    <w:p w14:paraId="619172A1" w14:textId="77777777" w:rsidR="003D67C9" w:rsidRPr="004342AB" w:rsidRDefault="003D67C9" w:rsidP="00674691">
      <w:pPr>
        <w:widowControl w:val="0"/>
        <w:rPr>
          <w:b/>
          <w:sz w:val="22"/>
          <w:szCs w:val="22"/>
          <w:lang w:val="el-GR"/>
        </w:rPr>
      </w:pPr>
    </w:p>
    <w:p w14:paraId="23E7817A" w14:textId="77777777" w:rsidR="003D67C9" w:rsidRPr="004342AB" w:rsidRDefault="003D67C9" w:rsidP="00674691">
      <w:pPr>
        <w:widowControl w:val="0"/>
        <w:rPr>
          <w:sz w:val="22"/>
          <w:szCs w:val="22"/>
          <w:lang w:val="el-GR"/>
        </w:rPr>
      </w:pPr>
      <w:r w:rsidRPr="004342AB">
        <w:rPr>
          <w:sz w:val="22"/>
          <w:szCs w:val="22"/>
          <w:lang w:val="el-GR"/>
        </w:rPr>
        <w:t>Ο κίνδυνος αιματολογικών διαταραχών αυξάνεται σε ασθενείς με προϋπάρχουσα αναιμία, λευκοπενία ή/και θρομβοπενία καθώς επίσης και σε ασθενείς με διαταραγμένη λειτουργία του μυελού των οστών ή σε εκείνους που είναι σε κίνδυνο καταστολής του μυελού των οστών. Εφόσον παρουσιασθούν τέτοιες δράσεις, θα πρέπει να ληφθεί υπόψη η έκπλυση (βλ. πιο κάτω) προκειμένου να μειωθούν τα επίπεδα του Α771726 στο πλάσμα.</w:t>
      </w:r>
    </w:p>
    <w:p w14:paraId="035EE9E2" w14:textId="77777777" w:rsidR="003D67C9" w:rsidRPr="004342AB" w:rsidRDefault="003D67C9" w:rsidP="00674691">
      <w:pPr>
        <w:widowControl w:val="0"/>
        <w:rPr>
          <w:sz w:val="22"/>
          <w:szCs w:val="22"/>
          <w:lang w:val="el-GR"/>
        </w:rPr>
      </w:pPr>
    </w:p>
    <w:p w14:paraId="6B3F3E4B" w14:textId="77777777" w:rsidR="003D67C9" w:rsidRPr="004342AB" w:rsidRDefault="003D67C9" w:rsidP="00674691">
      <w:pPr>
        <w:widowControl w:val="0"/>
        <w:rPr>
          <w:sz w:val="22"/>
          <w:szCs w:val="22"/>
          <w:lang w:val="el-GR"/>
        </w:rPr>
      </w:pPr>
      <w:r w:rsidRPr="004342AB">
        <w:rPr>
          <w:sz w:val="22"/>
          <w:szCs w:val="22"/>
          <w:lang w:val="el-GR"/>
        </w:rPr>
        <w:t xml:space="preserve">Σε περίπτωση εμφάνισης σοβαρών αιματολογικών αντιδράσεων συμπεριλαμβανόμενης της παγκυτταροπενίας θα πρέπει να διακοπεί το </w:t>
      </w:r>
      <w:r w:rsidRPr="004342AB">
        <w:rPr>
          <w:sz w:val="22"/>
          <w:szCs w:val="22"/>
        </w:rPr>
        <w:t>Arava</w:t>
      </w:r>
      <w:r w:rsidRPr="004342AB">
        <w:rPr>
          <w:sz w:val="22"/>
          <w:szCs w:val="22"/>
          <w:lang w:val="el-GR"/>
        </w:rPr>
        <w:t xml:space="preserve"> και οποιαδήποτε συνοδός μυελοκατασταλτική </w:t>
      </w:r>
      <w:r w:rsidRPr="004342AB">
        <w:rPr>
          <w:sz w:val="22"/>
          <w:szCs w:val="22"/>
          <w:lang w:val="el-GR"/>
        </w:rPr>
        <w:lastRenderedPageBreak/>
        <w:t>αγωγή και θα πρέπει ν’ αρχίσει η διαδικασία έκπλυσης της λεφλουνομίδης.</w:t>
      </w:r>
    </w:p>
    <w:p w14:paraId="7445B01D" w14:textId="77777777" w:rsidR="003D67C9" w:rsidRPr="004342AB" w:rsidRDefault="003D67C9" w:rsidP="00674691">
      <w:pPr>
        <w:widowControl w:val="0"/>
        <w:rPr>
          <w:sz w:val="22"/>
          <w:szCs w:val="22"/>
          <w:lang w:val="el-GR"/>
        </w:rPr>
      </w:pPr>
    </w:p>
    <w:p w14:paraId="308245E4" w14:textId="6EB603E0" w:rsidR="003D67C9" w:rsidRPr="00BD57BB" w:rsidRDefault="00AB58AD" w:rsidP="00674691">
      <w:pPr>
        <w:pStyle w:val="Heading2"/>
        <w:keepNext w:val="0"/>
        <w:widowControl w:val="0"/>
        <w:rPr>
          <w:b w:val="0"/>
          <w:szCs w:val="22"/>
          <w:u w:val="single"/>
        </w:rPr>
      </w:pPr>
      <w:r w:rsidRPr="00BD57BB">
        <w:rPr>
          <w:b w:val="0"/>
          <w:szCs w:val="22"/>
          <w:u w:val="single"/>
        </w:rPr>
        <w:t>Συνδυασμοί με άλλες αγωγές</w:t>
      </w:r>
      <w:r w:rsidR="004A11A9">
        <w:rPr>
          <w:b w:val="0"/>
          <w:szCs w:val="22"/>
          <w:u w:val="single"/>
        </w:rPr>
        <w:fldChar w:fldCharType="begin"/>
      </w:r>
      <w:r w:rsidR="004A11A9">
        <w:rPr>
          <w:b w:val="0"/>
          <w:szCs w:val="22"/>
          <w:u w:val="single"/>
        </w:rPr>
        <w:instrText xml:space="preserve"> DOCVARIABLE vault_nd_14d65edc-3d8c-4945-81cb-4d72332309ea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0C01153" w14:textId="77777777" w:rsidR="003D67C9" w:rsidRPr="004342AB" w:rsidRDefault="003D67C9" w:rsidP="00674691">
      <w:pPr>
        <w:widowControl w:val="0"/>
        <w:rPr>
          <w:sz w:val="22"/>
          <w:szCs w:val="22"/>
          <w:lang w:val="el-GR"/>
        </w:rPr>
      </w:pPr>
    </w:p>
    <w:p w14:paraId="33655A4C" w14:textId="77777777" w:rsidR="003D67C9" w:rsidRPr="004342AB" w:rsidRDefault="003D67C9" w:rsidP="00674691">
      <w:pPr>
        <w:widowControl w:val="0"/>
        <w:rPr>
          <w:sz w:val="22"/>
          <w:szCs w:val="22"/>
          <w:lang w:val="el-GR"/>
        </w:rPr>
      </w:pPr>
      <w:r w:rsidRPr="004342AB">
        <w:rPr>
          <w:sz w:val="22"/>
          <w:szCs w:val="22"/>
          <w:lang w:val="el-GR"/>
        </w:rPr>
        <w:t xml:space="preserve">Προς το παρόν δεν έχει μελετηθεί </w:t>
      </w:r>
      <w:r w:rsidR="007B4C6B" w:rsidRPr="004342AB">
        <w:rPr>
          <w:sz w:val="22"/>
          <w:szCs w:val="22"/>
          <w:lang w:val="el-GR"/>
        </w:rPr>
        <w:t xml:space="preserve">επαρκώς σε τυχαιοποιημένες δοκιμές </w:t>
      </w:r>
      <w:r w:rsidRPr="004342AB">
        <w:rPr>
          <w:sz w:val="22"/>
          <w:szCs w:val="22"/>
          <w:lang w:val="el-GR"/>
        </w:rPr>
        <w:t>η συγχορήγηση λεφλουνομίδης με ανθελονοσιακά που χορηγούνται σε ρευματικές νόσους (π.χ. χλωροκίνη και υδροξυχλωροκίνη), ενδομυϊκά ή από</w:t>
      </w:r>
      <w:r w:rsidR="000C52DB" w:rsidRPr="004342AB">
        <w:rPr>
          <w:sz w:val="22"/>
          <w:szCs w:val="22"/>
          <w:lang w:val="el-GR"/>
        </w:rPr>
        <w:t xml:space="preserve"> </w:t>
      </w:r>
      <w:r w:rsidRPr="004342AB">
        <w:rPr>
          <w:sz w:val="22"/>
          <w:szCs w:val="22"/>
          <w:lang w:val="el-GR"/>
        </w:rPr>
        <w:t xml:space="preserve">του στόματος χορηγούμενο χρυσό, </w:t>
      </w:r>
      <w:r w:rsidRPr="004342AB">
        <w:rPr>
          <w:sz w:val="22"/>
          <w:szCs w:val="22"/>
        </w:rPr>
        <w:t>D</w:t>
      </w:r>
      <w:r w:rsidRPr="004342AB">
        <w:rPr>
          <w:sz w:val="22"/>
          <w:szCs w:val="22"/>
          <w:lang w:val="el-GR"/>
        </w:rPr>
        <w:t xml:space="preserve">-πενικιλλαμίνη, αζαθειοπρίνη και άλλους ανοσοκατασταλτικούς παράγοντες </w:t>
      </w:r>
      <w:r w:rsidR="007B4C6B" w:rsidRPr="004342AB">
        <w:rPr>
          <w:sz w:val="22"/>
          <w:szCs w:val="22"/>
          <w:lang w:val="el-GR"/>
        </w:rPr>
        <w:t xml:space="preserve">περιλαμβανομένων των </w:t>
      </w:r>
      <w:r w:rsidR="007B4C6B" w:rsidRPr="004342AB">
        <w:rPr>
          <w:sz w:val="22"/>
          <w:szCs w:val="22"/>
        </w:rPr>
        <w:t>A</w:t>
      </w:r>
      <w:r w:rsidR="007B4C6B" w:rsidRPr="004342AB">
        <w:rPr>
          <w:sz w:val="22"/>
          <w:szCs w:val="22"/>
          <w:lang w:val="el-GR"/>
        </w:rPr>
        <w:t>ποκλειστών των άλφα Παραγόντων Νέκρωσης Όγκων («</w:t>
      </w:r>
      <w:proofErr w:type="spellStart"/>
      <w:r w:rsidR="007B4C6B" w:rsidRPr="004342AB">
        <w:rPr>
          <w:sz w:val="22"/>
          <w:szCs w:val="22"/>
        </w:rPr>
        <w:t>Tumour</w:t>
      </w:r>
      <w:proofErr w:type="spellEnd"/>
      <w:r w:rsidR="007B4C6B" w:rsidRPr="004342AB">
        <w:rPr>
          <w:sz w:val="22"/>
          <w:szCs w:val="22"/>
          <w:lang w:val="el-GR"/>
        </w:rPr>
        <w:t xml:space="preserve"> </w:t>
      </w:r>
      <w:r w:rsidR="007B4C6B" w:rsidRPr="004342AB">
        <w:rPr>
          <w:sz w:val="22"/>
          <w:szCs w:val="22"/>
        </w:rPr>
        <w:t>Necrosis</w:t>
      </w:r>
      <w:r w:rsidR="007B4C6B" w:rsidRPr="004342AB">
        <w:rPr>
          <w:sz w:val="22"/>
          <w:szCs w:val="22"/>
          <w:lang w:val="el-GR"/>
        </w:rPr>
        <w:t xml:space="preserve"> </w:t>
      </w:r>
      <w:r w:rsidR="007B4C6B" w:rsidRPr="004342AB">
        <w:rPr>
          <w:sz w:val="22"/>
          <w:szCs w:val="22"/>
        </w:rPr>
        <w:t>Factor</w:t>
      </w:r>
      <w:r w:rsidR="007B4C6B" w:rsidRPr="004342AB">
        <w:rPr>
          <w:sz w:val="22"/>
          <w:szCs w:val="22"/>
          <w:lang w:val="el-GR"/>
        </w:rPr>
        <w:t xml:space="preserve"> </w:t>
      </w:r>
      <w:r w:rsidR="007B4C6B" w:rsidRPr="004342AB">
        <w:rPr>
          <w:sz w:val="22"/>
          <w:szCs w:val="22"/>
        </w:rPr>
        <w:t>alpha</w:t>
      </w:r>
      <w:r w:rsidR="007B4C6B" w:rsidRPr="004342AB">
        <w:rPr>
          <w:sz w:val="22"/>
          <w:szCs w:val="22"/>
          <w:lang w:val="el-GR"/>
        </w:rPr>
        <w:t>-</w:t>
      </w:r>
      <w:r w:rsidR="007B4C6B" w:rsidRPr="004342AB">
        <w:rPr>
          <w:sz w:val="22"/>
          <w:szCs w:val="22"/>
        </w:rPr>
        <w:t>Inhibitors</w:t>
      </w:r>
      <w:r w:rsidR="007B4C6B" w:rsidRPr="004342AB">
        <w:rPr>
          <w:sz w:val="22"/>
          <w:szCs w:val="22"/>
          <w:lang w:val="el-GR"/>
        </w:rPr>
        <w:t xml:space="preserve">») </w:t>
      </w:r>
      <w:r w:rsidRPr="004342AB">
        <w:rPr>
          <w:sz w:val="22"/>
          <w:szCs w:val="22"/>
          <w:lang w:val="el-GR"/>
        </w:rPr>
        <w:t xml:space="preserve">(με εξαίρεση τη μεθοτρεξάτη, βλ. παράγραφο 4.5). Ο κίνδυνος που σχετίζεται με τη συνδυασμένη θεραπεία, ιδιαίτερα μετά από παρατεταμένη αγωγή, είναι άγνωστος. Επειδή τέτοια θεραπευτική αγωγή μπορεί να προκαλέσει αθροιστική ή ακόμη και συνεργιστική τοξικότητα (π.χ. ηπατοτοξικότητα ή τοξικότητα του αίματος), δεν συνιστάται συνδυασμός με άλλο </w:t>
      </w:r>
      <w:r w:rsidRPr="004342AB">
        <w:rPr>
          <w:sz w:val="22"/>
          <w:szCs w:val="22"/>
        </w:rPr>
        <w:t>DMARD</w:t>
      </w:r>
      <w:r w:rsidRPr="004342AB">
        <w:rPr>
          <w:sz w:val="22"/>
          <w:szCs w:val="22"/>
          <w:lang w:val="el-GR"/>
        </w:rPr>
        <w:t xml:space="preserve"> (αντιρευματικό φάρμακο τροποποιητικό της νόσου) (π.χ. μεθοτρεξάτη).</w:t>
      </w:r>
    </w:p>
    <w:p w14:paraId="5245D17A" w14:textId="77777777" w:rsidR="003D67C9" w:rsidRPr="004342AB" w:rsidRDefault="003D67C9" w:rsidP="00674691">
      <w:pPr>
        <w:widowControl w:val="0"/>
        <w:rPr>
          <w:sz w:val="22"/>
          <w:szCs w:val="22"/>
          <w:lang w:val="el-GR"/>
        </w:rPr>
      </w:pPr>
    </w:p>
    <w:p w14:paraId="5B82142E" w14:textId="77777777" w:rsidR="003D67C9" w:rsidRPr="004342AB" w:rsidRDefault="006005AF" w:rsidP="00674691">
      <w:pPr>
        <w:widowControl w:val="0"/>
        <w:rPr>
          <w:sz w:val="22"/>
          <w:szCs w:val="22"/>
          <w:lang w:val="el-GR"/>
        </w:rPr>
      </w:pPr>
      <w:r>
        <w:rPr>
          <w:sz w:val="22"/>
          <w:szCs w:val="22"/>
          <w:lang w:val="el-GR"/>
        </w:rPr>
        <w:t>Συγχορήγηση της τεριφλουνομίδης με τη λεφλουνομίδη δεν συνιστάται, αφού η λεφλουνομίδη είναι η μητρική ουσία της τεριφλουνομίδης</w:t>
      </w:r>
      <w:r w:rsidR="003D67C9" w:rsidRPr="004342AB">
        <w:rPr>
          <w:sz w:val="22"/>
          <w:szCs w:val="22"/>
          <w:lang w:val="el-GR"/>
        </w:rPr>
        <w:t>.</w:t>
      </w:r>
    </w:p>
    <w:p w14:paraId="284D00E7" w14:textId="77777777" w:rsidR="003D67C9" w:rsidRPr="004342AB" w:rsidRDefault="003D67C9" w:rsidP="00674691">
      <w:pPr>
        <w:widowControl w:val="0"/>
        <w:rPr>
          <w:sz w:val="22"/>
          <w:szCs w:val="22"/>
          <w:lang w:val="el-GR"/>
        </w:rPr>
      </w:pPr>
    </w:p>
    <w:p w14:paraId="2D286FBE" w14:textId="24DF790E" w:rsidR="003D67C9" w:rsidRPr="00BD57BB" w:rsidRDefault="00AB58AD" w:rsidP="00674691">
      <w:pPr>
        <w:pStyle w:val="Heading2"/>
        <w:keepNext w:val="0"/>
        <w:widowControl w:val="0"/>
        <w:rPr>
          <w:b w:val="0"/>
          <w:szCs w:val="22"/>
          <w:u w:val="single"/>
        </w:rPr>
      </w:pPr>
      <w:r w:rsidRPr="00BD57BB">
        <w:rPr>
          <w:b w:val="0"/>
          <w:szCs w:val="22"/>
          <w:u w:val="single"/>
        </w:rPr>
        <w:t>Μετάταξη σε άλλα φάρμακα</w:t>
      </w:r>
      <w:r w:rsidR="004A11A9">
        <w:rPr>
          <w:b w:val="0"/>
          <w:szCs w:val="22"/>
          <w:u w:val="single"/>
        </w:rPr>
        <w:fldChar w:fldCharType="begin"/>
      </w:r>
      <w:r w:rsidR="004A11A9">
        <w:rPr>
          <w:b w:val="0"/>
          <w:szCs w:val="22"/>
          <w:u w:val="single"/>
        </w:rPr>
        <w:instrText xml:space="preserve"> DOCVARIABLE vault_nd_8f86b61d-ba73-4f1c-86ab-e0a3bfb1c722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03538CFE" w14:textId="77777777" w:rsidR="003D67C9" w:rsidRPr="004342AB" w:rsidRDefault="003D67C9" w:rsidP="00674691">
      <w:pPr>
        <w:widowControl w:val="0"/>
        <w:rPr>
          <w:sz w:val="22"/>
          <w:szCs w:val="22"/>
          <w:lang w:val="el-GR"/>
        </w:rPr>
      </w:pPr>
    </w:p>
    <w:p w14:paraId="37548BE5" w14:textId="77777777" w:rsidR="003D67C9" w:rsidRPr="004342AB" w:rsidRDefault="003D67C9" w:rsidP="00674691">
      <w:pPr>
        <w:widowControl w:val="0"/>
        <w:rPr>
          <w:sz w:val="22"/>
          <w:szCs w:val="22"/>
          <w:lang w:val="el-GR"/>
        </w:rPr>
      </w:pPr>
      <w:r w:rsidRPr="004342AB">
        <w:rPr>
          <w:sz w:val="22"/>
          <w:szCs w:val="22"/>
          <w:lang w:val="el-GR"/>
        </w:rPr>
        <w:t xml:space="preserve">Αφού η λεφλουνομίδη παραμένει αρκετό διάστημα στον οργανισμό, μια μετάταξη σε ένα άλλο </w:t>
      </w:r>
      <w:r w:rsidRPr="004342AB">
        <w:rPr>
          <w:sz w:val="22"/>
          <w:szCs w:val="22"/>
        </w:rPr>
        <w:t>DMARD</w:t>
      </w:r>
      <w:r w:rsidRPr="004342AB">
        <w:rPr>
          <w:sz w:val="22"/>
          <w:szCs w:val="22"/>
          <w:lang w:val="el-GR"/>
        </w:rPr>
        <w:t xml:space="preserve"> (π.χ. μεθοτρεξάτη) χωρίς να διεξαχθεί η διαδικασία έκπλυσης (βλ. πιο κάτω) μπορεί να αυξήσει την πιθανότητα επιπρόσθετων κινδύνων ακόμη και για μεγάλο διάστημα μετά τη μετάταξη (π.χ. αλληλεπιδράσεις κινητικής, τοξικότητα οργάνων).</w:t>
      </w:r>
    </w:p>
    <w:p w14:paraId="41879CB2" w14:textId="77777777" w:rsidR="003D67C9" w:rsidRPr="004342AB" w:rsidRDefault="003D67C9" w:rsidP="00674691">
      <w:pPr>
        <w:widowControl w:val="0"/>
        <w:rPr>
          <w:sz w:val="22"/>
          <w:szCs w:val="22"/>
          <w:lang w:val="el-GR"/>
        </w:rPr>
      </w:pPr>
    </w:p>
    <w:p w14:paraId="0A93349B" w14:textId="77777777" w:rsidR="003D67C9" w:rsidRPr="004342AB" w:rsidRDefault="003D67C9" w:rsidP="00674691">
      <w:pPr>
        <w:widowControl w:val="0"/>
        <w:rPr>
          <w:sz w:val="22"/>
          <w:szCs w:val="22"/>
          <w:u w:val="single"/>
          <w:lang w:val="el-GR"/>
        </w:rPr>
      </w:pPr>
      <w:r w:rsidRPr="004342AB">
        <w:rPr>
          <w:sz w:val="22"/>
          <w:szCs w:val="22"/>
          <w:lang w:val="el-GR"/>
        </w:rPr>
        <w:t xml:space="preserve">Παρομοίως μια πρόσφατη θεραπεία με ηπατοτοξικά ή αιματοτοξικά </w:t>
      </w:r>
      <w:r w:rsidR="00AB58AD" w:rsidRPr="004342AB">
        <w:rPr>
          <w:sz w:val="22"/>
          <w:szCs w:val="22"/>
          <w:lang w:val="el-GR"/>
        </w:rPr>
        <w:t xml:space="preserve">φαρμακευτικά προϊόντα </w:t>
      </w:r>
      <w:r w:rsidRPr="004342AB">
        <w:rPr>
          <w:sz w:val="22"/>
          <w:szCs w:val="22"/>
          <w:lang w:val="el-GR"/>
        </w:rPr>
        <w:t xml:space="preserve">(π.χ. μεθοτρεξάτη) μπορεί να έχει σαν αποτέλεσμα αύξηση των </w:t>
      </w:r>
      <w:r w:rsidR="003E11A1" w:rsidRPr="004342AB">
        <w:rPr>
          <w:sz w:val="22"/>
          <w:szCs w:val="22"/>
          <w:lang w:val="el-GR"/>
        </w:rPr>
        <w:t>ανεπιθύμητων</w:t>
      </w:r>
      <w:r w:rsidRPr="004342AB">
        <w:rPr>
          <w:sz w:val="22"/>
          <w:szCs w:val="22"/>
          <w:lang w:val="el-GR"/>
        </w:rPr>
        <w:t xml:space="preserve"> ενεργειών. Γι’ αυτό η έναρξη της θεραπείας με λεφλουνομίδη θα πρέπει να ληφθεί προσεκτικά υπόψη σε συνδυασμό με την αναλογία </w:t>
      </w:r>
      <w:r w:rsidR="003E11A1" w:rsidRPr="004342AB">
        <w:rPr>
          <w:sz w:val="22"/>
          <w:szCs w:val="22"/>
          <w:lang w:val="el-GR"/>
        </w:rPr>
        <w:t>οφέ</w:t>
      </w:r>
      <w:r w:rsidRPr="004342AB">
        <w:rPr>
          <w:sz w:val="22"/>
          <w:szCs w:val="22"/>
          <w:lang w:val="el-GR"/>
        </w:rPr>
        <w:t>λους/κινδύνου</w:t>
      </w:r>
      <w:r w:rsidRPr="004342AB">
        <w:rPr>
          <w:b/>
          <w:bCs/>
          <w:i/>
          <w:iCs/>
          <w:sz w:val="22"/>
          <w:szCs w:val="22"/>
          <w:lang w:val="el-GR"/>
        </w:rPr>
        <w:t xml:space="preserve"> </w:t>
      </w:r>
      <w:r w:rsidRPr="004342AB">
        <w:rPr>
          <w:sz w:val="22"/>
          <w:szCs w:val="22"/>
          <w:lang w:val="el-GR"/>
        </w:rPr>
        <w:t>και συνιστάται πιο στενή παρακολούθηση κατά την αρχική φάση της μετάταξης.</w:t>
      </w:r>
      <w:r w:rsidRPr="004342AB">
        <w:rPr>
          <w:sz w:val="22"/>
          <w:szCs w:val="22"/>
          <w:u w:val="single"/>
          <w:lang w:val="el-GR"/>
        </w:rPr>
        <w:t xml:space="preserve"> </w:t>
      </w:r>
    </w:p>
    <w:p w14:paraId="4C55CCEA" w14:textId="77777777" w:rsidR="003D67C9" w:rsidRPr="004342AB" w:rsidRDefault="003D67C9" w:rsidP="00674691">
      <w:pPr>
        <w:widowControl w:val="0"/>
        <w:rPr>
          <w:sz w:val="22"/>
          <w:szCs w:val="22"/>
          <w:lang w:val="el-GR"/>
        </w:rPr>
      </w:pPr>
    </w:p>
    <w:p w14:paraId="12A3061A" w14:textId="5C42B89E" w:rsidR="003D67C9" w:rsidRPr="00BD57BB" w:rsidRDefault="00AB58AD" w:rsidP="00674691">
      <w:pPr>
        <w:pStyle w:val="Heading2"/>
        <w:keepNext w:val="0"/>
        <w:widowControl w:val="0"/>
        <w:rPr>
          <w:b w:val="0"/>
          <w:szCs w:val="22"/>
          <w:u w:val="single"/>
        </w:rPr>
      </w:pPr>
      <w:r w:rsidRPr="00BD57BB">
        <w:rPr>
          <w:b w:val="0"/>
          <w:szCs w:val="22"/>
          <w:u w:val="single"/>
        </w:rPr>
        <w:t>Δερματικές αντιδράσεις</w:t>
      </w:r>
      <w:r w:rsidR="004A11A9">
        <w:rPr>
          <w:b w:val="0"/>
          <w:szCs w:val="22"/>
          <w:u w:val="single"/>
        </w:rPr>
        <w:fldChar w:fldCharType="begin"/>
      </w:r>
      <w:r w:rsidR="004A11A9">
        <w:rPr>
          <w:b w:val="0"/>
          <w:szCs w:val="22"/>
          <w:u w:val="single"/>
        </w:rPr>
        <w:instrText xml:space="preserve"> DOCVARIABLE vault_nd_e35d313b-a4e8-44ad-99c0-a00ae5885308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32DC5CD" w14:textId="77777777" w:rsidR="003D67C9" w:rsidRPr="004342AB" w:rsidRDefault="003D67C9" w:rsidP="00674691">
      <w:pPr>
        <w:widowControl w:val="0"/>
        <w:rPr>
          <w:b/>
          <w:sz w:val="22"/>
          <w:szCs w:val="22"/>
          <w:lang w:val="el-GR"/>
        </w:rPr>
      </w:pPr>
    </w:p>
    <w:p w14:paraId="5E09FF58" w14:textId="77777777" w:rsidR="003D67C9" w:rsidRPr="004342AB" w:rsidRDefault="003D67C9" w:rsidP="00674691">
      <w:pPr>
        <w:widowControl w:val="0"/>
        <w:rPr>
          <w:sz w:val="22"/>
          <w:szCs w:val="22"/>
          <w:lang w:val="el-GR"/>
        </w:rPr>
      </w:pPr>
      <w:r w:rsidRPr="004342AB">
        <w:rPr>
          <w:sz w:val="22"/>
          <w:szCs w:val="22"/>
          <w:lang w:val="el-GR"/>
        </w:rPr>
        <w:t>Σε περίπτωση εξελκώσεως του στόματος θα πρέπει να διακοπεί η χορήγηση λεφλουνομίδης.</w:t>
      </w:r>
    </w:p>
    <w:p w14:paraId="4095C3D0" w14:textId="77777777" w:rsidR="003D67C9" w:rsidRPr="004342AB" w:rsidRDefault="003D67C9" w:rsidP="00674691">
      <w:pPr>
        <w:widowControl w:val="0"/>
        <w:rPr>
          <w:sz w:val="22"/>
          <w:szCs w:val="22"/>
          <w:lang w:val="el-GR"/>
        </w:rPr>
      </w:pPr>
    </w:p>
    <w:p w14:paraId="4C85CB2B" w14:textId="4A85C011" w:rsidR="003D67C9" w:rsidRPr="004342AB" w:rsidRDefault="003D67C9" w:rsidP="00674691">
      <w:pPr>
        <w:pStyle w:val="Heading2"/>
        <w:keepNext w:val="0"/>
        <w:widowControl w:val="0"/>
        <w:rPr>
          <w:b w:val="0"/>
          <w:bCs/>
          <w:szCs w:val="22"/>
        </w:rPr>
      </w:pPr>
      <w:r w:rsidRPr="004342AB">
        <w:rPr>
          <w:b w:val="0"/>
          <w:szCs w:val="22"/>
        </w:rPr>
        <w:t>Σε ασθενείς οι οποίοι αντιμετωπίσθηκαν θεραπευτικά με λεφλουνομίδη αναφέρθηκαν πολύ σπάνιες περιπτώσεις συνδρόμου Stevens Johnson ή τοξική επιδερμική νεκρόλυση</w:t>
      </w:r>
      <w:r w:rsidR="00CC0DB4" w:rsidRPr="004272DA">
        <w:rPr>
          <w:b w:val="0"/>
          <w:bCs/>
          <w:szCs w:val="22"/>
        </w:rPr>
        <w:t xml:space="preserve"> και </w:t>
      </w:r>
      <w:r w:rsidR="00CC0DB4" w:rsidRPr="004272DA">
        <w:rPr>
          <w:rStyle w:val="st1"/>
          <w:b w:val="0"/>
        </w:rPr>
        <w:t xml:space="preserve">Φαρμακευτική </w:t>
      </w:r>
      <w:r w:rsidR="00CC0DB4" w:rsidRPr="004272DA">
        <w:rPr>
          <w:rStyle w:val="Emphasis"/>
        </w:rPr>
        <w:t>Αντίδραση</w:t>
      </w:r>
      <w:r w:rsidR="00CC0DB4" w:rsidRPr="004272DA">
        <w:rPr>
          <w:rStyle w:val="st1"/>
          <w:b w:val="0"/>
        </w:rPr>
        <w:t xml:space="preserve"> με Η</w:t>
      </w:r>
      <w:r w:rsidR="00CC0DB4" w:rsidRPr="004272DA">
        <w:rPr>
          <w:rStyle w:val="Emphasis"/>
        </w:rPr>
        <w:t>ωσινοφιλία</w:t>
      </w:r>
      <w:r w:rsidR="00CC0DB4" w:rsidRPr="004272DA">
        <w:rPr>
          <w:rStyle w:val="st1"/>
          <w:b w:val="0"/>
        </w:rPr>
        <w:t xml:space="preserve"> και Συστηματικά Συμπτώματα (</w:t>
      </w:r>
      <w:r w:rsidR="00CC0DB4" w:rsidRPr="004272DA">
        <w:rPr>
          <w:rStyle w:val="Emphasis"/>
        </w:rPr>
        <w:t>DRESS</w:t>
      </w:r>
      <w:r w:rsidR="00CC0DB4" w:rsidRPr="004272DA">
        <w:rPr>
          <w:rStyle w:val="st1"/>
          <w:b w:val="0"/>
        </w:rPr>
        <w:t>)</w:t>
      </w:r>
      <w:r w:rsidRPr="004342AB">
        <w:rPr>
          <w:b w:val="0"/>
          <w:szCs w:val="22"/>
        </w:rPr>
        <w:t>. Μόλις γίνουν αντιληπτές δερματικές αντιδράσεις ή/και αντιδράσεις των βλεννογόνων οι οποίες δημιουργούν την υποψία για τέτοιες σοβαρές αντιδράσεις τότε το Arava και οποιαδήποτε άλλ</w:t>
      </w:r>
      <w:r w:rsidR="00F10B93" w:rsidRPr="004342AB">
        <w:rPr>
          <w:b w:val="0"/>
          <w:szCs w:val="22"/>
        </w:rPr>
        <w:t>η</w:t>
      </w:r>
      <w:r w:rsidRPr="004342AB">
        <w:rPr>
          <w:b w:val="0"/>
          <w:szCs w:val="22"/>
        </w:rPr>
        <w:t xml:space="preserve"> ενδεχομένως συνοδ</w:t>
      </w:r>
      <w:r w:rsidR="00F10B93" w:rsidRPr="004342AB">
        <w:rPr>
          <w:b w:val="0"/>
          <w:szCs w:val="22"/>
        </w:rPr>
        <w:t>ός</w:t>
      </w:r>
      <w:r w:rsidRPr="004342AB">
        <w:rPr>
          <w:b w:val="0"/>
          <w:szCs w:val="22"/>
        </w:rPr>
        <w:t xml:space="preserve"> </w:t>
      </w:r>
      <w:r w:rsidR="00F10B93" w:rsidRPr="004342AB">
        <w:rPr>
          <w:b w:val="0"/>
          <w:szCs w:val="22"/>
        </w:rPr>
        <w:t>αγωγή</w:t>
      </w:r>
      <w:r w:rsidRPr="004342AB">
        <w:rPr>
          <w:b w:val="0"/>
          <w:szCs w:val="22"/>
        </w:rPr>
        <w:t xml:space="preserve"> θα πρέπει να διακοπούν και να αρχίσει αμέσως η διαδικασία έκπλυσης της λεφλουνομίδης. Σε τέτοιες περιπτώσεις είναι</w:t>
      </w:r>
      <w:r w:rsidRPr="004342AB">
        <w:rPr>
          <w:b w:val="0"/>
          <w:bCs/>
          <w:szCs w:val="22"/>
        </w:rPr>
        <w:t xml:space="preserve"> ουσιώδους σημασίας η πλήρης έκπλυση. Σε τέτοιες περιπτώσεις αντενδείκνυται επανέκθεση στη λεφλουνομίδη (βλ. παράγραφο 4.3).</w:t>
      </w:r>
      <w:r w:rsidR="004A11A9">
        <w:rPr>
          <w:b w:val="0"/>
          <w:bCs/>
          <w:szCs w:val="22"/>
        </w:rPr>
        <w:fldChar w:fldCharType="begin"/>
      </w:r>
      <w:r w:rsidR="004A11A9">
        <w:rPr>
          <w:b w:val="0"/>
          <w:bCs/>
          <w:szCs w:val="22"/>
        </w:rPr>
        <w:instrText xml:space="preserve"> DOCVARIABLE vault_nd_f6b64a66-5c84-4e7d-bab1-a5924250337f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43D00AD6" w14:textId="77777777" w:rsidR="000F331B" w:rsidRPr="004342AB" w:rsidRDefault="000F331B" w:rsidP="000F331B">
      <w:pPr>
        <w:pStyle w:val="Heading2"/>
        <w:keepNext w:val="0"/>
        <w:widowControl w:val="0"/>
        <w:rPr>
          <w:bCs/>
          <w:szCs w:val="22"/>
        </w:rPr>
      </w:pPr>
    </w:p>
    <w:p w14:paraId="1F3C81E5" w14:textId="77777777" w:rsidR="000F331B" w:rsidRPr="004342AB" w:rsidRDefault="000F331B" w:rsidP="000F331B">
      <w:pPr>
        <w:rPr>
          <w:sz w:val="22"/>
          <w:szCs w:val="22"/>
          <w:lang w:val="el-GR"/>
        </w:rPr>
      </w:pPr>
      <w:r w:rsidRPr="004342AB">
        <w:rPr>
          <w:sz w:val="22"/>
          <w:szCs w:val="22"/>
          <w:lang w:val="el-GR"/>
        </w:rPr>
        <w:t xml:space="preserve">Φλυκταινώδης ψωρίαση και επιδείνωση της ψωρίασης έχουν αναφερθεί μετά από τη χρήση λεφλουνομίδης. Διακοπή της αγωγής πιθανόν να </w:t>
      </w:r>
      <w:r w:rsidR="00650E6D" w:rsidRPr="004342AB">
        <w:rPr>
          <w:sz w:val="22"/>
          <w:szCs w:val="22"/>
          <w:lang w:val="el-GR"/>
        </w:rPr>
        <w:t xml:space="preserve">εξεταστεί </w:t>
      </w:r>
      <w:r w:rsidRPr="004342AB">
        <w:rPr>
          <w:sz w:val="22"/>
          <w:szCs w:val="22"/>
          <w:lang w:val="el-GR"/>
        </w:rPr>
        <w:t>λαμβάνοντας υπόψη τη νόσο του ασθενούς και το ιστορικό.</w:t>
      </w:r>
    </w:p>
    <w:p w14:paraId="6F4FF2F9" w14:textId="77777777" w:rsidR="008F141E" w:rsidRDefault="008F141E" w:rsidP="00674691">
      <w:pPr>
        <w:pStyle w:val="Footer"/>
        <w:widowControl w:val="0"/>
        <w:tabs>
          <w:tab w:val="clear" w:pos="4153"/>
          <w:tab w:val="clear" w:pos="8306"/>
        </w:tabs>
        <w:rPr>
          <w:bCs/>
          <w:sz w:val="22"/>
          <w:szCs w:val="22"/>
          <w:lang w:val="el-GR"/>
        </w:rPr>
      </w:pPr>
    </w:p>
    <w:p w14:paraId="692930EB" w14:textId="77777777" w:rsidR="008F141E" w:rsidRDefault="008F141E" w:rsidP="00674691">
      <w:pPr>
        <w:pStyle w:val="Footer"/>
        <w:widowControl w:val="0"/>
        <w:tabs>
          <w:tab w:val="clear" w:pos="4153"/>
          <w:tab w:val="clear" w:pos="8306"/>
        </w:tabs>
        <w:rPr>
          <w:bCs/>
          <w:sz w:val="22"/>
          <w:szCs w:val="22"/>
          <w:lang w:val="el-GR"/>
        </w:rPr>
      </w:pPr>
      <w:r w:rsidRPr="008F141E">
        <w:rPr>
          <w:bCs/>
          <w:sz w:val="22"/>
          <w:szCs w:val="22"/>
          <w:lang w:val="el-GR"/>
        </w:rPr>
        <w:t>Δερματικά έλκη μπορεί να εμφανιστούν κατά τη διάρκεια της θεραπείας με λεφλουνομίδη. Αν υπάρχει υποψία για δερματικό έλκος σχετιζόμενο με τη λεφλουνομίδη ή αν τα δερματικά έλκη εμμένουν παρά την κατάλληλη θεραπεία, θα πρέπει να εξετάζεται η διακοπή της λεφλουνομίδης και να διενεργείται πλήρης διαδικασία έκπλυσης. Η απόφαση για επανέναρξη της λεφλουνομίδης μετά από δερματικά έλκη θα πρέπει να βασίζεται στην κλινική εκτίμηση για την επαρκή επούλωση του τραύματος.</w:t>
      </w:r>
    </w:p>
    <w:p w14:paraId="0B7622D8" w14:textId="77777777" w:rsidR="00284533" w:rsidRDefault="00284533" w:rsidP="00284533">
      <w:pPr>
        <w:rPr>
          <w:sz w:val="22"/>
          <w:szCs w:val="22"/>
          <w:lang w:val="el-GR"/>
        </w:rPr>
      </w:pPr>
    </w:p>
    <w:p w14:paraId="536DFA9C" w14:textId="3CF89AB7" w:rsidR="00284533" w:rsidRDefault="003F1BDE" w:rsidP="00284533">
      <w:pPr>
        <w:rPr>
          <w:sz w:val="22"/>
          <w:szCs w:val="22"/>
          <w:lang w:val="el-GR"/>
        </w:rPr>
      </w:pPr>
      <w:r>
        <w:rPr>
          <w:sz w:val="22"/>
          <w:szCs w:val="22"/>
          <w:lang w:val="el-GR"/>
        </w:rPr>
        <w:t>Μειωμένη</w:t>
      </w:r>
      <w:r w:rsidR="00284533" w:rsidRPr="000C73F7">
        <w:rPr>
          <w:sz w:val="22"/>
          <w:szCs w:val="22"/>
          <w:lang w:val="el-GR"/>
        </w:rPr>
        <w:t xml:space="preserve"> επούλωση </w:t>
      </w:r>
      <w:r w:rsidR="00284533">
        <w:rPr>
          <w:sz w:val="22"/>
          <w:szCs w:val="22"/>
          <w:lang w:val="el-GR"/>
        </w:rPr>
        <w:t xml:space="preserve">του </w:t>
      </w:r>
      <w:r w:rsidR="00284533" w:rsidRPr="000C73F7">
        <w:rPr>
          <w:sz w:val="22"/>
          <w:szCs w:val="22"/>
          <w:lang w:val="el-GR"/>
        </w:rPr>
        <w:t>τρα</w:t>
      </w:r>
      <w:r w:rsidR="00284533">
        <w:rPr>
          <w:sz w:val="22"/>
          <w:szCs w:val="22"/>
          <w:lang w:val="el-GR"/>
        </w:rPr>
        <w:t>ύ</w:t>
      </w:r>
      <w:r w:rsidR="00284533" w:rsidRPr="000C73F7">
        <w:rPr>
          <w:sz w:val="22"/>
          <w:szCs w:val="22"/>
          <w:lang w:val="el-GR"/>
        </w:rPr>
        <w:t>μ</w:t>
      </w:r>
      <w:r w:rsidR="00284533">
        <w:rPr>
          <w:sz w:val="22"/>
          <w:szCs w:val="22"/>
          <w:lang w:val="el-GR"/>
        </w:rPr>
        <w:t>ατος</w:t>
      </w:r>
      <w:r w:rsidR="00284533" w:rsidRPr="000C73F7">
        <w:rPr>
          <w:sz w:val="22"/>
          <w:szCs w:val="22"/>
          <w:lang w:val="el-GR"/>
        </w:rPr>
        <w:t xml:space="preserve"> μετά από χειρουργική επέμβαση μπορεί να </w:t>
      </w:r>
      <w:r w:rsidR="00284533">
        <w:rPr>
          <w:sz w:val="22"/>
          <w:szCs w:val="22"/>
          <w:lang w:val="el-GR"/>
        </w:rPr>
        <w:t>παρουσιασθεί</w:t>
      </w:r>
      <w:r w:rsidR="00284533" w:rsidRPr="000C73F7">
        <w:rPr>
          <w:sz w:val="22"/>
          <w:szCs w:val="22"/>
          <w:lang w:val="el-GR"/>
        </w:rPr>
        <w:t xml:space="preserve"> σε ασθενείς κατά τη διάρκεια </w:t>
      </w:r>
      <w:r w:rsidR="00284533">
        <w:rPr>
          <w:sz w:val="22"/>
          <w:szCs w:val="22"/>
          <w:lang w:val="el-GR"/>
        </w:rPr>
        <w:t xml:space="preserve">της </w:t>
      </w:r>
      <w:r w:rsidR="00284533" w:rsidRPr="000C73F7">
        <w:rPr>
          <w:sz w:val="22"/>
          <w:szCs w:val="22"/>
          <w:lang w:val="el-GR"/>
        </w:rPr>
        <w:t xml:space="preserve">θεραπείας με λεφλουνομίδη. </w:t>
      </w:r>
      <w:r w:rsidR="00284533">
        <w:rPr>
          <w:sz w:val="22"/>
          <w:szCs w:val="22"/>
          <w:lang w:val="el-GR"/>
        </w:rPr>
        <w:t>Βάσει</w:t>
      </w:r>
      <w:r w:rsidR="00284533" w:rsidRPr="000C73F7">
        <w:rPr>
          <w:sz w:val="22"/>
          <w:szCs w:val="22"/>
          <w:lang w:val="el-GR"/>
        </w:rPr>
        <w:t xml:space="preserve"> ατομική</w:t>
      </w:r>
      <w:r w:rsidR="00284533">
        <w:rPr>
          <w:sz w:val="22"/>
          <w:szCs w:val="22"/>
          <w:lang w:val="el-GR"/>
        </w:rPr>
        <w:t>ς</w:t>
      </w:r>
      <w:r w:rsidR="00284533" w:rsidRPr="000C73F7">
        <w:rPr>
          <w:sz w:val="22"/>
          <w:szCs w:val="22"/>
          <w:lang w:val="el-GR"/>
        </w:rPr>
        <w:t xml:space="preserve"> αξιολόγηση</w:t>
      </w:r>
      <w:r w:rsidR="00284533">
        <w:rPr>
          <w:sz w:val="22"/>
          <w:szCs w:val="22"/>
          <w:lang w:val="el-GR"/>
        </w:rPr>
        <w:t>ς</w:t>
      </w:r>
      <w:r w:rsidR="00284533" w:rsidRPr="000C73F7">
        <w:rPr>
          <w:sz w:val="22"/>
          <w:szCs w:val="22"/>
          <w:lang w:val="el-GR"/>
        </w:rPr>
        <w:t xml:space="preserve">, μπορεί να </w:t>
      </w:r>
      <w:r w:rsidR="00284533" w:rsidRPr="000C73F7">
        <w:rPr>
          <w:sz w:val="22"/>
          <w:szCs w:val="22"/>
          <w:lang w:val="el-GR"/>
        </w:rPr>
        <w:lastRenderedPageBreak/>
        <w:t xml:space="preserve">εξεταστεί το ενδεχόμενο </w:t>
      </w:r>
      <w:r>
        <w:rPr>
          <w:sz w:val="22"/>
          <w:szCs w:val="22"/>
          <w:lang w:val="el-GR"/>
        </w:rPr>
        <w:t>διακοπής</w:t>
      </w:r>
      <w:r w:rsidR="00284533" w:rsidRPr="000C73F7">
        <w:rPr>
          <w:sz w:val="22"/>
          <w:szCs w:val="22"/>
          <w:lang w:val="el-GR"/>
        </w:rPr>
        <w:t xml:space="preserve"> </w:t>
      </w:r>
      <w:r>
        <w:rPr>
          <w:sz w:val="22"/>
          <w:szCs w:val="22"/>
          <w:lang w:val="el-GR"/>
        </w:rPr>
        <w:t>τ</w:t>
      </w:r>
      <w:r w:rsidR="00284533" w:rsidRPr="000C73F7">
        <w:rPr>
          <w:sz w:val="22"/>
          <w:szCs w:val="22"/>
          <w:lang w:val="el-GR"/>
        </w:rPr>
        <w:t>η</w:t>
      </w:r>
      <w:r>
        <w:rPr>
          <w:sz w:val="22"/>
          <w:szCs w:val="22"/>
          <w:lang w:val="el-GR"/>
        </w:rPr>
        <w:t>ς</w:t>
      </w:r>
      <w:r w:rsidR="00284533" w:rsidRPr="000C73F7">
        <w:rPr>
          <w:sz w:val="22"/>
          <w:szCs w:val="22"/>
          <w:lang w:val="el-GR"/>
        </w:rPr>
        <w:t xml:space="preserve"> θεραπεία</w:t>
      </w:r>
      <w:r>
        <w:rPr>
          <w:sz w:val="22"/>
          <w:szCs w:val="22"/>
          <w:lang w:val="el-GR"/>
        </w:rPr>
        <w:t>ς</w:t>
      </w:r>
      <w:r w:rsidR="00284533" w:rsidRPr="000C73F7">
        <w:rPr>
          <w:sz w:val="22"/>
          <w:szCs w:val="22"/>
          <w:lang w:val="el-GR"/>
        </w:rPr>
        <w:t xml:space="preserve"> με λεφλουνομίδη κατά την περιεγχειρητική περίοδο και να χορηγηθεί μια διαδικασία έκπλυσης, όπως περιγράφεται παρακάτω. Σε περίπτωση διακοπής, η απόφαση </w:t>
      </w:r>
      <w:r w:rsidR="00284533">
        <w:rPr>
          <w:sz w:val="22"/>
          <w:szCs w:val="22"/>
          <w:lang w:val="el-GR"/>
        </w:rPr>
        <w:t>να συνεχιστεί</w:t>
      </w:r>
      <w:r w:rsidR="00284533" w:rsidRPr="000C73F7">
        <w:rPr>
          <w:sz w:val="22"/>
          <w:szCs w:val="22"/>
          <w:lang w:val="el-GR"/>
        </w:rPr>
        <w:t xml:space="preserve"> </w:t>
      </w:r>
      <w:r w:rsidR="00284533">
        <w:rPr>
          <w:sz w:val="22"/>
          <w:szCs w:val="22"/>
          <w:lang w:val="el-GR"/>
        </w:rPr>
        <w:t>η</w:t>
      </w:r>
      <w:r w:rsidR="00284533" w:rsidRPr="000C73F7">
        <w:rPr>
          <w:sz w:val="22"/>
          <w:szCs w:val="22"/>
          <w:lang w:val="el-GR"/>
        </w:rPr>
        <w:t xml:space="preserve"> λεφλουνομίδη θα πρέπει να βασίζεται στην κλινική </w:t>
      </w:r>
      <w:r w:rsidR="00682A7E">
        <w:rPr>
          <w:sz w:val="22"/>
          <w:szCs w:val="22"/>
          <w:lang w:val="el-GR"/>
        </w:rPr>
        <w:t>αξιολόγηση</w:t>
      </w:r>
      <w:r w:rsidR="00284533" w:rsidRPr="000C73F7">
        <w:rPr>
          <w:sz w:val="22"/>
          <w:szCs w:val="22"/>
          <w:lang w:val="el-GR"/>
        </w:rPr>
        <w:t xml:space="preserve"> της επαρκούς επούλωσης του τραύματος.</w:t>
      </w:r>
    </w:p>
    <w:p w14:paraId="6C4687F4" w14:textId="77777777" w:rsidR="008F141E" w:rsidRPr="004342AB" w:rsidRDefault="008F141E" w:rsidP="00674691">
      <w:pPr>
        <w:pStyle w:val="Footer"/>
        <w:widowControl w:val="0"/>
        <w:tabs>
          <w:tab w:val="clear" w:pos="4153"/>
          <w:tab w:val="clear" w:pos="8306"/>
        </w:tabs>
        <w:rPr>
          <w:bCs/>
          <w:sz w:val="22"/>
          <w:szCs w:val="22"/>
          <w:lang w:val="el-GR"/>
        </w:rPr>
      </w:pPr>
    </w:p>
    <w:p w14:paraId="68DA7AA6" w14:textId="3715F03A" w:rsidR="003D67C9" w:rsidRPr="00BD57BB" w:rsidRDefault="00AB58AD" w:rsidP="00674691">
      <w:pPr>
        <w:pStyle w:val="Heading2"/>
        <w:keepNext w:val="0"/>
        <w:widowControl w:val="0"/>
        <w:rPr>
          <w:b w:val="0"/>
          <w:bCs/>
          <w:szCs w:val="22"/>
          <w:u w:val="single"/>
        </w:rPr>
      </w:pPr>
      <w:r w:rsidRPr="00BD57BB">
        <w:rPr>
          <w:b w:val="0"/>
          <w:bCs/>
          <w:szCs w:val="22"/>
          <w:u w:val="single"/>
        </w:rPr>
        <w:t>Λοιμώξεις</w:t>
      </w:r>
      <w:r w:rsidR="004A11A9">
        <w:rPr>
          <w:b w:val="0"/>
          <w:bCs/>
          <w:szCs w:val="22"/>
          <w:u w:val="single"/>
        </w:rPr>
        <w:fldChar w:fldCharType="begin"/>
      </w:r>
      <w:r w:rsidR="004A11A9">
        <w:rPr>
          <w:b w:val="0"/>
          <w:bCs/>
          <w:szCs w:val="22"/>
          <w:u w:val="single"/>
        </w:rPr>
        <w:instrText xml:space="preserve"> DOCVARIABLE vault_nd_620821d2-9781-4326-a5aa-9902bf7933d5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20A0186F" w14:textId="77777777" w:rsidR="003D67C9" w:rsidRPr="004342AB" w:rsidRDefault="003D67C9" w:rsidP="00674691">
      <w:pPr>
        <w:widowControl w:val="0"/>
        <w:rPr>
          <w:sz w:val="22"/>
          <w:szCs w:val="22"/>
          <w:lang w:val="el-GR"/>
        </w:rPr>
      </w:pPr>
    </w:p>
    <w:p w14:paraId="38D623E8" w14:textId="77777777" w:rsidR="003D67C9" w:rsidRPr="004342AB" w:rsidRDefault="003D67C9" w:rsidP="00674691">
      <w:pPr>
        <w:pStyle w:val="BodyTextIndent2"/>
        <w:widowControl w:val="0"/>
        <w:ind w:left="0"/>
        <w:jc w:val="left"/>
        <w:rPr>
          <w:rFonts w:ascii="Times New Roman" w:hAnsi="Times New Roman"/>
          <w:szCs w:val="22"/>
        </w:rPr>
      </w:pPr>
      <w:r w:rsidRPr="004342AB">
        <w:rPr>
          <w:rFonts w:ascii="Times New Roman" w:hAnsi="Times New Roman"/>
          <w:szCs w:val="22"/>
        </w:rPr>
        <w:t xml:space="preserve">Είναι γνωστό ότι </w:t>
      </w:r>
      <w:r w:rsidR="00FB1987" w:rsidRPr="004342AB">
        <w:rPr>
          <w:rFonts w:ascii="Times New Roman" w:hAnsi="Times New Roman"/>
          <w:szCs w:val="22"/>
        </w:rPr>
        <w:t xml:space="preserve">φαρμακευτικά προϊόντα </w:t>
      </w:r>
      <w:r w:rsidRPr="004342AB">
        <w:rPr>
          <w:rFonts w:ascii="Times New Roman" w:hAnsi="Times New Roman"/>
          <w:szCs w:val="22"/>
        </w:rPr>
        <w:t>που έχουν ανοσοκατασταλτικές ιδιότητες</w:t>
      </w:r>
      <w:r w:rsidRPr="004342AB">
        <w:rPr>
          <w:rFonts w:ascii="Times New Roman" w:hAnsi="Times New Roman"/>
          <w:b/>
          <w:bCs/>
          <w:i/>
          <w:iCs/>
          <w:szCs w:val="22"/>
        </w:rPr>
        <w:t xml:space="preserve"> </w:t>
      </w:r>
      <w:r w:rsidRPr="004342AB">
        <w:rPr>
          <w:rFonts w:ascii="Times New Roman" w:hAnsi="Times New Roman"/>
          <w:szCs w:val="22"/>
        </w:rPr>
        <w:t>- όπως η λεφλουνομίδη -</w:t>
      </w:r>
      <w:r w:rsidRPr="004342AB">
        <w:rPr>
          <w:rFonts w:ascii="Times New Roman" w:hAnsi="Times New Roman"/>
          <w:b/>
          <w:bCs/>
          <w:i/>
          <w:iCs/>
          <w:szCs w:val="22"/>
        </w:rPr>
        <w:t xml:space="preserve"> </w:t>
      </w:r>
      <w:r w:rsidRPr="004342AB">
        <w:rPr>
          <w:rFonts w:ascii="Times New Roman" w:hAnsi="Times New Roman"/>
          <w:szCs w:val="22"/>
        </w:rPr>
        <w:t>δυνατόν να ευαισθητοποιήσουν περισσότερο τους ασθενείς σε λοιμώξεις, συμπεριλαμβανομένων και των ευκαιριακών λοιμώξεων. Οι λοιμώξεις, μπορεί να είναι σοβαρότερες από ότι συνήθως και γι</w:t>
      </w:r>
      <w:r w:rsidR="00FB1987" w:rsidRPr="004342AB">
        <w:rPr>
          <w:rFonts w:ascii="Times New Roman" w:hAnsi="Times New Roman"/>
          <w:szCs w:val="22"/>
        </w:rPr>
        <w:t>’</w:t>
      </w:r>
      <w:r w:rsidRPr="004342AB">
        <w:rPr>
          <w:rFonts w:ascii="Times New Roman" w:hAnsi="Times New Roman"/>
          <w:szCs w:val="22"/>
        </w:rPr>
        <w:t xml:space="preserve"> αυτό μπορεί να χρειασθεί πρώ</w:t>
      </w:r>
      <w:r w:rsidR="00D756BC" w:rsidRPr="004342AB">
        <w:rPr>
          <w:rFonts w:ascii="Times New Roman" w:hAnsi="Times New Roman"/>
          <w:szCs w:val="22"/>
        </w:rPr>
        <w:t>ι</w:t>
      </w:r>
      <w:r w:rsidRPr="004342AB">
        <w:rPr>
          <w:rFonts w:ascii="Times New Roman" w:hAnsi="Times New Roman"/>
          <w:szCs w:val="22"/>
        </w:rPr>
        <w:t>μη και πιο εντατική αγωγή</w:t>
      </w:r>
      <w:r w:rsidRPr="004342AB">
        <w:rPr>
          <w:rFonts w:ascii="Times New Roman" w:hAnsi="Times New Roman"/>
          <w:bCs/>
          <w:szCs w:val="22"/>
        </w:rPr>
        <w:t>.</w:t>
      </w:r>
      <w:r w:rsidRPr="004342AB">
        <w:rPr>
          <w:rFonts w:ascii="Times New Roman" w:hAnsi="Times New Roman"/>
          <w:szCs w:val="22"/>
        </w:rPr>
        <w:t xml:space="preserve"> Στην περίπτωση που παρουσιαστούν μη ελεγχόμενες λοιμώξεις βαριάς μορφής, ίσως κριθεί απαραίτητο να διακοπεί η θεραπεία</w:t>
      </w:r>
      <w:r w:rsidRPr="004342AB">
        <w:rPr>
          <w:rFonts w:ascii="Times New Roman" w:hAnsi="Times New Roman"/>
          <w:b/>
          <w:bCs/>
          <w:i/>
          <w:iCs/>
          <w:szCs w:val="22"/>
        </w:rPr>
        <w:t xml:space="preserve"> </w:t>
      </w:r>
      <w:r w:rsidRPr="004342AB">
        <w:rPr>
          <w:rFonts w:ascii="Times New Roman" w:hAnsi="Times New Roman"/>
          <w:szCs w:val="22"/>
        </w:rPr>
        <w:t>με λεφλουνομίδη και να ακολουθηθεί διαδικασία έκπλυσης, όπως περιγράφεται πιο κάτω.</w:t>
      </w:r>
    </w:p>
    <w:p w14:paraId="0A2C3CFF" w14:textId="77777777" w:rsidR="00FD0514" w:rsidRPr="004342AB" w:rsidRDefault="00FD0514" w:rsidP="00FD0514">
      <w:pPr>
        <w:pStyle w:val="BodyText"/>
        <w:widowControl w:val="0"/>
        <w:jc w:val="left"/>
        <w:rPr>
          <w:rFonts w:ascii="Times New Roman" w:hAnsi="Times New Roman"/>
          <w:szCs w:val="22"/>
        </w:rPr>
      </w:pPr>
    </w:p>
    <w:p w14:paraId="5E2CC193" w14:textId="77777777" w:rsidR="00FD0514" w:rsidRPr="004342AB" w:rsidRDefault="00FD0514" w:rsidP="00FD0514">
      <w:pPr>
        <w:pStyle w:val="BodyText"/>
        <w:widowControl w:val="0"/>
        <w:jc w:val="left"/>
        <w:rPr>
          <w:rFonts w:ascii="Times New Roman" w:hAnsi="Times New Roman"/>
          <w:szCs w:val="22"/>
        </w:rPr>
      </w:pPr>
      <w:r w:rsidRPr="004342AB">
        <w:rPr>
          <w:rFonts w:ascii="Times New Roman" w:hAnsi="Times New Roman"/>
          <w:szCs w:val="22"/>
        </w:rPr>
        <w:t>Σπάνιες περιπτώσεις Προϊούσας Πολυεστιακής Λευκοεγκεφαλοπάθειας (ΠΠΛ) έχουν αναφερθεί</w:t>
      </w:r>
      <w:r w:rsidR="0084335F" w:rsidRPr="004342AB">
        <w:rPr>
          <w:rFonts w:ascii="Times New Roman" w:hAnsi="Times New Roman"/>
          <w:szCs w:val="22"/>
        </w:rPr>
        <w:t xml:space="preserve"> </w:t>
      </w:r>
      <w:r w:rsidRPr="004342AB">
        <w:rPr>
          <w:rFonts w:ascii="Times New Roman" w:hAnsi="Times New Roman"/>
          <w:szCs w:val="22"/>
        </w:rPr>
        <w:t>σε ασθενείς που λαμβάνουν λεφλουνομίδη μεταξύ άλλων ανοσοκατασταλτικών.</w:t>
      </w:r>
    </w:p>
    <w:p w14:paraId="760B146B" w14:textId="77777777" w:rsidR="00FD0514" w:rsidRPr="004342AB" w:rsidRDefault="00FD0514" w:rsidP="00FD0514">
      <w:pPr>
        <w:pStyle w:val="BodyText"/>
        <w:widowControl w:val="0"/>
        <w:jc w:val="left"/>
        <w:rPr>
          <w:rFonts w:ascii="Times New Roman" w:hAnsi="Times New Roman"/>
          <w:szCs w:val="22"/>
        </w:rPr>
      </w:pPr>
    </w:p>
    <w:p w14:paraId="221B3BEB" w14:textId="77777777" w:rsidR="003D67C9" w:rsidRPr="004342AB" w:rsidRDefault="006005AF" w:rsidP="00674691">
      <w:pPr>
        <w:pStyle w:val="BodyText"/>
        <w:widowControl w:val="0"/>
        <w:jc w:val="left"/>
        <w:rPr>
          <w:rFonts w:ascii="Times New Roman" w:hAnsi="Times New Roman"/>
          <w:szCs w:val="22"/>
        </w:rPr>
      </w:pPr>
      <w:r>
        <w:rPr>
          <w:rFonts w:ascii="Times New Roman" w:hAnsi="Times New Roman"/>
          <w:szCs w:val="22"/>
        </w:rPr>
        <w:t>Πριν την έναρξη της θεραπευτικής αγωγής, όλοι οι ασθενείς πρέπει να αξιολογούνται για ενεργή ή μη ενεργή («λανθάνουσα») φυματίωση, σύμφωνα με τις τοπικές συστάσεις. Αυτό μπορεί να περιλαμβάνει το ιατρικό ιστορικό, πιθανή προηγούμενη επαφή με φυματίωση, και/ή κατάλληλη διαλογή όπως ακτινογραφία πνευμόνων, δοκιμασία φυματίνης και/ή δοκιμή γ</w:t>
      </w:r>
      <w:r>
        <w:rPr>
          <w:rFonts w:ascii="Times New Roman" w:hAnsi="Times New Roman"/>
          <w:szCs w:val="22"/>
        </w:rPr>
        <w:noBreakHyphen/>
        <w:t xml:space="preserve">ιντερφερόνης, όπως εφαρμόζεται. Υπενθυμίζεται στους συνταγογράφους ο κίνδυνος ψευδών αρνητικών αποτελεσμάτων στη </w:t>
      </w:r>
      <w:r w:rsidR="00427F36">
        <w:rPr>
          <w:rFonts w:ascii="Times New Roman" w:hAnsi="Times New Roman"/>
          <w:szCs w:val="22"/>
        </w:rPr>
        <w:t xml:space="preserve">δερματική </w:t>
      </w:r>
      <w:r>
        <w:rPr>
          <w:rFonts w:ascii="Times New Roman" w:hAnsi="Times New Roman"/>
          <w:szCs w:val="22"/>
        </w:rPr>
        <w:t>δοκιμασία στη φυματίνη, ειδικά σε ασθενείς που είναι σοβαρά άρρωστοι ή ανοσοκατασταλμένοι. Οι ασθενείς με ιστορικό φυματίωσης πρέπει να παρακολουθούνται προσεκτικά λόγω της πιθανότητας επανενεργοποίησης της λοίμωξης</w:t>
      </w:r>
      <w:r w:rsidR="007B4C6B" w:rsidRPr="004342AB">
        <w:rPr>
          <w:rFonts w:ascii="Times New Roman" w:hAnsi="Times New Roman"/>
          <w:szCs w:val="22"/>
        </w:rPr>
        <w:t>.</w:t>
      </w:r>
    </w:p>
    <w:p w14:paraId="09D66158" w14:textId="77777777" w:rsidR="005418E2" w:rsidRPr="009C4749" w:rsidRDefault="005418E2" w:rsidP="00674691">
      <w:pPr>
        <w:pStyle w:val="BodyText"/>
        <w:widowControl w:val="0"/>
        <w:jc w:val="left"/>
        <w:rPr>
          <w:rFonts w:ascii="Times New Roman" w:hAnsi="Times New Roman"/>
          <w:bCs/>
          <w:i/>
          <w:szCs w:val="22"/>
        </w:rPr>
      </w:pPr>
    </w:p>
    <w:p w14:paraId="00611E93" w14:textId="77777777" w:rsidR="003D67C9" w:rsidRPr="00BD57BB" w:rsidRDefault="00AB58AD" w:rsidP="00674691">
      <w:pPr>
        <w:pStyle w:val="BodyText"/>
        <w:widowControl w:val="0"/>
        <w:jc w:val="left"/>
        <w:rPr>
          <w:rFonts w:ascii="Times New Roman" w:hAnsi="Times New Roman"/>
          <w:bCs/>
          <w:szCs w:val="22"/>
          <w:u w:val="single"/>
        </w:rPr>
      </w:pPr>
      <w:r w:rsidRPr="00BD57BB">
        <w:rPr>
          <w:rFonts w:ascii="Times New Roman" w:hAnsi="Times New Roman"/>
          <w:bCs/>
          <w:szCs w:val="22"/>
          <w:u w:val="single"/>
        </w:rPr>
        <w:t>Αντιδράσεις από το αναπνευστικό</w:t>
      </w:r>
    </w:p>
    <w:p w14:paraId="28DEAA52" w14:textId="77777777" w:rsidR="003D67C9" w:rsidRPr="004342AB" w:rsidRDefault="003D67C9" w:rsidP="00674691">
      <w:pPr>
        <w:pStyle w:val="BodyText"/>
        <w:widowControl w:val="0"/>
        <w:jc w:val="left"/>
        <w:rPr>
          <w:rFonts w:ascii="Times New Roman" w:hAnsi="Times New Roman"/>
          <w:szCs w:val="22"/>
        </w:rPr>
      </w:pPr>
    </w:p>
    <w:p w14:paraId="0138D91F" w14:textId="198BCFA4"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Διάμεση πνευμονοπάθεια</w:t>
      </w:r>
      <w:r w:rsidR="00922A26" w:rsidRPr="005D5B80">
        <w:rPr>
          <w:rFonts w:ascii="Times New Roman" w:hAnsi="Times New Roman"/>
          <w:szCs w:val="22"/>
        </w:rPr>
        <w:t xml:space="preserve">, </w:t>
      </w:r>
      <w:r w:rsidR="00922A26" w:rsidRPr="007279AC">
        <w:rPr>
          <w:rFonts w:ascii="Times New Roman" w:hAnsi="Times New Roman"/>
          <w:szCs w:val="22"/>
          <w:rPrChange w:id="138" w:author="Author">
            <w:rPr>
              <w:rFonts w:ascii="Times New Roman" w:hAnsi="Times New Roman"/>
              <w:szCs w:val="22"/>
              <w:u w:val="single"/>
            </w:rPr>
          </w:rPrChange>
        </w:rPr>
        <w:t>καθώς και σπάνιες περιπτώσεις πνευμονικής υπέρτασης</w:t>
      </w:r>
      <w:r w:rsidR="00922A26" w:rsidRPr="000050EA">
        <w:rPr>
          <w:rFonts w:ascii="Times New Roman" w:hAnsi="Times New Roman"/>
          <w:szCs w:val="22"/>
        </w:rPr>
        <w:t xml:space="preserve"> </w:t>
      </w:r>
      <w:ins w:id="139" w:author="Author">
        <w:r w:rsidR="005D5B80">
          <w:rPr>
            <w:rFonts w:ascii="Times New Roman" w:hAnsi="Times New Roman"/>
            <w:szCs w:val="22"/>
          </w:rPr>
          <w:t xml:space="preserve">και πνευμονικών οζιδίων </w:t>
        </w:r>
      </w:ins>
      <w:r w:rsidR="00922A26" w:rsidRPr="000050EA">
        <w:rPr>
          <w:rFonts w:ascii="Times New Roman" w:hAnsi="Times New Roman"/>
          <w:szCs w:val="22"/>
        </w:rPr>
        <w:t>έχουν αναφερθεί</w:t>
      </w:r>
      <w:r w:rsidRPr="004342AB">
        <w:rPr>
          <w:rFonts w:ascii="Times New Roman" w:hAnsi="Times New Roman"/>
          <w:szCs w:val="22"/>
        </w:rPr>
        <w:t xml:space="preserve"> κατά τη </w:t>
      </w:r>
      <w:r w:rsidR="005B7F10">
        <w:rPr>
          <w:rFonts w:ascii="Times New Roman" w:hAnsi="Times New Roman"/>
          <w:szCs w:val="22"/>
        </w:rPr>
        <w:t xml:space="preserve">διάρκεια </w:t>
      </w:r>
      <w:r w:rsidRPr="004342AB">
        <w:rPr>
          <w:rFonts w:ascii="Times New Roman" w:hAnsi="Times New Roman"/>
          <w:szCs w:val="22"/>
        </w:rPr>
        <w:t>θεραπεία</w:t>
      </w:r>
      <w:r w:rsidR="005B7F10">
        <w:rPr>
          <w:rFonts w:ascii="Times New Roman" w:hAnsi="Times New Roman"/>
          <w:szCs w:val="22"/>
        </w:rPr>
        <w:t>ς</w:t>
      </w:r>
      <w:r w:rsidRPr="004342AB">
        <w:rPr>
          <w:rFonts w:ascii="Times New Roman" w:hAnsi="Times New Roman"/>
          <w:szCs w:val="22"/>
        </w:rPr>
        <w:t xml:space="preserve"> με λεφλουνομίδη (βλ. παράγραφο 4.8). </w:t>
      </w:r>
      <w:r w:rsidR="004A76B1" w:rsidRPr="004342AB">
        <w:rPr>
          <w:rFonts w:ascii="Times New Roman" w:hAnsi="Times New Roman"/>
          <w:szCs w:val="22"/>
        </w:rPr>
        <w:t xml:space="preserve">Ο κίνδυνος </w:t>
      </w:r>
      <w:ins w:id="140" w:author="Author">
        <w:r w:rsidR="005D5B80" w:rsidRPr="005D5B80">
          <w:rPr>
            <w:rFonts w:ascii="Times New Roman" w:hAnsi="Times New Roman"/>
            <w:szCs w:val="22"/>
          </w:rPr>
          <w:t>διάμεσης πνευμονοπάθειας και πνευμονικής υπέρτασης</w:t>
        </w:r>
        <w:r w:rsidR="005D5B80">
          <w:rPr>
            <w:rFonts w:ascii="Times New Roman" w:hAnsi="Times New Roman"/>
            <w:szCs w:val="22"/>
          </w:rPr>
          <w:t xml:space="preserve"> </w:t>
        </w:r>
      </w:ins>
      <w:del w:id="141" w:author="Author">
        <w:r w:rsidR="004A76B1" w:rsidRPr="004342AB" w:rsidDel="005D5B80">
          <w:rPr>
            <w:rFonts w:ascii="Times New Roman" w:hAnsi="Times New Roman"/>
            <w:szCs w:val="22"/>
          </w:rPr>
          <w:delText xml:space="preserve">εμφάνισής </w:delText>
        </w:r>
        <w:r w:rsidR="00922A26" w:rsidRPr="000050EA" w:rsidDel="005D5B80">
          <w:rPr>
            <w:rFonts w:ascii="Times New Roman" w:hAnsi="Times New Roman"/>
            <w:szCs w:val="22"/>
          </w:rPr>
          <w:delText xml:space="preserve">τους </w:delText>
        </w:r>
      </w:del>
      <w:r w:rsidR="00922A26" w:rsidRPr="000050EA">
        <w:rPr>
          <w:rFonts w:ascii="Times New Roman" w:hAnsi="Times New Roman"/>
          <w:szCs w:val="22"/>
        </w:rPr>
        <w:t>μπορεί να αυξηθεί</w:t>
      </w:r>
      <w:r w:rsidR="004A76B1" w:rsidRPr="004342AB">
        <w:rPr>
          <w:rFonts w:ascii="Times New Roman" w:hAnsi="Times New Roman"/>
          <w:szCs w:val="22"/>
        </w:rPr>
        <w:t xml:space="preserve"> σ</w:t>
      </w:r>
      <w:r w:rsidR="005B7F10">
        <w:rPr>
          <w:rFonts w:ascii="Times New Roman" w:hAnsi="Times New Roman"/>
          <w:szCs w:val="22"/>
        </w:rPr>
        <w:t>ε</w:t>
      </w:r>
      <w:r w:rsidR="004A76B1" w:rsidRPr="004342AB">
        <w:rPr>
          <w:rFonts w:ascii="Times New Roman" w:hAnsi="Times New Roman"/>
          <w:szCs w:val="22"/>
        </w:rPr>
        <w:t xml:space="preserve"> ασθενείς με ιστορικό διάμεσης πνευμονοπάθειας. </w:t>
      </w:r>
      <w:r w:rsidRPr="004342AB">
        <w:rPr>
          <w:rFonts w:ascii="Times New Roman" w:hAnsi="Times New Roman"/>
          <w:szCs w:val="22"/>
        </w:rPr>
        <w:t>Η διάμεση πνευμονοπάθεια είναι μια</w:t>
      </w:r>
      <w:r w:rsidR="005B7F10">
        <w:rPr>
          <w:rFonts w:ascii="Times New Roman" w:hAnsi="Times New Roman"/>
          <w:szCs w:val="22"/>
        </w:rPr>
        <w:t xml:space="preserve"> δυνητικά</w:t>
      </w:r>
      <w:r w:rsidRPr="004342AB">
        <w:rPr>
          <w:rFonts w:ascii="Times New Roman" w:hAnsi="Times New Roman"/>
          <w:szCs w:val="22"/>
        </w:rPr>
        <w:t xml:space="preserve"> θανατηφόρα διαταραχή, η οποία μπορεί να </w:t>
      </w:r>
      <w:r w:rsidR="005B7F10">
        <w:rPr>
          <w:rFonts w:ascii="Times New Roman" w:hAnsi="Times New Roman"/>
          <w:szCs w:val="22"/>
        </w:rPr>
        <w:t>συμβεί</w:t>
      </w:r>
      <w:r w:rsidR="005B7F10" w:rsidRPr="004342AB">
        <w:rPr>
          <w:rFonts w:ascii="Times New Roman" w:hAnsi="Times New Roman"/>
          <w:szCs w:val="22"/>
        </w:rPr>
        <w:t xml:space="preserve"> </w:t>
      </w:r>
      <w:r w:rsidRPr="004342AB">
        <w:rPr>
          <w:rFonts w:ascii="Times New Roman" w:hAnsi="Times New Roman"/>
          <w:szCs w:val="22"/>
        </w:rPr>
        <w:t xml:space="preserve">σε οξεία φάση κατά τη διάρκεια της θεραπείας. Τα </w:t>
      </w:r>
      <w:r w:rsidR="00233F6B">
        <w:rPr>
          <w:rFonts w:ascii="Times New Roman" w:hAnsi="Times New Roman"/>
          <w:szCs w:val="22"/>
        </w:rPr>
        <w:t xml:space="preserve">πνευμονικά </w:t>
      </w:r>
      <w:r w:rsidRPr="004342AB">
        <w:rPr>
          <w:rFonts w:ascii="Times New Roman" w:hAnsi="Times New Roman"/>
          <w:szCs w:val="22"/>
        </w:rPr>
        <w:t xml:space="preserve">συμπτώματα, όπως βήχας και δύσπνοια, μπορεί να είναι αιτία για διακοπή της θεραπείας και για περαιτέρω διερεύνηση, </w:t>
      </w:r>
      <w:r w:rsidR="00233F6B">
        <w:rPr>
          <w:rFonts w:ascii="Times New Roman" w:hAnsi="Times New Roman"/>
          <w:szCs w:val="22"/>
        </w:rPr>
        <w:t>ανάλογα με την περίπτωση</w:t>
      </w:r>
      <w:r w:rsidRPr="004342AB">
        <w:rPr>
          <w:rFonts w:ascii="Times New Roman" w:hAnsi="Times New Roman"/>
          <w:szCs w:val="22"/>
        </w:rPr>
        <w:t>.</w:t>
      </w:r>
    </w:p>
    <w:p w14:paraId="7CEE2724" w14:textId="77777777" w:rsidR="00506B41" w:rsidRPr="004342AB" w:rsidRDefault="00506B41" w:rsidP="00674691">
      <w:pPr>
        <w:pStyle w:val="Heading2"/>
        <w:keepNext w:val="0"/>
        <w:widowControl w:val="0"/>
        <w:rPr>
          <w:b w:val="0"/>
          <w:i/>
          <w:szCs w:val="22"/>
        </w:rPr>
      </w:pPr>
    </w:p>
    <w:p w14:paraId="576088B6" w14:textId="63104B7A" w:rsidR="00956543" w:rsidRPr="00BD57BB" w:rsidRDefault="00956543" w:rsidP="00956543">
      <w:pPr>
        <w:pStyle w:val="Heading2"/>
        <w:keepNext w:val="0"/>
        <w:widowControl w:val="0"/>
        <w:rPr>
          <w:b w:val="0"/>
          <w:szCs w:val="22"/>
          <w:u w:val="single"/>
        </w:rPr>
      </w:pPr>
      <w:r w:rsidRPr="00BD57BB">
        <w:rPr>
          <w:b w:val="0"/>
          <w:szCs w:val="22"/>
          <w:u w:val="single"/>
        </w:rPr>
        <w:t xml:space="preserve">Περιφερική </w:t>
      </w:r>
      <w:r w:rsidR="00196BA7" w:rsidRPr="00BD57BB">
        <w:rPr>
          <w:b w:val="0"/>
          <w:szCs w:val="22"/>
          <w:u w:val="single"/>
        </w:rPr>
        <w:t>ν</w:t>
      </w:r>
      <w:r w:rsidRPr="00BD57BB">
        <w:rPr>
          <w:b w:val="0"/>
          <w:szCs w:val="22"/>
          <w:u w:val="single"/>
        </w:rPr>
        <w:t>ευροπάθεια</w:t>
      </w:r>
      <w:r w:rsidR="004A11A9">
        <w:rPr>
          <w:b w:val="0"/>
          <w:szCs w:val="22"/>
          <w:u w:val="single"/>
        </w:rPr>
        <w:fldChar w:fldCharType="begin"/>
      </w:r>
      <w:r w:rsidR="004A11A9">
        <w:rPr>
          <w:b w:val="0"/>
          <w:szCs w:val="22"/>
          <w:u w:val="single"/>
        </w:rPr>
        <w:instrText xml:space="preserve"> DOCVARIABLE vault_nd_62d2c1cf-e795-4c59-ad30-423c772c7461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2D69A46E" w14:textId="77777777" w:rsidR="00956543" w:rsidRPr="004342AB" w:rsidRDefault="00956543" w:rsidP="00956543">
      <w:pPr>
        <w:rPr>
          <w:sz w:val="22"/>
          <w:szCs w:val="22"/>
          <w:lang w:val="el-GR"/>
        </w:rPr>
      </w:pPr>
    </w:p>
    <w:p w14:paraId="48D5E288" w14:textId="77777777" w:rsidR="00956543" w:rsidRPr="004342AB" w:rsidRDefault="00956543" w:rsidP="00956543">
      <w:pPr>
        <w:rPr>
          <w:sz w:val="22"/>
          <w:szCs w:val="22"/>
          <w:lang w:val="el-GR"/>
        </w:rPr>
      </w:pPr>
      <w:r w:rsidRPr="004342AB">
        <w:rPr>
          <w:sz w:val="22"/>
          <w:szCs w:val="22"/>
          <w:lang w:val="el-GR"/>
        </w:rPr>
        <w:t xml:space="preserve">Περιπτώσεις περιφερικής νευροπάθειας έχουν αναφερθεί σε ασθενείς που λαμβάνουν </w:t>
      </w:r>
      <w:r w:rsidR="00BA6036">
        <w:rPr>
          <w:sz w:val="22"/>
          <w:szCs w:val="22"/>
        </w:rPr>
        <w:t>Arava</w:t>
      </w:r>
      <w:r w:rsidRPr="004342AB">
        <w:rPr>
          <w:sz w:val="22"/>
          <w:szCs w:val="22"/>
          <w:lang w:val="el-GR"/>
        </w:rPr>
        <w:t xml:space="preserve">. Οι περισσότεροι ασθενείς </w:t>
      </w:r>
      <w:r w:rsidR="009777A5" w:rsidRPr="004342AB">
        <w:rPr>
          <w:sz w:val="22"/>
          <w:szCs w:val="22"/>
          <w:lang w:val="el-GR"/>
        </w:rPr>
        <w:t>βελτιώθηκαν</w:t>
      </w:r>
      <w:r w:rsidRPr="004342AB">
        <w:rPr>
          <w:sz w:val="22"/>
          <w:szCs w:val="22"/>
          <w:lang w:val="el-GR"/>
        </w:rPr>
        <w:t xml:space="preserve"> μετά από διακοπή του </w:t>
      </w:r>
      <w:r w:rsidR="00BA6036">
        <w:rPr>
          <w:sz w:val="22"/>
          <w:szCs w:val="22"/>
        </w:rPr>
        <w:t>Arava</w:t>
      </w:r>
      <w:r w:rsidRPr="004342AB">
        <w:rPr>
          <w:sz w:val="22"/>
          <w:szCs w:val="22"/>
          <w:lang w:val="el-GR"/>
        </w:rPr>
        <w:t xml:space="preserve">, </w:t>
      </w:r>
      <w:r w:rsidR="009777A5" w:rsidRPr="004342AB">
        <w:rPr>
          <w:sz w:val="22"/>
          <w:szCs w:val="22"/>
          <w:lang w:val="el-GR"/>
        </w:rPr>
        <w:t>ωστόσο, αποτελέσματα μελέτης έδειξαν ευρεία μεταβλητότητα και</w:t>
      </w:r>
      <w:r w:rsidRPr="004342AB">
        <w:rPr>
          <w:sz w:val="22"/>
          <w:szCs w:val="22"/>
          <w:lang w:val="el-GR"/>
        </w:rPr>
        <w:t xml:space="preserve"> κάποιοι ασθενείς είχαν </w:t>
      </w:r>
      <w:r w:rsidR="00FB47E6" w:rsidRPr="004342AB">
        <w:rPr>
          <w:sz w:val="22"/>
          <w:szCs w:val="22"/>
          <w:lang w:val="el-GR"/>
        </w:rPr>
        <w:t>εμμένοντα</w:t>
      </w:r>
      <w:r w:rsidRPr="004342AB">
        <w:rPr>
          <w:sz w:val="22"/>
          <w:szCs w:val="22"/>
          <w:lang w:val="el-GR"/>
        </w:rPr>
        <w:t xml:space="preserve"> συμπτώματα. Ηλικία με</w:t>
      </w:r>
      <w:r w:rsidR="00FB47E6" w:rsidRPr="004342AB">
        <w:rPr>
          <w:sz w:val="22"/>
          <w:szCs w:val="22"/>
          <w:lang w:val="el-GR"/>
        </w:rPr>
        <w:t>γαλύτερη των 60 ετών, ταυτόχρονη</w:t>
      </w:r>
      <w:r w:rsidRPr="004342AB">
        <w:rPr>
          <w:sz w:val="22"/>
          <w:szCs w:val="22"/>
          <w:lang w:val="el-GR"/>
        </w:rPr>
        <w:t xml:space="preserve"> </w:t>
      </w:r>
      <w:r w:rsidR="00FB47E6" w:rsidRPr="004342AB">
        <w:rPr>
          <w:sz w:val="22"/>
          <w:szCs w:val="22"/>
          <w:lang w:val="el-GR"/>
        </w:rPr>
        <w:t>χορήγηση νευροτοξικών</w:t>
      </w:r>
      <w:r w:rsidRPr="004342AB">
        <w:rPr>
          <w:sz w:val="22"/>
          <w:szCs w:val="22"/>
          <w:lang w:val="el-GR"/>
        </w:rPr>
        <w:t xml:space="preserve"> φα</w:t>
      </w:r>
      <w:r w:rsidR="00FB47E6" w:rsidRPr="004342AB">
        <w:rPr>
          <w:sz w:val="22"/>
          <w:szCs w:val="22"/>
          <w:lang w:val="el-GR"/>
        </w:rPr>
        <w:t>ρμάκων</w:t>
      </w:r>
      <w:r w:rsidRPr="004342AB">
        <w:rPr>
          <w:sz w:val="22"/>
          <w:szCs w:val="22"/>
          <w:lang w:val="el-GR"/>
        </w:rPr>
        <w:t xml:space="preserve"> και διαβήτης πιθανόν να αυξάνουν τον κίνδυνο για περιφερική νευροπάθεια. Εάν ένας ασθενής που λαμβάνει </w:t>
      </w:r>
      <w:r w:rsidR="00BA6036">
        <w:rPr>
          <w:sz w:val="22"/>
          <w:szCs w:val="22"/>
        </w:rPr>
        <w:t>Arava</w:t>
      </w:r>
      <w:r w:rsidR="00BA6036" w:rsidRPr="009C4749" w:rsidDel="00BA6036">
        <w:rPr>
          <w:sz w:val="22"/>
          <w:szCs w:val="22"/>
          <w:lang w:val="el-GR"/>
        </w:rPr>
        <w:t xml:space="preserve"> </w:t>
      </w:r>
      <w:r w:rsidRPr="004342AB">
        <w:rPr>
          <w:sz w:val="22"/>
          <w:szCs w:val="22"/>
          <w:lang w:val="el-GR"/>
        </w:rPr>
        <w:t xml:space="preserve">αναπτύξει περιφερική νευροπάθεια, να λαμβάνεται υπόψη η διακοπή της θεραπείας με </w:t>
      </w:r>
      <w:r w:rsidR="00BA6036">
        <w:rPr>
          <w:sz w:val="22"/>
          <w:szCs w:val="22"/>
        </w:rPr>
        <w:t>Arava</w:t>
      </w:r>
      <w:r w:rsidR="00BA6036" w:rsidRPr="009C4749" w:rsidDel="00BA6036">
        <w:rPr>
          <w:sz w:val="22"/>
          <w:szCs w:val="22"/>
          <w:lang w:val="el-GR"/>
        </w:rPr>
        <w:t xml:space="preserve"> </w:t>
      </w:r>
      <w:r w:rsidRPr="004342AB">
        <w:rPr>
          <w:sz w:val="22"/>
          <w:szCs w:val="22"/>
          <w:lang w:val="el-GR"/>
        </w:rPr>
        <w:t>και να πραγματοποιείται η διαδικασία έκπλυσης του φαρμάκου (βλ. παράγραφο 4.4).</w:t>
      </w:r>
    </w:p>
    <w:p w14:paraId="50605BB0" w14:textId="77777777" w:rsidR="00196BA7" w:rsidRDefault="00196BA7" w:rsidP="00196BA7">
      <w:pPr>
        <w:pStyle w:val="Heading2"/>
        <w:keepNext w:val="0"/>
        <w:widowControl w:val="0"/>
        <w:rPr>
          <w:b w:val="0"/>
          <w:szCs w:val="22"/>
          <w:u w:val="single"/>
        </w:rPr>
      </w:pPr>
    </w:p>
    <w:p w14:paraId="1BAA5870" w14:textId="2E03901A" w:rsidR="00196BA7" w:rsidRDefault="00196BA7" w:rsidP="00196BA7">
      <w:pPr>
        <w:pStyle w:val="Heading2"/>
        <w:keepNext w:val="0"/>
        <w:widowControl w:val="0"/>
        <w:rPr>
          <w:b w:val="0"/>
          <w:szCs w:val="22"/>
          <w:u w:val="single"/>
        </w:rPr>
      </w:pPr>
      <w:r>
        <w:rPr>
          <w:b w:val="0"/>
          <w:szCs w:val="22"/>
          <w:u w:val="single"/>
        </w:rPr>
        <w:t>Κολίτιδα</w:t>
      </w:r>
      <w:r w:rsidR="004A11A9">
        <w:rPr>
          <w:b w:val="0"/>
          <w:szCs w:val="22"/>
          <w:u w:val="single"/>
        </w:rPr>
        <w:fldChar w:fldCharType="begin"/>
      </w:r>
      <w:r w:rsidR="004A11A9">
        <w:rPr>
          <w:b w:val="0"/>
          <w:szCs w:val="22"/>
          <w:u w:val="single"/>
        </w:rPr>
        <w:instrText xml:space="preserve"> DOCVARIABLE vault_nd_56854ed9-2e0a-4ac9-9e05-ce91d2caedc6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710F90EF" w14:textId="77777777" w:rsidR="00196BA7" w:rsidRDefault="00196BA7" w:rsidP="00196BA7">
      <w:pPr>
        <w:rPr>
          <w:lang w:val="el-GR"/>
        </w:rPr>
      </w:pPr>
    </w:p>
    <w:p w14:paraId="7D380F44" w14:textId="77777777" w:rsidR="00196BA7" w:rsidRPr="00BD57BB" w:rsidRDefault="00196BA7" w:rsidP="00196BA7">
      <w:pPr>
        <w:rPr>
          <w:sz w:val="22"/>
          <w:szCs w:val="18"/>
          <w:lang w:val="el-GR"/>
        </w:rPr>
      </w:pPr>
      <w:r>
        <w:rPr>
          <w:sz w:val="22"/>
          <w:szCs w:val="18"/>
          <w:lang w:val="el-GR"/>
        </w:rPr>
        <w:t>Σε ασθενείς που λαμβάνουν θεραπεία με λεφλουνομίδη έχει αναφερθεί κολίτιδα, συμπεριλαμβανομένης της μικροσκοπικής κολίτιδας. Οι ασθενείς που λαμβάνουν θεραπεία με λεφλουνομίδη και εμφανίζουν ανεξήγητη χρόνια διάρροια πρέπει να υποβάλλονται στις κατάλληλες διαγνωστικές εξετάσεις.</w:t>
      </w:r>
    </w:p>
    <w:p w14:paraId="6AAE9A03" w14:textId="77777777" w:rsidR="00956543" w:rsidRPr="004342AB" w:rsidRDefault="00956543" w:rsidP="00956543">
      <w:pPr>
        <w:pStyle w:val="Heading2"/>
        <w:keepNext w:val="0"/>
        <w:widowControl w:val="0"/>
        <w:rPr>
          <w:b w:val="0"/>
          <w:i/>
          <w:szCs w:val="22"/>
        </w:rPr>
      </w:pPr>
    </w:p>
    <w:p w14:paraId="47575E19" w14:textId="2ED90991" w:rsidR="003D67C9" w:rsidRPr="00BD57BB" w:rsidRDefault="003E11A1" w:rsidP="00674691">
      <w:pPr>
        <w:pStyle w:val="Heading2"/>
        <w:keepNext w:val="0"/>
        <w:widowControl w:val="0"/>
        <w:rPr>
          <w:b w:val="0"/>
          <w:szCs w:val="22"/>
          <w:u w:val="single"/>
        </w:rPr>
      </w:pPr>
      <w:r w:rsidRPr="00BD57BB">
        <w:rPr>
          <w:b w:val="0"/>
          <w:szCs w:val="22"/>
          <w:u w:val="single"/>
        </w:rPr>
        <w:t>Α</w:t>
      </w:r>
      <w:r w:rsidR="00AB58AD" w:rsidRPr="00BD57BB">
        <w:rPr>
          <w:b w:val="0"/>
          <w:szCs w:val="22"/>
          <w:u w:val="single"/>
        </w:rPr>
        <w:t>ρτηριακή πίεση</w:t>
      </w:r>
      <w:r w:rsidR="004A11A9">
        <w:rPr>
          <w:b w:val="0"/>
          <w:szCs w:val="22"/>
          <w:u w:val="single"/>
        </w:rPr>
        <w:fldChar w:fldCharType="begin"/>
      </w:r>
      <w:r w:rsidR="004A11A9">
        <w:rPr>
          <w:b w:val="0"/>
          <w:szCs w:val="22"/>
          <w:u w:val="single"/>
        </w:rPr>
        <w:instrText xml:space="preserve"> DOCVARIABLE vault_nd_9e626960-1b68-45ee-b952-48fa43272c37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7DC1CC54" w14:textId="77777777" w:rsidR="003D67C9" w:rsidRPr="004342AB" w:rsidRDefault="003D67C9" w:rsidP="00674691">
      <w:pPr>
        <w:widowControl w:val="0"/>
        <w:rPr>
          <w:sz w:val="22"/>
          <w:szCs w:val="22"/>
          <w:lang w:val="el-GR"/>
        </w:rPr>
      </w:pPr>
    </w:p>
    <w:p w14:paraId="0EC8BE43" w14:textId="77777777" w:rsidR="003D67C9" w:rsidRPr="004342AB" w:rsidRDefault="003D67C9" w:rsidP="00674691">
      <w:pPr>
        <w:widowControl w:val="0"/>
        <w:rPr>
          <w:sz w:val="22"/>
          <w:szCs w:val="22"/>
          <w:lang w:val="el-GR"/>
        </w:rPr>
      </w:pPr>
      <w:r w:rsidRPr="004342AB">
        <w:rPr>
          <w:sz w:val="22"/>
          <w:szCs w:val="22"/>
          <w:lang w:val="el-GR"/>
        </w:rPr>
        <w:t>Η αρτηριακή πίεση θα πρέπει να ελέγχεται πριν από την έναρξη της αγωγής με λεφλουνομίδη και στη συνέχεια περιοδικά.</w:t>
      </w:r>
    </w:p>
    <w:p w14:paraId="4637BAAD" w14:textId="77777777" w:rsidR="003D67C9" w:rsidRPr="004342AB" w:rsidRDefault="003D67C9" w:rsidP="00674691">
      <w:pPr>
        <w:widowControl w:val="0"/>
        <w:rPr>
          <w:sz w:val="22"/>
          <w:szCs w:val="22"/>
          <w:lang w:val="el-GR"/>
        </w:rPr>
      </w:pPr>
    </w:p>
    <w:p w14:paraId="63014A60" w14:textId="77777777" w:rsidR="003D67C9" w:rsidRPr="00BD57BB" w:rsidRDefault="00AB58AD" w:rsidP="00674691">
      <w:pPr>
        <w:widowControl w:val="0"/>
        <w:rPr>
          <w:bCs/>
          <w:sz w:val="22"/>
          <w:szCs w:val="22"/>
          <w:u w:val="single"/>
          <w:lang w:val="el-GR"/>
        </w:rPr>
      </w:pPr>
      <w:r w:rsidRPr="00BD57BB">
        <w:rPr>
          <w:bCs/>
          <w:sz w:val="22"/>
          <w:szCs w:val="22"/>
          <w:u w:val="single"/>
          <w:lang w:val="el-GR"/>
        </w:rPr>
        <w:t>Αναπαραγωγή (σύσταση για τους άνδρες)</w:t>
      </w:r>
    </w:p>
    <w:p w14:paraId="438F2250" w14:textId="77777777" w:rsidR="003D67C9" w:rsidRPr="004342AB" w:rsidRDefault="003D67C9" w:rsidP="00674691">
      <w:pPr>
        <w:widowControl w:val="0"/>
        <w:rPr>
          <w:sz w:val="22"/>
          <w:szCs w:val="22"/>
          <w:lang w:val="el-GR"/>
        </w:rPr>
      </w:pPr>
    </w:p>
    <w:p w14:paraId="65241DF1" w14:textId="77777777" w:rsidR="003D67C9" w:rsidRPr="004342AB" w:rsidRDefault="003D67C9" w:rsidP="00674691">
      <w:pPr>
        <w:widowControl w:val="0"/>
        <w:rPr>
          <w:sz w:val="22"/>
          <w:szCs w:val="22"/>
          <w:lang w:val="el-GR"/>
        </w:rPr>
      </w:pPr>
      <w:r w:rsidRPr="004342AB">
        <w:rPr>
          <w:sz w:val="22"/>
          <w:szCs w:val="22"/>
          <w:lang w:val="el-GR"/>
        </w:rPr>
        <w:t>Οι άνδρες ασθενείς πρέπει να είναι ενήμεροι για ενδεχόμενη εμβρυοτοξικότητα που οφείλεται στον άνδρα. Θα πρέπει να διασφαλίζεται αξιόπιστη αντισύλληψη κατά τη διάρκεια της αγωγής με λεφλουνομίδη.</w:t>
      </w:r>
    </w:p>
    <w:p w14:paraId="359DA04F" w14:textId="77777777" w:rsidR="003D67C9" w:rsidRPr="004342AB" w:rsidRDefault="003D67C9" w:rsidP="00674691">
      <w:pPr>
        <w:widowControl w:val="0"/>
        <w:rPr>
          <w:sz w:val="22"/>
          <w:szCs w:val="22"/>
          <w:lang w:val="el-GR"/>
        </w:rPr>
      </w:pPr>
    </w:p>
    <w:p w14:paraId="7B1BD6E7" w14:textId="77777777" w:rsidR="003D67C9" w:rsidRPr="004342AB" w:rsidRDefault="003D67C9" w:rsidP="00674691">
      <w:pPr>
        <w:widowControl w:val="0"/>
        <w:rPr>
          <w:sz w:val="22"/>
          <w:szCs w:val="22"/>
          <w:lang w:val="el-GR"/>
        </w:rPr>
      </w:pPr>
      <w:r w:rsidRPr="004342AB">
        <w:rPr>
          <w:sz w:val="22"/>
          <w:szCs w:val="22"/>
          <w:lang w:val="el-GR"/>
        </w:rPr>
        <w:t>Δεν υπάρχουν συγκεκριμένα δεδομένα σχετικά με τον κίνδυνο εμβρυοτοξικότητας που οφείλεται στον άνδρα. Εντούτοις, δεν έχουν διεξαχθεί μελέτες σε πειραματόζωα προκειμένου να εκτιμηθεί αυτός ο ειδικός κίνδυνος. Για να ελαχιστοποιηθεί αυτός ο πιθανός κίνδυνος, οι άνδρες οι οποίοι επιθυμούν να τεκνοποιήσουν θα πρέπει να διακόψουν τη χορήγηση λεφλουνομίδης και να λάβουν 8</w:t>
      </w:r>
      <w:r w:rsidRPr="004342AB">
        <w:rPr>
          <w:sz w:val="22"/>
          <w:szCs w:val="22"/>
          <w:lang w:val="de-DE"/>
        </w:rPr>
        <w:t> </w:t>
      </w:r>
      <w:r w:rsidRPr="004342AB">
        <w:rPr>
          <w:sz w:val="22"/>
          <w:szCs w:val="22"/>
        </w:rPr>
        <w:t>g</w:t>
      </w:r>
      <w:r w:rsidRPr="004342AB">
        <w:rPr>
          <w:sz w:val="22"/>
          <w:szCs w:val="22"/>
          <w:lang w:val="el-GR"/>
        </w:rPr>
        <w:t xml:space="preserve"> χολεστυραμίνης 3</w:t>
      </w:r>
      <w:r w:rsidRPr="004342AB">
        <w:rPr>
          <w:sz w:val="22"/>
          <w:szCs w:val="22"/>
          <w:lang w:val="de-DE"/>
        </w:rPr>
        <w:t> </w:t>
      </w:r>
      <w:r w:rsidRPr="004342AB">
        <w:rPr>
          <w:sz w:val="22"/>
          <w:szCs w:val="22"/>
          <w:lang w:val="el-GR"/>
        </w:rPr>
        <w:t>φορές ημερησίως για 11</w:t>
      </w:r>
      <w:r w:rsidRPr="004342AB">
        <w:rPr>
          <w:sz w:val="22"/>
          <w:szCs w:val="22"/>
          <w:lang w:val="de-DE"/>
        </w:rPr>
        <w:t> </w:t>
      </w:r>
      <w:r w:rsidRPr="004342AB">
        <w:rPr>
          <w:sz w:val="22"/>
          <w:szCs w:val="22"/>
          <w:lang w:val="el-GR"/>
        </w:rPr>
        <w:t>ημέρες ή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w:t>
      </w:r>
      <w:r w:rsidRPr="004342AB">
        <w:rPr>
          <w:sz w:val="22"/>
          <w:szCs w:val="22"/>
          <w:lang w:val="de-DE"/>
        </w:rPr>
        <w:t> </w:t>
      </w:r>
      <w:r w:rsidRPr="004342AB">
        <w:rPr>
          <w:sz w:val="22"/>
          <w:szCs w:val="22"/>
          <w:lang w:val="el-GR"/>
        </w:rPr>
        <w:t>φορές την ημέρα για 11</w:t>
      </w:r>
      <w:r w:rsidRPr="004342AB">
        <w:rPr>
          <w:sz w:val="22"/>
          <w:szCs w:val="22"/>
          <w:lang w:val="de-DE"/>
        </w:rPr>
        <w:t> </w:t>
      </w:r>
      <w:r w:rsidRPr="004342AB">
        <w:rPr>
          <w:sz w:val="22"/>
          <w:szCs w:val="22"/>
          <w:lang w:val="el-GR"/>
        </w:rPr>
        <w:t>ημέρες.</w:t>
      </w:r>
    </w:p>
    <w:p w14:paraId="761064CF" w14:textId="77777777" w:rsidR="003D67C9" w:rsidRPr="004342AB" w:rsidRDefault="003D67C9" w:rsidP="00674691">
      <w:pPr>
        <w:widowControl w:val="0"/>
        <w:rPr>
          <w:sz w:val="22"/>
          <w:szCs w:val="22"/>
          <w:lang w:val="el-GR"/>
        </w:rPr>
      </w:pPr>
    </w:p>
    <w:p w14:paraId="6DF85401" w14:textId="77777777" w:rsidR="003D67C9" w:rsidRPr="004342AB" w:rsidRDefault="003D67C9" w:rsidP="00674691">
      <w:pPr>
        <w:widowControl w:val="0"/>
        <w:rPr>
          <w:sz w:val="22"/>
          <w:szCs w:val="22"/>
          <w:lang w:val="el-GR"/>
        </w:rPr>
      </w:pPr>
      <w:r w:rsidRPr="004342AB">
        <w:rPr>
          <w:sz w:val="22"/>
          <w:szCs w:val="22"/>
          <w:lang w:val="el-GR"/>
        </w:rPr>
        <w:t>Στη συνέχεια σε κάθε περίπτωση μετρώνται οι συγκεντρώσεις του Α771726 στο πλάσμα για πρώτη φορά. Κατόπιν μετά από ένα διάστημα τουλάχιστον 14</w:t>
      </w:r>
      <w:r w:rsidRPr="004342AB">
        <w:rPr>
          <w:sz w:val="22"/>
          <w:szCs w:val="22"/>
          <w:lang w:val="de-DE"/>
        </w:rPr>
        <w:t> </w:t>
      </w:r>
      <w:r w:rsidRPr="004342AB">
        <w:rPr>
          <w:sz w:val="22"/>
          <w:szCs w:val="22"/>
          <w:lang w:val="el-GR"/>
        </w:rPr>
        <w:t>ημερών θα πρέπει να προσδιορίζονται και πάλι οι συγκεντρώσεις του Α771726 στο πλάσμα. Εφόσον και οι δύο συγκεντρώσεις στο πλάσμα είναι κάτω από 0,02 mg/</w:t>
      </w:r>
      <w:r w:rsidRPr="004342AB">
        <w:rPr>
          <w:sz w:val="22"/>
          <w:szCs w:val="22"/>
        </w:rPr>
        <w:t>l</w:t>
      </w:r>
      <w:r w:rsidRPr="004342AB">
        <w:rPr>
          <w:sz w:val="22"/>
          <w:szCs w:val="22"/>
          <w:lang w:val="el-GR"/>
        </w:rPr>
        <w:t xml:space="preserve"> και αφού παρέλθει περίοδος αναμονής τουλάχιστον 3</w:t>
      </w:r>
      <w:r w:rsidRPr="004342AB">
        <w:rPr>
          <w:sz w:val="22"/>
          <w:szCs w:val="22"/>
          <w:lang w:val="de-DE"/>
        </w:rPr>
        <w:t> </w:t>
      </w:r>
      <w:r w:rsidRPr="004342AB">
        <w:rPr>
          <w:sz w:val="22"/>
          <w:szCs w:val="22"/>
          <w:lang w:val="el-GR"/>
        </w:rPr>
        <w:t>μηνών ο κίνδυνος εμβρυοτοξικότητας είναι πολύ μικρός.</w:t>
      </w:r>
    </w:p>
    <w:p w14:paraId="6ABB9F79" w14:textId="77777777" w:rsidR="003D67C9" w:rsidRPr="004342AB" w:rsidRDefault="003D67C9" w:rsidP="00674691">
      <w:pPr>
        <w:widowControl w:val="0"/>
        <w:rPr>
          <w:sz w:val="22"/>
          <w:szCs w:val="22"/>
          <w:lang w:val="el-GR"/>
        </w:rPr>
      </w:pPr>
    </w:p>
    <w:p w14:paraId="3AE1E190" w14:textId="097809B3" w:rsidR="003D67C9" w:rsidRPr="00BD57BB" w:rsidRDefault="00AB58AD" w:rsidP="00674691">
      <w:pPr>
        <w:pStyle w:val="Heading2"/>
        <w:keepNext w:val="0"/>
        <w:widowControl w:val="0"/>
        <w:rPr>
          <w:b w:val="0"/>
          <w:szCs w:val="22"/>
          <w:u w:val="single"/>
        </w:rPr>
      </w:pPr>
      <w:r w:rsidRPr="00BD57BB">
        <w:rPr>
          <w:b w:val="0"/>
          <w:szCs w:val="22"/>
          <w:u w:val="single"/>
        </w:rPr>
        <w:t>Διαδικασία έκπλυσης</w:t>
      </w:r>
      <w:r w:rsidR="004A11A9">
        <w:rPr>
          <w:b w:val="0"/>
          <w:szCs w:val="22"/>
          <w:u w:val="single"/>
        </w:rPr>
        <w:fldChar w:fldCharType="begin"/>
      </w:r>
      <w:r w:rsidR="004A11A9">
        <w:rPr>
          <w:b w:val="0"/>
          <w:szCs w:val="22"/>
          <w:u w:val="single"/>
        </w:rPr>
        <w:instrText xml:space="preserve"> DOCVARIABLE vault_nd_40ab81d5-8ff7-4db5-85fc-e64ec0241ed4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06972DC7" w14:textId="77777777" w:rsidR="003D67C9" w:rsidRPr="004342AB" w:rsidRDefault="003D67C9" w:rsidP="00674691">
      <w:pPr>
        <w:widowControl w:val="0"/>
        <w:rPr>
          <w:sz w:val="22"/>
          <w:szCs w:val="22"/>
          <w:lang w:val="el-GR"/>
        </w:rPr>
      </w:pPr>
    </w:p>
    <w:p w14:paraId="70C3E450" w14:textId="77777777" w:rsidR="003D67C9" w:rsidRPr="004342AB" w:rsidRDefault="003D67C9" w:rsidP="00674691">
      <w:pPr>
        <w:widowControl w:val="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Η διάρκεια μιας πλήρους έκπλυσης είναι συνήθως 11</w:t>
      </w:r>
      <w:r w:rsidRPr="004342AB">
        <w:rPr>
          <w:sz w:val="22"/>
          <w:szCs w:val="22"/>
          <w:lang w:val="de-DE"/>
        </w:rPr>
        <w:t> </w:t>
      </w:r>
      <w:r w:rsidRPr="004342AB">
        <w:rPr>
          <w:sz w:val="22"/>
          <w:szCs w:val="22"/>
          <w:lang w:val="el-GR"/>
        </w:rPr>
        <w:t>ημέρες. Η διάρκεια μπορεί να τροποποιηθεί σε σχέση με τις κλινικές ή εργαστηριακές μεταβλητές.</w:t>
      </w:r>
    </w:p>
    <w:p w14:paraId="261AB3AC" w14:textId="77777777" w:rsidR="00953AB0" w:rsidRPr="000050EA" w:rsidRDefault="00953AB0" w:rsidP="00674691">
      <w:pPr>
        <w:widowControl w:val="0"/>
        <w:ind w:left="720" w:hanging="720"/>
        <w:rPr>
          <w:bCs/>
          <w:i/>
          <w:sz w:val="22"/>
          <w:szCs w:val="22"/>
          <w:lang w:val="el-GR"/>
        </w:rPr>
      </w:pPr>
    </w:p>
    <w:p w14:paraId="696B8275" w14:textId="77777777" w:rsidR="003D67C9" w:rsidRPr="00BD57BB" w:rsidRDefault="00AB58AD" w:rsidP="00674691">
      <w:pPr>
        <w:widowControl w:val="0"/>
        <w:ind w:left="720" w:hanging="720"/>
        <w:rPr>
          <w:bCs/>
          <w:sz w:val="22"/>
          <w:szCs w:val="22"/>
          <w:u w:val="single"/>
          <w:lang w:val="el-GR"/>
        </w:rPr>
      </w:pPr>
      <w:r w:rsidRPr="00BD57BB">
        <w:rPr>
          <w:bCs/>
          <w:sz w:val="22"/>
          <w:szCs w:val="22"/>
          <w:u w:val="single"/>
          <w:lang w:val="el-GR"/>
        </w:rPr>
        <w:t>Λακτόζη</w:t>
      </w:r>
    </w:p>
    <w:p w14:paraId="5C78AC73" w14:textId="77777777" w:rsidR="003D67C9" w:rsidRPr="004342AB" w:rsidRDefault="003D67C9" w:rsidP="00674691">
      <w:pPr>
        <w:widowControl w:val="0"/>
        <w:ind w:left="720" w:hanging="720"/>
        <w:rPr>
          <w:sz w:val="22"/>
          <w:szCs w:val="22"/>
          <w:lang w:val="el-GR"/>
        </w:rPr>
      </w:pPr>
    </w:p>
    <w:p w14:paraId="1C7CB1D7" w14:textId="77777777" w:rsidR="003D67C9" w:rsidRPr="00682A7E" w:rsidRDefault="00AB58AD"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περιέχει λακτόζη. </w:t>
      </w:r>
      <w:r w:rsidR="003D67C9" w:rsidRPr="004342AB">
        <w:rPr>
          <w:sz w:val="22"/>
          <w:szCs w:val="22"/>
          <w:lang w:val="el-GR"/>
        </w:rPr>
        <w:t xml:space="preserve">Ασθενείς με σπάνια κληρονομικά προβλήματα δυσανεξίας στη γαλακτόζη, ανεπάρκειας λακτάσης </w:t>
      </w:r>
      <w:r w:rsidR="003D67C9" w:rsidRPr="004342AB">
        <w:rPr>
          <w:sz w:val="22"/>
          <w:szCs w:val="22"/>
        </w:rPr>
        <w:t>Lapp</w:t>
      </w:r>
      <w:r w:rsidR="003D67C9" w:rsidRPr="004342AB">
        <w:rPr>
          <w:sz w:val="22"/>
          <w:szCs w:val="22"/>
          <w:lang w:val="el-GR"/>
        </w:rPr>
        <w:t xml:space="preserve"> ή δυσαπορρόφησης γλυκόζης-γαλακτόζης δεν πρέπει να λαμβάνουν αυτό το φαρμακευτικό προϊόν.</w:t>
      </w:r>
    </w:p>
    <w:p w14:paraId="76BF3475" w14:textId="77777777" w:rsidR="00C36C1C" w:rsidRPr="00682A7E" w:rsidRDefault="00C36C1C" w:rsidP="00674691">
      <w:pPr>
        <w:widowControl w:val="0"/>
        <w:rPr>
          <w:sz w:val="22"/>
          <w:szCs w:val="22"/>
          <w:lang w:val="el-GR"/>
        </w:rPr>
      </w:pPr>
    </w:p>
    <w:p w14:paraId="204C64EA" w14:textId="2099B3E0" w:rsidR="00C36C1C" w:rsidRPr="000976C4" w:rsidRDefault="00C36C1C" w:rsidP="00C36C1C">
      <w:pPr>
        <w:suppressLineNumbers/>
        <w:ind w:left="567" w:hanging="567"/>
        <w:outlineLvl w:val="0"/>
        <w:rPr>
          <w:sz w:val="22"/>
          <w:szCs w:val="22"/>
          <w:u w:val="single"/>
          <w:lang w:val="el-GR"/>
        </w:rPr>
      </w:pPr>
      <w:r w:rsidRPr="000976C4">
        <w:rPr>
          <w:sz w:val="22"/>
          <w:szCs w:val="22"/>
          <w:u w:val="single"/>
          <w:lang w:val="el-GR"/>
        </w:rPr>
        <w:t>Παρεμβολή στον προσδιορισμό των επιπέδων ιονισμένου ασβεστίου</w:t>
      </w:r>
      <w:r w:rsidR="004A11A9">
        <w:rPr>
          <w:sz w:val="22"/>
          <w:szCs w:val="22"/>
          <w:u w:val="single"/>
          <w:lang w:val="el-GR"/>
        </w:rPr>
        <w:fldChar w:fldCharType="begin"/>
      </w:r>
      <w:r w:rsidR="004A11A9">
        <w:rPr>
          <w:sz w:val="22"/>
          <w:szCs w:val="22"/>
          <w:u w:val="single"/>
          <w:lang w:val="el-GR"/>
        </w:rPr>
        <w:instrText xml:space="preserve"> DOCVARIABLE vault_nd_e96efd51-068b-4905-9d75-45737b8150b2 \* MERGEFORMAT </w:instrText>
      </w:r>
      <w:r w:rsidR="004A11A9">
        <w:rPr>
          <w:sz w:val="22"/>
          <w:szCs w:val="22"/>
          <w:u w:val="single"/>
          <w:lang w:val="el-GR"/>
        </w:rPr>
        <w:fldChar w:fldCharType="separate"/>
      </w:r>
      <w:r w:rsidR="004A11A9">
        <w:rPr>
          <w:sz w:val="22"/>
          <w:szCs w:val="22"/>
          <w:u w:val="single"/>
          <w:lang w:val="el-GR"/>
        </w:rPr>
        <w:t xml:space="preserve"> </w:t>
      </w:r>
      <w:r w:rsidR="004A11A9">
        <w:rPr>
          <w:sz w:val="22"/>
          <w:szCs w:val="22"/>
          <w:u w:val="single"/>
          <w:lang w:val="el-GR"/>
        </w:rPr>
        <w:fldChar w:fldCharType="end"/>
      </w:r>
    </w:p>
    <w:p w14:paraId="2DC83AF4" w14:textId="2C6D0EED" w:rsidR="00C36C1C" w:rsidRPr="000976C4" w:rsidRDefault="00C36C1C" w:rsidP="00C36C1C">
      <w:pPr>
        <w:suppressLineNumbers/>
        <w:tabs>
          <w:tab w:val="left" w:pos="-2430"/>
        </w:tabs>
        <w:outlineLvl w:val="0"/>
        <w:rPr>
          <w:sz w:val="22"/>
          <w:szCs w:val="22"/>
          <w:lang w:val="el-GR"/>
        </w:rPr>
      </w:pPr>
      <w:r w:rsidRPr="000976C4">
        <w:rPr>
          <w:sz w:val="22"/>
          <w:szCs w:val="22"/>
          <w:lang w:val="el-GR"/>
        </w:rPr>
        <w:t>Κατά τη διάρκεια της θεραπείας με λεφλουνομίδη και/ή τεριφλουνομίδη (του δραστικού μεταβολίτη της λεφλουνομίδης) ενδέχεται να προκύψει εσφαλμένη μείωση κατά τη μέτρηση των επιπέδων ιονισμένου ασβεστίου ανάλογα με τον τύπο της συσκευής ανάλυσης ασβεστίου που θα χρησιμοποιηθεί (π.χ. συσκευή ανάλυσης αερίων αίματος). Ως εκ τούτου, εκφράστηκαν αμφιβολίες σχετικά με την αξιοπιστία των μειωμένων επιπέδων ιονισμένου ασβεστίου που παρατηρούνται σε ασθενείς που ακολουθούν αγωγή με λεφλουνομίδη ή τεριφλουνομίδη. Στην περίπτωση αμφισβητούμενων μετρήσεων, συνιστάται ο προσδιορισμός της συνολικής συγκέντρωσης των επιπέδων ασβεστίου ορού διορθωμένων ως προς τη λευκωματίνη.</w:t>
      </w:r>
      <w:r w:rsidR="004A11A9">
        <w:rPr>
          <w:sz w:val="22"/>
          <w:szCs w:val="22"/>
          <w:lang w:val="el-GR"/>
        </w:rPr>
        <w:fldChar w:fldCharType="begin"/>
      </w:r>
      <w:r w:rsidR="004A11A9">
        <w:rPr>
          <w:sz w:val="22"/>
          <w:szCs w:val="22"/>
          <w:lang w:val="el-GR"/>
        </w:rPr>
        <w:instrText xml:space="preserve"> DOCVARIABLE vault_nd_772945ea-5290-48ac-bce1-7756d988d81a \* MERGEFORMAT </w:instrText>
      </w:r>
      <w:r w:rsidR="004A11A9">
        <w:rPr>
          <w:sz w:val="22"/>
          <w:szCs w:val="22"/>
          <w:lang w:val="el-GR"/>
        </w:rPr>
        <w:fldChar w:fldCharType="separate"/>
      </w:r>
      <w:r w:rsidR="004A11A9">
        <w:rPr>
          <w:sz w:val="22"/>
          <w:szCs w:val="22"/>
          <w:lang w:val="el-GR"/>
        </w:rPr>
        <w:t xml:space="preserve"> </w:t>
      </w:r>
      <w:r w:rsidR="004A11A9">
        <w:rPr>
          <w:sz w:val="22"/>
          <w:szCs w:val="22"/>
          <w:lang w:val="el-GR"/>
        </w:rPr>
        <w:fldChar w:fldCharType="end"/>
      </w:r>
    </w:p>
    <w:p w14:paraId="758A633A" w14:textId="77777777" w:rsidR="00873CB2" w:rsidRPr="009C4749" w:rsidRDefault="00873CB2" w:rsidP="00674691">
      <w:pPr>
        <w:widowControl w:val="0"/>
        <w:ind w:left="540" w:hanging="540"/>
        <w:rPr>
          <w:b/>
          <w:bCs/>
          <w:sz w:val="22"/>
          <w:szCs w:val="22"/>
          <w:lang w:val="el-GR"/>
        </w:rPr>
      </w:pPr>
    </w:p>
    <w:p w14:paraId="590D97F0" w14:textId="77777777" w:rsidR="003D67C9" w:rsidRPr="004342AB" w:rsidRDefault="003D67C9" w:rsidP="00674691">
      <w:pPr>
        <w:widowControl w:val="0"/>
        <w:ind w:left="540" w:hanging="540"/>
        <w:rPr>
          <w:b/>
          <w:sz w:val="22"/>
          <w:szCs w:val="22"/>
          <w:lang w:val="el-GR"/>
        </w:rPr>
      </w:pPr>
      <w:r w:rsidRPr="004342AB">
        <w:rPr>
          <w:b/>
          <w:bCs/>
          <w:sz w:val="22"/>
          <w:szCs w:val="22"/>
          <w:lang w:val="el-GR"/>
        </w:rPr>
        <w:t xml:space="preserve">4.5 </w:t>
      </w:r>
      <w:r w:rsidRPr="004342AB">
        <w:rPr>
          <w:b/>
          <w:bCs/>
          <w:sz w:val="22"/>
          <w:szCs w:val="22"/>
          <w:lang w:val="el-GR"/>
        </w:rPr>
        <w:tab/>
        <w:t>Αλληλεπιδράσεις με άλλα φαρμακευτικά προϊόντα και άλλες μορφές αλληλεπίδρασης</w:t>
      </w:r>
    </w:p>
    <w:p w14:paraId="798AB35E" w14:textId="77777777" w:rsidR="003D67C9" w:rsidRPr="004342AB" w:rsidRDefault="003D67C9" w:rsidP="00674691">
      <w:pPr>
        <w:pStyle w:val="BodyText"/>
        <w:widowControl w:val="0"/>
        <w:jc w:val="left"/>
        <w:rPr>
          <w:rFonts w:ascii="Times New Roman" w:hAnsi="Times New Roman"/>
          <w:szCs w:val="22"/>
        </w:rPr>
      </w:pPr>
    </w:p>
    <w:p w14:paraId="59100D8A" w14:textId="77777777" w:rsidR="00AB58AD" w:rsidRPr="004342AB" w:rsidRDefault="00AB58AD" w:rsidP="00674691">
      <w:pPr>
        <w:pStyle w:val="BodyText"/>
        <w:widowControl w:val="0"/>
        <w:jc w:val="left"/>
        <w:rPr>
          <w:rFonts w:ascii="Times New Roman" w:hAnsi="Times New Roman"/>
          <w:szCs w:val="22"/>
        </w:rPr>
      </w:pPr>
      <w:r w:rsidRPr="004342AB">
        <w:rPr>
          <w:rFonts w:ascii="Times New Roman" w:hAnsi="Times New Roman"/>
          <w:szCs w:val="22"/>
        </w:rPr>
        <w:t>Μελέτες αλληλεπίδρασης έχουν πραγματοποιηθεί μόνο σε ενήλικες.</w:t>
      </w:r>
    </w:p>
    <w:p w14:paraId="57E452A7" w14:textId="77777777" w:rsidR="00AB58AD" w:rsidRPr="004342AB" w:rsidRDefault="00AB58AD" w:rsidP="00674691">
      <w:pPr>
        <w:pStyle w:val="BodyText"/>
        <w:widowControl w:val="0"/>
        <w:jc w:val="left"/>
        <w:rPr>
          <w:rFonts w:ascii="Times New Roman" w:hAnsi="Times New Roman"/>
          <w:szCs w:val="22"/>
        </w:rPr>
      </w:pPr>
    </w:p>
    <w:p w14:paraId="6D43C39B" w14:textId="77777777" w:rsidR="003D67C9" w:rsidRPr="004342AB" w:rsidRDefault="003D67C9" w:rsidP="00674691">
      <w:pPr>
        <w:widowControl w:val="0"/>
        <w:rPr>
          <w:sz w:val="22"/>
          <w:szCs w:val="22"/>
          <w:lang w:val="el-GR"/>
        </w:rPr>
      </w:pPr>
      <w:r w:rsidRPr="004342AB">
        <w:rPr>
          <w:sz w:val="22"/>
          <w:szCs w:val="22"/>
          <w:lang w:val="el-GR"/>
        </w:rPr>
        <w:t xml:space="preserve">Δυνατόν να εμφανισθούν αυξημένες ανεπιθύμητες ενέργειες σε περίπτωση πρόσφατης χρήσης ή συγχορήγησης της λεφλουνομίδης με ηπατοτοξικά ή αιματοτοξικά </w:t>
      </w:r>
      <w:r w:rsidR="008D5C40">
        <w:rPr>
          <w:sz w:val="22"/>
          <w:szCs w:val="22"/>
          <w:lang w:val="el-GR"/>
        </w:rPr>
        <w:t xml:space="preserve">φαρμακευτικά προϊόντα </w:t>
      </w:r>
      <w:r w:rsidRPr="004342AB">
        <w:rPr>
          <w:sz w:val="22"/>
          <w:szCs w:val="22"/>
          <w:lang w:val="el-GR"/>
        </w:rPr>
        <w:t xml:space="preserve">ή όταν ακολουθεί η αγωγή με λεφλουνομίδη χωρίς περίοδο έκπλυσης από αυτά τα </w:t>
      </w:r>
      <w:r w:rsidR="008D5C40">
        <w:rPr>
          <w:sz w:val="22"/>
          <w:szCs w:val="22"/>
          <w:lang w:val="el-GR"/>
        </w:rPr>
        <w:t xml:space="preserve">φαρμακευτικά προϊόντα </w:t>
      </w:r>
      <w:r w:rsidRPr="004342AB">
        <w:rPr>
          <w:sz w:val="22"/>
          <w:szCs w:val="22"/>
          <w:lang w:val="el-GR"/>
        </w:rPr>
        <w:t>(βλ. επίσης οδηγίες όσον αφορά στο συνδυασμό με άλλες αγωγής, παράγραφο 4.4).</w:t>
      </w:r>
      <w:r w:rsidR="00E34F10" w:rsidRPr="004342AB">
        <w:rPr>
          <w:sz w:val="22"/>
          <w:szCs w:val="22"/>
          <w:lang w:val="el-GR"/>
        </w:rPr>
        <w:t xml:space="preserve"> </w:t>
      </w:r>
      <w:r w:rsidRPr="004342AB">
        <w:rPr>
          <w:sz w:val="22"/>
          <w:szCs w:val="22"/>
          <w:lang w:val="el-GR"/>
        </w:rPr>
        <w:t>Γι’ αυτό, συνιστάται πιο στενή  παρακολούθηση των ηπατικών</w:t>
      </w:r>
      <w:r w:rsidR="0008016F" w:rsidRPr="004342AB">
        <w:rPr>
          <w:sz w:val="22"/>
          <w:szCs w:val="22"/>
          <w:lang w:val="el-GR"/>
        </w:rPr>
        <w:t xml:space="preserve"> ενζύμων</w:t>
      </w:r>
      <w:r w:rsidRPr="004342AB">
        <w:rPr>
          <w:sz w:val="22"/>
          <w:szCs w:val="22"/>
          <w:lang w:val="el-GR"/>
        </w:rPr>
        <w:t xml:space="preserve"> και αιματολογικών παραμέτρων κατά την αρχική φάση της μετάταξης.</w:t>
      </w:r>
    </w:p>
    <w:p w14:paraId="5BB40393" w14:textId="77777777" w:rsidR="00444FBC" w:rsidRPr="009C4749" w:rsidRDefault="00444FBC" w:rsidP="00444FBC">
      <w:pPr>
        <w:pStyle w:val="BodyText"/>
        <w:widowControl w:val="0"/>
        <w:jc w:val="left"/>
        <w:rPr>
          <w:rFonts w:ascii="Times New Roman" w:hAnsi="Times New Roman"/>
          <w:szCs w:val="22"/>
        </w:rPr>
      </w:pPr>
    </w:p>
    <w:p w14:paraId="23F9F865" w14:textId="77777777" w:rsidR="00444FBC" w:rsidRPr="009766B2" w:rsidRDefault="00444FBC" w:rsidP="00444FBC">
      <w:pPr>
        <w:pStyle w:val="BodyText"/>
        <w:widowControl w:val="0"/>
        <w:jc w:val="left"/>
        <w:rPr>
          <w:rFonts w:ascii="Times New Roman" w:hAnsi="Times New Roman"/>
          <w:szCs w:val="22"/>
          <w:u w:val="single"/>
        </w:rPr>
      </w:pPr>
      <w:r w:rsidRPr="009766B2">
        <w:rPr>
          <w:rFonts w:ascii="Times New Roman" w:hAnsi="Times New Roman"/>
          <w:szCs w:val="22"/>
          <w:u w:val="single"/>
        </w:rPr>
        <w:t>Μεθοτρεξάτη</w:t>
      </w:r>
    </w:p>
    <w:p w14:paraId="47BAF3F0" w14:textId="77777777" w:rsidR="003D67C9" w:rsidRPr="004342AB" w:rsidRDefault="003D67C9" w:rsidP="00674691">
      <w:pPr>
        <w:pStyle w:val="BodyText"/>
        <w:widowControl w:val="0"/>
        <w:jc w:val="left"/>
        <w:rPr>
          <w:rFonts w:ascii="Times New Roman" w:hAnsi="Times New Roman"/>
          <w:szCs w:val="22"/>
        </w:rPr>
      </w:pPr>
    </w:p>
    <w:p w14:paraId="6A2D0F55" w14:textId="77777777" w:rsidR="003D67C9" w:rsidRPr="004342AB" w:rsidRDefault="003D67C9" w:rsidP="00674691">
      <w:pPr>
        <w:pStyle w:val="BodyText"/>
        <w:widowControl w:val="0"/>
        <w:jc w:val="left"/>
        <w:rPr>
          <w:rFonts w:ascii="Times New Roman" w:hAnsi="Times New Roman"/>
          <w:strike/>
          <w:szCs w:val="22"/>
        </w:rPr>
      </w:pPr>
      <w:r w:rsidRPr="004342AB">
        <w:rPr>
          <w:rFonts w:ascii="Times New Roman" w:hAnsi="Times New Roman"/>
          <w:szCs w:val="22"/>
        </w:rPr>
        <w:t>Σε μια μικρή μελέτη (</w:t>
      </w:r>
      <w:r w:rsidRPr="004342AB">
        <w:rPr>
          <w:rFonts w:ascii="Times New Roman" w:hAnsi="Times New Roman"/>
          <w:szCs w:val="22"/>
          <w:lang w:val="en-US"/>
        </w:rPr>
        <w:t>n</w:t>
      </w:r>
      <w:r w:rsidRPr="004342AB">
        <w:rPr>
          <w:rFonts w:ascii="Times New Roman" w:hAnsi="Times New Roman"/>
          <w:szCs w:val="22"/>
        </w:rPr>
        <w:t xml:space="preserve">=30) κατά τη συγχορήγηση λεφλουνομίδης (10-20 mg ημερησίως) με μεθοτρεξάτη (10-25 mg εβδομαδιαία) σε 5 από τους 30 ασθενείς παρουσιάσθηκε 2πλάσια – 3πλάσια </w:t>
      </w:r>
      <w:r w:rsidRPr="004342AB">
        <w:rPr>
          <w:rFonts w:ascii="Times New Roman" w:hAnsi="Times New Roman"/>
          <w:szCs w:val="22"/>
        </w:rPr>
        <w:lastRenderedPageBreak/>
        <w:t>αύξηση των ηπατικών ενζύμων. Οι αυξήσεις μειώθηκαν στους 2</w:t>
      </w:r>
      <w:r w:rsidRPr="004342AB">
        <w:rPr>
          <w:rFonts w:ascii="Times New Roman" w:hAnsi="Times New Roman"/>
          <w:szCs w:val="22"/>
          <w:lang w:val="de-DE"/>
        </w:rPr>
        <w:t> </w:t>
      </w:r>
      <w:r w:rsidRPr="004342AB">
        <w:rPr>
          <w:rFonts w:ascii="Times New Roman" w:hAnsi="Times New Roman"/>
          <w:szCs w:val="22"/>
        </w:rPr>
        <w:t xml:space="preserve">ασθενείς μετά από </w:t>
      </w:r>
      <w:r w:rsidR="00901F26" w:rsidRPr="004342AB">
        <w:rPr>
          <w:rFonts w:ascii="Times New Roman" w:hAnsi="Times New Roman"/>
          <w:szCs w:val="22"/>
        </w:rPr>
        <w:t xml:space="preserve">συνέχιση </w:t>
      </w:r>
      <w:r w:rsidRPr="004342AB">
        <w:rPr>
          <w:rFonts w:ascii="Times New Roman" w:hAnsi="Times New Roman"/>
          <w:szCs w:val="22"/>
        </w:rPr>
        <w:t xml:space="preserve">και των δύο </w:t>
      </w:r>
      <w:r w:rsidR="008D5C40" w:rsidRPr="00BD57BB">
        <w:rPr>
          <w:rFonts w:ascii="Times New Roman" w:hAnsi="Times New Roman"/>
          <w:szCs w:val="22"/>
        </w:rPr>
        <w:t xml:space="preserve">φαρμακευτικών προϊόντων </w:t>
      </w:r>
      <w:r w:rsidRPr="004342AB">
        <w:rPr>
          <w:rFonts w:ascii="Times New Roman" w:hAnsi="Times New Roman"/>
          <w:szCs w:val="22"/>
        </w:rPr>
        <w:t>και σε 3 μετά από διακοπή της λεφλουνομίδης. Σε άλλους 5</w:t>
      </w:r>
      <w:r w:rsidRPr="004342AB">
        <w:rPr>
          <w:rFonts w:ascii="Times New Roman" w:hAnsi="Times New Roman"/>
          <w:szCs w:val="22"/>
          <w:lang w:val="de-DE"/>
        </w:rPr>
        <w:t> </w:t>
      </w:r>
      <w:r w:rsidRPr="004342AB">
        <w:rPr>
          <w:rFonts w:ascii="Times New Roman" w:hAnsi="Times New Roman"/>
          <w:szCs w:val="22"/>
        </w:rPr>
        <w:t xml:space="preserve">ασθενείς εμφανίσθηκε τριπλάσια αύξηση. Σε όλους αυτούς τους ασθενείς οι τιμές επανήλθαν σε φυσιολογικά επίπεδα, σε 2 μετά από διακοπή και των δύο </w:t>
      </w:r>
      <w:r w:rsidR="008D5C40" w:rsidRPr="00BD57BB">
        <w:rPr>
          <w:rFonts w:ascii="Times New Roman" w:hAnsi="Times New Roman"/>
          <w:szCs w:val="22"/>
        </w:rPr>
        <w:t>φαρμακευτικών προϊόντων</w:t>
      </w:r>
      <w:r w:rsidR="008D5C40">
        <w:rPr>
          <w:szCs w:val="22"/>
        </w:rPr>
        <w:t xml:space="preserve"> </w:t>
      </w:r>
      <w:r w:rsidRPr="004342AB">
        <w:rPr>
          <w:rFonts w:ascii="Times New Roman" w:hAnsi="Times New Roman"/>
          <w:szCs w:val="22"/>
        </w:rPr>
        <w:t>και στους 3 με διακοπή της λεφλουνομίδης.</w:t>
      </w:r>
    </w:p>
    <w:p w14:paraId="5DB22537" w14:textId="77777777" w:rsidR="003D67C9" w:rsidRPr="004342AB" w:rsidRDefault="003D67C9" w:rsidP="00674691">
      <w:pPr>
        <w:widowControl w:val="0"/>
        <w:rPr>
          <w:sz w:val="22"/>
          <w:szCs w:val="22"/>
          <w:lang w:val="el-GR"/>
        </w:rPr>
      </w:pPr>
    </w:p>
    <w:p w14:paraId="164A9A0E" w14:textId="77777777" w:rsidR="003D67C9" w:rsidRPr="004342AB" w:rsidRDefault="003D67C9" w:rsidP="00674691">
      <w:pPr>
        <w:widowControl w:val="0"/>
        <w:rPr>
          <w:sz w:val="22"/>
          <w:szCs w:val="22"/>
          <w:lang w:val="el-GR"/>
        </w:rPr>
      </w:pPr>
      <w:r w:rsidRPr="004342AB">
        <w:rPr>
          <w:sz w:val="22"/>
          <w:szCs w:val="22"/>
          <w:lang w:val="el-GR"/>
        </w:rPr>
        <w:t>Σε ασθενείς με ρευματοειδή αρθρίτιδα δεν διαπιστώθηκε κάποια φαρμακοκινητική αλληλεπίδραση μεταξύ της λεφλουνομίδης (10-20 mg/ημέρα) και της μεθοτρεξάτης (10-25 mg/εβδομάδα).</w:t>
      </w:r>
    </w:p>
    <w:p w14:paraId="4704D437" w14:textId="77777777" w:rsidR="00444FBC" w:rsidRDefault="00444FBC" w:rsidP="00444FBC">
      <w:pPr>
        <w:widowControl w:val="0"/>
        <w:rPr>
          <w:sz w:val="22"/>
          <w:szCs w:val="22"/>
          <w:u w:val="single"/>
          <w:lang w:val="el-GR"/>
        </w:rPr>
      </w:pPr>
    </w:p>
    <w:p w14:paraId="1F4E269D" w14:textId="77777777" w:rsidR="00444FBC" w:rsidRPr="009766B2" w:rsidRDefault="00444FBC" w:rsidP="00444FBC">
      <w:pPr>
        <w:widowControl w:val="0"/>
        <w:rPr>
          <w:sz w:val="22"/>
          <w:szCs w:val="22"/>
          <w:u w:val="single"/>
          <w:lang w:val="el-GR"/>
        </w:rPr>
      </w:pPr>
      <w:r w:rsidRPr="009766B2">
        <w:rPr>
          <w:sz w:val="22"/>
          <w:szCs w:val="22"/>
          <w:u w:val="single"/>
          <w:lang w:val="el-GR"/>
        </w:rPr>
        <w:t>Εμβολιασμοί</w:t>
      </w:r>
    </w:p>
    <w:p w14:paraId="142C0657" w14:textId="77777777" w:rsidR="00444FBC" w:rsidRDefault="00444FBC" w:rsidP="00444FBC">
      <w:pPr>
        <w:widowControl w:val="0"/>
        <w:rPr>
          <w:sz w:val="22"/>
          <w:szCs w:val="22"/>
          <w:lang w:val="el-GR"/>
        </w:rPr>
      </w:pPr>
    </w:p>
    <w:p w14:paraId="77FBFF02" w14:textId="4741F862" w:rsidR="00444FBC" w:rsidRDefault="00444FBC" w:rsidP="00444FBC">
      <w:pPr>
        <w:widowControl w:val="0"/>
        <w:rPr>
          <w:sz w:val="22"/>
          <w:szCs w:val="22"/>
          <w:lang w:val="el-GR"/>
        </w:rPr>
      </w:pPr>
      <w:r>
        <w:rPr>
          <w:sz w:val="22"/>
          <w:szCs w:val="22"/>
          <w:lang w:val="el-GR"/>
        </w:rPr>
        <w:t xml:space="preserve">Δεν υπάρχουν διαθέσιμα κλινικά δεδομένα για την αποτελεσματικότητα και την ασφάλεια των εμβολιασμών κατά τη θεραπευτική αγωγή με τη λεφλουνομίδη. Ο εμβολιασμός με ζώντα εξασθενημένα εμβόλια, ωστόσο, δεν συνιστάται. Η μακρά ημίσεια ζωή της λεφλουνομίδης πρέπει να λαμβάνεται υπόψη όταν σχεδιάζεται η χορήγηση ενός ζώντος εξασθενημένου εμβολίου μετά τη διακοπή του </w:t>
      </w:r>
      <w:del w:id="142" w:author="Author">
        <w:r w:rsidDel="005D5B80">
          <w:rPr>
            <w:sz w:val="22"/>
            <w:szCs w:val="22"/>
          </w:rPr>
          <w:delText>Leflunomide</w:delText>
        </w:r>
        <w:r w:rsidRPr="006E54E8" w:rsidDel="005D5B80">
          <w:rPr>
            <w:sz w:val="22"/>
            <w:szCs w:val="22"/>
            <w:lang w:val="el-GR"/>
          </w:rPr>
          <w:delText xml:space="preserve"> </w:delText>
        </w:r>
        <w:r w:rsidDel="005D5B80">
          <w:rPr>
            <w:sz w:val="22"/>
            <w:szCs w:val="22"/>
          </w:rPr>
          <w:delText>Winthrop</w:delText>
        </w:r>
      </w:del>
      <w:ins w:id="143" w:author="Author">
        <w:r w:rsidR="005D5B80">
          <w:rPr>
            <w:sz w:val="22"/>
            <w:szCs w:val="22"/>
          </w:rPr>
          <w:t>Arava</w:t>
        </w:r>
      </w:ins>
      <w:r w:rsidRPr="009766B2">
        <w:rPr>
          <w:sz w:val="22"/>
          <w:szCs w:val="22"/>
          <w:lang w:val="el-GR"/>
        </w:rPr>
        <w:t>.</w:t>
      </w:r>
      <w:r>
        <w:rPr>
          <w:sz w:val="22"/>
          <w:szCs w:val="22"/>
          <w:lang w:val="el-GR"/>
        </w:rPr>
        <w:t xml:space="preserve"> </w:t>
      </w:r>
    </w:p>
    <w:p w14:paraId="1972F3E7" w14:textId="77777777" w:rsidR="00444FBC" w:rsidRDefault="00444FBC" w:rsidP="00444FBC">
      <w:pPr>
        <w:widowControl w:val="0"/>
        <w:rPr>
          <w:sz w:val="22"/>
          <w:szCs w:val="22"/>
          <w:lang w:val="el-GR"/>
        </w:rPr>
      </w:pPr>
    </w:p>
    <w:p w14:paraId="6A03A847" w14:textId="3A19AB97" w:rsidR="00444FBC" w:rsidRDefault="00444FBC" w:rsidP="00444FBC">
      <w:pPr>
        <w:widowControl w:val="0"/>
        <w:rPr>
          <w:sz w:val="22"/>
          <w:szCs w:val="22"/>
          <w:u w:val="single"/>
          <w:lang w:val="el-GR"/>
        </w:rPr>
      </w:pPr>
      <w:r>
        <w:rPr>
          <w:sz w:val="22"/>
          <w:szCs w:val="22"/>
          <w:u w:val="single"/>
          <w:lang w:val="el-GR"/>
        </w:rPr>
        <w:t>Βαρφαρίνη</w:t>
      </w:r>
      <w:ins w:id="144" w:author="Author">
        <w:r w:rsidR="005D5B80">
          <w:rPr>
            <w:sz w:val="22"/>
            <w:szCs w:val="22"/>
            <w:u w:val="single"/>
            <w:lang w:val="el-GR"/>
          </w:rPr>
          <w:t xml:space="preserve"> και άλλα κουμαρινικά αντιπηκτικά</w:t>
        </w:r>
      </w:ins>
    </w:p>
    <w:p w14:paraId="295B90F3" w14:textId="77777777" w:rsidR="00444FBC" w:rsidRPr="009766B2" w:rsidRDefault="00444FBC" w:rsidP="00444FBC">
      <w:pPr>
        <w:widowControl w:val="0"/>
        <w:rPr>
          <w:sz w:val="22"/>
          <w:szCs w:val="22"/>
          <w:lang w:val="el-GR"/>
        </w:rPr>
      </w:pPr>
    </w:p>
    <w:p w14:paraId="38D475FF" w14:textId="076570D2" w:rsidR="00444FBC" w:rsidRDefault="00444FBC" w:rsidP="00444FBC">
      <w:pPr>
        <w:widowControl w:val="0"/>
        <w:rPr>
          <w:sz w:val="22"/>
          <w:szCs w:val="22"/>
          <w:lang w:val="el-GR"/>
        </w:rPr>
      </w:pPr>
      <w:r>
        <w:rPr>
          <w:sz w:val="22"/>
          <w:szCs w:val="22"/>
          <w:lang w:val="el-GR"/>
        </w:rPr>
        <w:t>Έχουν υπάρξει αναφορές περιστατικών αυξημένου χρόνου προθρομβίνης, όταν η λεφλουνομίδη και η βαρφαρίνη συγχορηγήθηκαν. Μια φαρμακοδυναμική αλληλεπίδραση με τη βαρφαρίνη παρατηρήθηκε με τον Α771726 σε μια κλινική φαρμακολογική μελέτη (βλ. παρακάτω). Επομένως, όταν η βαρφαρίνη</w:t>
      </w:r>
      <w:ins w:id="145" w:author="Author">
        <w:r w:rsidR="005D5B80">
          <w:rPr>
            <w:sz w:val="22"/>
            <w:szCs w:val="22"/>
            <w:lang w:val="el-GR"/>
          </w:rPr>
          <w:t xml:space="preserve"> ή κάποιο άλλο κουμαρινικό αντιπηκτικό</w:t>
        </w:r>
      </w:ins>
      <w:r>
        <w:rPr>
          <w:sz w:val="22"/>
          <w:szCs w:val="22"/>
          <w:lang w:val="el-GR"/>
        </w:rPr>
        <w:t xml:space="preserve"> συγχορηγείται, συνιστάται στενή παρακολούθηση του διεθνούς κανονικοποιημένου πηλίκου (</w:t>
      </w:r>
      <w:r>
        <w:rPr>
          <w:sz w:val="22"/>
          <w:szCs w:val="22"/>
        </w:rPr>
        <w:t>INR</w:t>
      </w:r>
      <w:r w:rsidRPr="009766B2">
        <w:rPr>
          <w:sz w:val="22"/>
          <w:szCs w:val="22"/>
          <w:lang w:val="el-GR"/>
        </w:rPr>
        <w:t>)</w:t>
      </w:r>
      <w:r>
        <w:rPr>
          <w:sz w:val="22"/>
          <w:szCs w:val="22"/>
          <w:lang w:val="el-GR"/>
        </w:rPr>
        <w:t>.</w:t>
      </w:r>
    </w:p>
    <w:p w14:paraId="49BF888F" w14:textId="77777777" w:rsidR="00444FBC" w:rsidRDefault="00444FBC" w:rsidP="00444FBC">
      <w:pPr>
        <w:widowControl w:val="0"/>
        <w:rPr>
          <w:sz w:val="22"/>
          <w:szCs w:val="22"/>
          <w:lang w:val="el-GR"/>
        </w:rPr>
      </w:pPr>
    </w:p>
    <w:p w14:paraId="53E6B662" w14:textId="77777777" w:rsidR="00444FBC" w:rsidRDefault="00444FBC" w:rsidP="00BD57BB">
      <w:pPr>
        <w:keepNext/>
        <w:keepLines/>
        <w:widowControl w:val="0"/>
        <w:rPr>
          <w:sz w:val="22"/>
          <w:szCs w:val="22"/>
          <w:u w:val="single"/>
          <w:lang w:val="el-GR"/>
        </w:rPr>
      </w:pPr>
      <w:r>
        <w:rPr>
          <w:sz w:val="22"/>
          <w:szCs w:val="22"/>
          <w:u w:val="single"/>
          <w:lang w:val="el-GR"/>
        </w:rPr>
        <w:t>ΜΣΑΦ/Κορτικοστεροειδή</w:t>
      </w:r>
    </w:p>
    <w:p w14:paraId="54EF9EAC" w14:textId="77777777" w:rsidR="00444FBC" w:rsidRDefault="00444FBC" w:rsidP="00BD57BB">
      <w:pPr>
        <w:keepNext/>
        <w:keepLines/>
        <w:widowControl w:val="0"/>
        <w:rPr>
          <w:sz w:val="22"/>
          <w:szCs w:val="22"/>
          <w:lang w:val="el-GR"/>
        </w:rPr>
      </w:pPr>
    </w:p>
    <w:p w14:paraId="07A71ADC" w14:textId="77777777" w:rsidR="00444FBC" w:rsidRDefault="00444FBC" w:rsidP="00BD57BB">
      <w:pPr>
        <w:keepNext/>
        <w:keepLines/>
        <w:widowControl w:val="0"/>
        <w:rPr>
          <w:sz w:val="22"/>
          <w:szCs w:val="22"/>
          <w:lang w:val="el-GR"/>
        </w:rPr>
      </w:pPr>
      <w:r>
        <w:rPr>
          <w:sz w:val="22"/>
          <w:szCs w:val="22"/>
          <w:lang w:val="el-GR"/>
        </w:rPr>
        <w:t>Εάν ο ασθενής λαμβάνει ήδη μη στεροειδή αντιφλεγμονώδη φάρμακα (ΜΣΑΦ) και/ή κορτικοστεροειδή, αυτά μπορούν να συνεχιστούν μετά την έναρξη της λεφλουνομίδης.</w:t>
      </w:r>
    </w:p>
    <w:p w14:paraId="30BE0C64" w14:textId="77777777" w:rsidR="00444FBC" w:rsidRDefault="00444FBC" w:rsidP="00444FBC">
      <w:pPr>
        <w:widowControl w:val="0"/>
        <w:rPr>
          <w:sz w:val="22"/>
          <w:szCs w:val="22"/>
          <w:lang w:val="el-GR"/>
        </w:rPr>
      </w:pPr>
    </w:p>
    <w:p w14:paraId="05EE2116" w14:textId="77777777" w:rsidR="00444FBC" w:rsidRDefault="00444FBC" w:rsidP="00444FBC">
      <w:pPr>
        <w:widowControl w:val="0"/>
        <w:rPr>
          <w:sz w:val="22"/>
          <w:szCs w:val="22"/>
          <w:u w:val="single"/>
          <w:lang w:val="el-GR"/>
        </w:rPr>
      </w:pPr>
      <w:r>
        <w:rPr>
          <w:sz w:val="22"/>
          <w:szCs w:val="22"/>
          <w:u w:val="single"/>
          <w:lang w:val="el-GR"/>
        </w:rPr>
        <w:t>Επίδραση άλλων φαρμακευτικών προϊόντων στη λεφλουνομίδη:</w:t>
      </w:r>
    </w:p>
    <w:p w14:paraId="1B780AC8" w14:textId="77777777" w:rsidR="00444FBC" w:rsidRDefault="00444FBC" w:rsidP="00444FBC">
      <w:pPr>
        <w:widowControl w:val="0"/>
        <w:rPr>
          <w:sz w:val="22"/>
          <w:szCs w:val="22"/>
          <w:u w:val="single"/>
          <w:lang w:val="el-GR"/>
        </w:rPr>
      </w:pPr>
    </w:p>
    <w:p w14:paraId="67426090" w14:textId="77777777" w:rsidR="00444FBC" w:rsidRPr="009766B2" w:rsidRDefault="00444FBC" w:rsidP="00444FBC">
      <w:pPr>
        <w:widowControl w:val="0"/>
        <w:rPr>
          <w:i/>
          <w:sz w:val="22"/>
          <w:szCs w:val="22"/>
          <w:lang w:val="el-GR"/>
        </w:rPr>
      </w:pPr>
      <w:r>
        <w:rPr>
          <w:i/>
          <w:sz w:val="22"/>
          <w:szCs w:val="22"/>
          <w:lang w:val="el-GR"/>
        </w:rPr>
        <w:t>Χολεστυραμίνη ή ενεργοποιημένος άνθρακας</w:t>
      </w:r>
    </w:p>
    <w:p w14:paraId="787F6035" w14:textId="77777777" w:rsidR="003D67C9" w:rsidRPr="004342AB" w:rsidRDefault="003D67C9" w:rsidP="00674691">
      <w:pPr>
        <w:widowControl w:val="0"/>
        <w:rPr>
          <w:sz w:val="22"/>
          <w:szCs w:val="22"/>
          <w:lang w:val="el-GR"/>
        </w:rPr>
      </w:pPr>
    </w:p>
    <w:p w14:paraId="499AC0AC" w14:textId="77777777" w:rsidR="003D67C9" w:rsidRPr="004342AB" w:rsidRDefault="003D67C9" w:rsidP="00674691">
      <w:pPr>
        <w:widowControl w:val="0"/>
        <w:rPr>
          <w:sz w:val="22"/>
          <w:szCs w:val="22"/>
          <w:lang w:val="el-GR"/>
        </w:rPr>
      </w:pPr>
      <w:r w:rsidRPr="004342AB">
        <w:rPr>
          <w:sz w:val="22"/>
          <w:szCs w:val="22"/>
          <w:lang w:val="el-GR"/>
        </w:rPr>
        <w:t>Συνιστάται στους ασθενείς που λαμβάνουν λεφλουνομίδη να μην λαμβάνουν χολεστυραμίνη ή ενεργοποιημένο άνθρακα σε κόνι επειδή αυτό οδηγεί σε ταχεία και σημαντική μείωση της συγκέντρωσης του Α771726 (ο ενεργός μεταβολίτης της λεφλουνομίδης· βλ. επίσης παράγραφο 5) στο πλάσμα. Σαν υπεύθυνος μηχανισμός θεωρείται η διακοπή της εντεροηπατικής ανακύκλωσης ή/και μέσω γαστρεντερικής διαπίδυσης του Α771726.</w:t>
      </w:r>
    </w:p>
    <w:p w14:paraId="50DE6438" w14:textId="77777777" w:rsidR="00FF6A96" w:rsidRDefault="00FF6A96" w:rsidP="00FF6A96">
      <w:pPr>
        <w:widowControl w:val="0"/>
        <w:rPr>
          <w:i/>
          <w:sz w:val="22"/>
          <w:szCs w:val="22"/>
          <w:lang w:val="el-GR"/>
        </w:rPr>
      </w:pPr>
    </w:p>
    <w:p w14:paraId="7EB79B19" w14:textId="77777777" w:rsidR="00FF6A96" w:rsidRPr="005A79E0" w:rsidRDefault="00FF6A96" w:rsidP="00FF6A96">
      <w:pPr>
        <w:widowControl w:val="0"/>
        <w:rPr>
          <w:sz w:val="22"/>
          <w:szCs w:val="22"/>
          <w:lang w:val="el-GR"/>
        </w:rPr>
      </w:pPr>
      <w:r>
        <w:rPr>
          <w:i/>
          <w:sz w:val="22"/>
          <w:szCs w:val="22"/>
          <w:lang w:val="el-GR"/>
        </w:rPr>
        <w:t xml:space="preserve">Αναστολείς και επαγωγείς του </w:t>
      </w:r>
      <w:r>
        <w:rPr>
          <w:i/>
          <w:sz w:val="22"/>
          <w:szCs w:val="22"/>
        </w:rPr>
        <w:t>CYP</w:t>
      </w:r>
      <w:r w:rsidRPr="006E54E8">
        <w:rPr>
          <w:i/>
          <w:sz w:val="22"/>
          <w:szCs w:val="22"/>
          <w:lang w:val="el-GR"/>
        </w:rPr>
        <w:t>450</w:t>
      </w:r>
    </w:p>
    <w:p w14:paraId="64C5F75B" w14:textId="77777777" w:rsidR="00FF6A96" w:rsidRPr="005A79E0" w:rsidRDefault="00FF6A96" w:rsidP="00FF6A96">
      <w:pPr>
        <w:widowControl w:val="0"/>
        <w:rPr>
          <w:sz w:val="22"/>
          <w:szCs w:val="22"/>
          <w:lang w:val="el-GR"/>
        </w:rPr>
      </w:pPr>
    </w:p>
    <w:p w14:paraId="19AF3FD8" w14:textId="77777777" w:rsidR="003D67C9" w:rsidRPr="004342AB" w:rsidRDefault="00FF6A96" w:rsidP="00FF6A96">
      <w:pPr>
        <w:widowControl w:val="0"/>
        <w:rPr>
          <w:sz w:val="22"/>
          <w:szCs w:val="22"/>
          <w:lang w:val="el-GR"/>
        </w:rPr>
      </w:pPr>
      <w:r>
        <w:rPr>
          <w:sz w:val="22"/>
          <w:szCs w:val="22"/>
          <w:lang w:val="el-GR"/>
        </w:rPr>
        <w:t xml:space="preserve">Μελέτες αναστολής </w:t>
      </w:r>
      <w:r>
        <w:rPr>
          <w:i/>
          <w:sz w:val="22"/>
          <w:szCs w:val="22"/>
        </w:rPr>
        <w:t>in</w:t>
      </w:r>
      <w:r w:rsidRPr="006E54E8">
        <w:rPr>
          <w:i/>
          <w:sz w:val="22"/>
          <w:szCs w:val="22"/>
          <w:lang w:val="el-GR"/>
        </w:rPr>
        <w:t xml:space="preserve"> </w:t>
      </w:r>
      <w:r w:rsidRPr="006E54E8">
        <w:rPr>
          <w:sz w:val="22"/>
          <w:szCs w:val="22"/>
        </w:rPr>
        <w:t>vitro</w:t>
      </w:r>
      <w:r>
        <w:rPr>
          <w:sz w:val="22"/>
          <w:szCs w:val="22"/>
          <w:lang w:val="el-GR"/>
        </w:rPr>
        <w:t xml:space="preserve"> σε ανθρώπινα ηπατικά μικροσωμάτια υποδηλώνουν ότι το κυτόχρωμα </w:t>
      </w:r>
      <w:r>
        <w:rPr>
          <w:sz w:val="22"/>
          <w:szCs w:val="22"/>
        </w:rPr>
        <w:t>P</w:t>
      </w:r>
      <w:r w:rsidRPr="006E54E8">
        <w:rPr>
          <w:sz w:val="22"/>
          <w:szCs w:val="22"/>
          <w:lang w:val="el-GR"/>
        </w:rPr>
        <w:t>450</w:t>
      </w:r>
      <w:r>
        <w:rPr>
          <w:sz w:val="22"/>
          <w:szCs w:val="22"/>
          <w:lang w:val="el-GR"/>
        </w:rPr>
        <w:t xml:space="preserve"> </w:t>
      </w:r>
      <w:r w:rsidRPr="006E54E8">
        <w:rPr>
          <w:sz w:val="22"/>
          <w:szCs w:val="22"/>
          <w:lang w:val="el-GR"/>
        </w:rPr>
        <w:t>(</w:t>
      </w:r>
      <w:r>
        <w:rPr>
          <w:sz w:val="22"/>
          <w:szCs w:val="22"/>
        </w:rPr>
        <w:t>CYP</w:t>
      </w:r>
      <w:r w:rsidRPr="006E54E8">
        <w:rPr>
          <w:sz w:val="22"/>
          <w:szCs w:val="22"/>
          <w:lang w:val="el-GR"/>
        </w:rPr>
        <w:t>) 1</w:t>
      </w:r>
      <w:r>
        <w:rPr>
          <w:sz w:val="22"/>
          <w:szCs w:val="22"/>
        </w:rPr>
        <w:t>A</w:t>
      </w:r>
      <w:r w:rsidRPr="006E54E8">
        <w:rPr>
          <w:sz w:val="22"/>
          <w:szCs w:val="22"/>
          <w:lang w:val="el-GR"/>
        </w:rPr>
        <w:t>2, 2</w:t>
      </w:r>
      <w:r>
        <w:rPr>
          <w:sz w:val="22"/>
          <w:szCs w:val="22"/>
        </w:rPr>
        <w:t>C</w:t>
      </w:r>
      <w:r w:rsidRPr="006E54E8">
        <w:rPr>
          <w:sz w:val="22"/>
          <w:szCs w:val="22"/>
          <w:lang w:val="el-GR"/>
        </w:rPr>
        <w:t xml:space="preserve">19 </w:t>
      </w:r>
      <w:r>
        <w:rPr>
          <w:sz w:val="22"/>
          <w:szCs w:val="22"/>
          <w:lang w:val="el-GR"/>
        </w:rPr>
        <w:t>και 3</w:t>
      </w:r>
      <w:r w:rsidRPr="006E54E8">
        <w:rPr>
          <w:sz w:val="22"/>
          <w:szCs w:val="22"/>
          <w:lang w:val="el-GR"/>
        </w:rPr>
        <w:t>Α</w:t>
      </w:r>
      <w:r>
        <w:rPr>
          <w:sz w:val="22"/>
          <w:szCs w:val="22"/>
          <w:lang w:val="el-GR"/>
        </w:rPr>
        <w:t>4 εμπλέκονται στο μεταβολισμό της λεφλουνομίδης</w:t>
      </w:r>
      <w:r w:rsidR="003D67C9" w:rsidRPr="004342AB">
        <w:rPr>
          <w:sz w:val="22"/>
          <w:szCs w:val="22"/>
          <w:lang w:val="el-GR"/>
        </w:rPr>
        <w:t xml:space="preserve">. Σε μια μελέτη αλληλεπίδρασης </w:t>
      </w:r>
      <w:r w:rsidR="003D67C9" w:rsidRPr="004342AB">
        <w:rPr>
          <w:i/>
          <w:sz w:val="22"/>
          <w:szCs w:val="22"/>
        </w:rPr>
        <w:t>in</w:t>
      </w:r>
      <w:r w:rsidR="003D67C9" w:rsidRPr="004342AB">
        <w:rPr>
          <w:i/>
          <w:sz w:val="22"/>
          <w:szCs w:val="22"/>
          <w:lang w:val="el-GR"/>
        </w:rPr>
        <w:t xml:space="preserve"> </w:t>
      </w:r>
      <w:r w:rsidR="003D67C9" w:rsidRPr="004342AB">
        <w:rPr>
          <w:i/>
          <w:sz w:val="22"/>
          <w:szCs w:val="22"/>
        </w:rPr>
        <w:t>vivo</w:t>
      </w:r>
      <w:r w:rsidR="003D67C9" w:rsidRPr="004342AB">
        <w:rPr>
          <w:i/>
          <w:sz w:val="22"/>
          <w:szCs w:val="22"/>
          <w:lang w:val="el-GR"/>
        </w:rPr>
        <w:t xml:space="preserve"> </w:t>
      </w:r>
      <w:r w:rsidR="003D67C9" w:rsidRPr="004342AB">
        <w:rPr>
          <w:sz w:val="22"/>
          <w:szCs w:val="22"/>
          <w:lang w:val="el-GR"/>
        </w:rPr>
        <w:t xml:space="preserve">με </w:t>
      </w:r>
      <w:r>
        <w:rPr>
          <w:sz w:val="22"/>
          <w:szCs w:val="22"/>
          <w:lang w:val="el-GR"/>
        </w:rPr>
        <w:t>τη λεφλουνομίδη και τη</w:t>
      </w:r>
      <w:r w:rsidRPr="005A79E0">
        <w:rPr>
          <w:sz w:val="22"/>
          <w:szCs w:val="22"/>
          <w:lang w:val="el-GR"/>
        </w:rPr>
        <w:t xml:space="preserve"> </w:t>
      </w:r>
      <w:r w:rsidR="003D67C9" w:rsidRPr="004342AB">
        <w:rPr>
          <w:sz w:val="22"/>
          <w:szCs w:val="22"/>
          <w:lang w:val="el-GR"/>
        </w:rPr>
        <w:t xml:space="preserve">σιμετιδίνη </w:t>
      </w:r>
      <w:r w:rsidRPr="009C4749">
        <w:rPr>
          <w:sz w:val="22"/>
          <w:szCs w:val="22"/>
          <w:lang w:val="el-GR"/>
        </w:rPr>
        <w:t>[</w:t>
      </w:r>
      <w:r w:rsidR="003D67C9" w:rsidRPr="004342AB">
        <w:rPr>
          <w:sz w:val="22"/>
          <w:szCs w:val="22"/>
          <w:lang w:val="el-GR"/>
        </w:rPr>
        <w:t xml:space="preserve">μη ειδικός </w:t>
      </w:r>
      <w:r w:rsidR="0047232A">
        <w:rPr>
          <w:sz w:val="22"/>
          <w:szCs w:val="22"/>
          <w:lang w:val="el-GR"/>
        </w:rPr>
        <w:t xml:space="preserve">ήπιος </w:t>
      </w:r>
      <w:r w:rsidR="003D67C9" w:rsidRPr="004342AB">
        <w:rPr>
          <w:sz w:val="22"/>
          <w:szCs w:val="22"/>
          <w:lang w:val="el-GR"/>
        </w:rPr>
        <w:t xml:space="preserve">αποκλειστής του κυτοχρώματος </w:t>
      </w:r>
      <w:r w:rsidRPr="006E54E8">
        <w:rPr>
          <w:sz w:val="22"/>
          <w:szCs w:val="22"/>
          <w:lang w:val="el-GR"/>
        </w:rPr>
        <w:t>(</w:t>
      </w:r>
      <w:r>
        <w:rPr>
          <w:sz w:val="22"/>
          <w:szCs w:val="22"/>
        </w:rPr>
        <w:t>CYP</w:t>
      </w:r>
      <w:r w:rsidRPr="006E54E8">
        <w:rPr>
          <w:sz w:val="22"/>
          <w:szCs w:val="22"/>
          <w:lang w:val="el-GR"/>
        </w:rPr>
        <w:t>)</w:t>
      </w:r>
      <w:r w:rsidRPr="005A79E0">
        <w:rPr>
          <w:sz w:val="22"/>
          <w:szCs w:val="22"/>
          <w:lang w:val="el-GR"/>
        </w:rPr>
        <w:t xml:space="preserve"> </w:t>
      </w:r>
      <w:r w:rsidR="003D67C9" w:rsidRPr="004342AB">
        <w:rPr>
          <w:sz w:val="22"/>
          <w:szCs w:val="22"/>
          <w:lang w:val="el-GR"/>
        </w:rPr>
        <w:t>Ρ450</w:t>
      </w:r>
      <w:r w:rsidRPr="009C4749">
        <w:rPr>
          <w:sz w:val="22"/>
          <w:szCs w:val="22"/>
          <w:lang w:val="el-GR"/>
        </w:rPr>
        <w:t>]</w:t>
      </w:r>
      <w:r w:rsidR="003D67C9" w:rsidRPr="004342AB">
        <w:rPr>
          <w:sz w:val="22"/>
          <w:szCs w:val="22"/>
          <w:lang w:val="el-GR"/>
        </w:rPr>
        <w:t xml:space="preserve"> εντοπίσθηκε έλλειψη σημαντικής</w:t>
      </w:r>
      <w:r w:rsidR="004E4C2C" w:rsidRPr="004E4C2C">
        <w:rPr>
          <w:sz w:val="22"/>
          <w:szCs w:val="22"/>
          <w:lang w:val="el-GR"/>
        </w:rPr>
        <w:t xml:space="preserve"> </w:t>
      </w:r>
      <w:r w:rsidR="004E4C2C">
        <w:rPr>
          <w:sz w:val="22"/>
          <w:szCs w:val="22"/>
          <w:lang w:val="el-GR"/>
        </w:rPr>
        <w:t>επίδρασης στην έκθεση του Α771726</w:t>
      </w:r>
      <w:r w:rsidR="003D67C9" w:rsidRPr="004342AB">
        <w:rPr>
          <w:sz w:val="22"/>
          <w:szCs w:val="22"/>
          <w:lang w:val="el-GR"/>
        </w:rPr>
        <w:t xml:space="preserve">. Μετά από συγχορήγηση εφάπαξ δόσης λεφλουνομίδης σε άτομα που </w:t>
      </w:r>
      <w:r w:rsidR="003E11A1" w:rsidRPr="004342AB">
        <w:rPr>
          <w:sz w:val="22"/>
          <w:szCs w:val="22"/>
          <w:lang w:val="el-GR"/>
        </w:rPr>
        <w:t>ελάμβαναν</w:t>
      </w:r>
      <w:r w:rsidR="003D67C9" w:rsidRPr="004342AB">
        <w:rPr>
          <w:sz w:val="22"/>
          <w:szCs w:val="22"/>
          <w:lang w:val="el-GR"/>
        </w:rPr>
        <w:t xml:space="preserve"> πολλαπλές δόσεις ριφαμπικίνης (μη ειδικός επαγωγέας του κυτοχρώματος Ρ450), τα μέγιστα επίπεδα του Α771726 αυξήθηκαν κατά 40% περίπου, ενώ η </w:t>
      </w:r>
      <w:r w:rsidR="003D67C9" w:rsidRPr="004342AB">
        <w:rPr>
          <w:sz w:val="22"/>
          <w:szCs w:val="22"/>
        </w:rPr>
        <w:t>AUC</w:t>
      </w:r>
      <w:r w:rsidR="003D67C9" w:rsidRPr="004342AB">
        <w:rPr>
          <w:sz w:val="22"/>
          <w:szCs w:val="22"/>
          <w:lang w:val="el-GR"/>
        </w:rPr>
        <w:t xml:space="preserve"> δεν μεταβλήθηκε σημαντικά. Ο μηχανισμός της δράσης αυτής δεν είναι σαφής.</w:t>
      </w:r>
    </w:p>
    <w:p w14:paraId="7330F684" w14:textId="77777777" w:rsidR="003D67C9" w:rsidRPr="004342AB" w:rsidRDefault="003D67C9" w:rsidP="00674691">
      <w:pPr>
        <w:widowControl w:val="0"/>
        <w:rPr>
          <w:sz w:val="22"/>
          <w:szCs w:val="22"/>
          <w:lang w:val="el-GR"/>
        </w:rPr>
      </w:pPr>
    </w:p>
    <w:p w14:paraId="386E16DF" w14:textId="77777777" w:rsidR="00DA1AE9" w:rsidRPr="005A79E0" w:rsidRDefault="00DA1AE9" w:rsidP="00DA1AE9">
      <w:pPr>
        <w:widowControl w:val="0"/>
        <w:rPr>
          <w:sz w:val="22"/>
          <w:szCs w:val="22"/>
          <w:lang w:val="el-GR"/>
        </w:rPr>
      </w:pPr>
      <w:r w:rsidRPr="006E54E8">
        <w:rPr>
          <w:sz w:val="22"/>
          <w:szCs w:val="22"/>
          <w:u w:val="single"/>
          <w:lang w:val="el-GR"/>
        </w:rPr>
        <w:t>Επίδραση της λεφλουνομίδης σε άλλα φαρμακευτικά προϊόντα:</w:t>
      </w:r>
    </w:p>
    <w:p w14:paraId="727038A8" w14:textId="77777777" w:rsidR="00DA1AE9" w:rsidRDefault="00DA1AE9" w:rsidP="00DA1AE9">
      <w:pPr>
        <w:widowControl w:val="0"/>
        <w:rPr>
          <w:sz w:val="22"/>
          <w:szCs w:val="22"/>
          <w:lang w:val="el-GR"/>
        </w:rPr>
      </w:pPr>
    </w:p>
    <w:p w14:paraId="563A8874" w14:textId="77777777" w:rsidR="003D67C9" w:rsidRPr="009C4749" w:rsidRDefault="00DA1AE9" w:rsidP="00674691">
      <w:pPr>
        <w:widowControl w:val="0"/>
        <w:rPr>
          <w:i/>
          <w:sz w:val="22"/>
          <w:szCs w:val="22"/>
          <w:lang w:val="el-GR"/>
        </w:rPr>
      </w:pPr>
      <w:r>
        <w:rPr>
          <w:i/>
          <w:sz w:val="22"/>
          <w:szCs w:val="22"/>
          <w:lang w:val="el-GR"/>
        </w:rPr>
        <w:t xml:space="preserve">Από </w:t>
      </w:r>
      <w:r w:rsidR="00427F36">
        <w:rPr>
          <w:i/>
          <w:sz w:val="22"/>
          <w:szCs w:val="22"/>
          <w:lang w:val="el-GR"/>
        </w:rPr>
        <w:t xml:space="preserve">του </w:t>
      </w:r>
      <w:r>
        <w:rPr>
          <w:i/>
          <w:sz w:val="22"/>
          <w:szCs w:val="22"/>
          <w:lang w:val="el-GR"/>
        </w:rPr>
        <w:t>στόματος αντισυλληπτικά</w:t>
      </w:r>
    </w:p>
    <w:p w14:paraId="1E91BB0F" w14:textId="77777777" w:rsidR="003D67C9" w:rsidRPr="004342AB" w:rsidRDefault="003D67C9" w:rsidP="00674691">
      <w:pPr>
        <w:widowControl w:val="0"/>
        <w:rPr>
          <w:sz w:val="22"/>
          <w:szCs w:val="22"/>
          <w:lang w:val="el-GR"/>
        </w:rPr>
      </w:pPr>
    </w:p>
    <w:p w14:paraId="57C1FE06" w14:textId="77777777" w:rsidR="00DA1AE9" w:rsidRDefault="003D67C9" w:rsidP="00DA1AE9">
      <w:pPr>
        <w:widowControl w:val="0"/>
        <w:rPr>
          <w:sz w:val="22"/>
          <w:szCs w:val="22"/>
          <w:lang w:val="el-GR"/>
        </w:rPr>
      </w:pPr>
      <w:r w:rsidRPr="004342AB">
        <w:rPr>
          <w:sz w:val="22"/>
          <w:szCs w:val="22"/>
          <w:lang w:val="el-GR"/>
        </w:rPr>
        <w:t>Σε μια μελέτη όπου συγχορηγήθηκε η λεφλουνομίδη με κάποιο τριφασικό, από του στόματος χορηγούμενο, αντισυλληπτικό χάπι, το οποίο περιείχε 30 μ</w:t>
      </w:r>
      <w:r w:rsidRPr="004342AB">
        <w:rPr>
          <w:sz w:val="22"/>
          <w:szCs w:val="22"/>
        </w:rPr>
        <w:t>g</w:t>
      </w:r>
      <w:r w:rsidRPr="004342AB">
        <w:rPr>
          <w:sz w:val="22"/>
          <w:szCs w:val="22"/>
          <w:lang w:val="el-GR"/>
        </w:rPr>
        <w:t xml:space="preserve"> αιθυνυλοοιστραδιόλης σε υγιείς </w:t>
      </w:r>
      <w:r w:rsidRPr="004342AB">
        <w:rPr>
          <w:sz w:val="22"/>
          <w:szCs w:val="22"/>
          <w:lang w:val="el-GR"/>
        </w:rPr>
        <w:lastRenderedPageBreak/>
        <w:t>εθελόντριες δεν παρατηρήθηκε μείωση της αντισυλληπτικής δράσης και η φαρμακοκινητική του Α771726 ήταν εντός των αναμενόμενων ορίων.</w:t>
      </w:r>
      <w:r w:rsidR="00DA1AE9" w:rsidRPr="00DA1AE9">
        <w:rPr>
          <w:sz w:val="22"/>
          <w:szCs w:val="22"/>
          <w:lang w:val="el-GR"/>
        </w:rPr>
        <w:t xml:space="preserve"> </w:t>
      </w:r>
      <w:r w:rsidR="00DA1AE9">
        <w:rPr>
          <w:sz w:val="22"/>
          <w:szCs w:val="22"/>
          <w:lang w:val="el-GR"/>
        </w:rPr>
        <w:t xml:space="preserve">Μια φαρμακοκινητική αλληλεπίδραση με τα από </w:t>
      </w:r>
      <w:r w:rsidR="00427F36">
        <w:rPr>
          <w:sz w:val="22"/>
          <w:szCs w:val="22"/>
          <w:lang w:val="el-GR"/>
        </w:rPr>
        <w:t xml:space="preserve">του </w:t>
      </w:r>
      <w:r w:rsidR="00DA1AE9">
        <w:rPr>
          <w:sz w:val="22"/>
          <w:szCs w:val="22"/>
          <w:lang w:val="el-GR"/>
        </w:rPr>
        <w:t>στόματος αντισυλληπτικά παρατηρήθηκε με τον Α771726 (βλ. παρακάτω).</w:t>
      </w:r>
    </w:p>
    <w:p w14:paraId="483B0246" w14:textId="77777777" w:rsidR="00DA1AE9" w:rsidRDefault="00DA1AE9" w:rsidP="00DA1AE9">
      <w:pPr>
        <w:widowControl w:val="0"/>
        <w:rPr>
          <w:sz w:val="22"/>
          <w:szCs w:val="22"/>
          <w:lang w:val="el-GR"/>
        </w:rPr>
      </w:pPr>
    </w:p>
    <w:p w14:paraId="1AD305F5" w14:textId="77777777" w:rsidR="00DA1AE9" w:rsidRDefault="00DA1AE9" w:rsidP="00DA1AE9">
      <w:pPr>
        <w:widowControl w:val="0"/>
        <w:rPr>
          <w:sz w:val="22"/>
          <w:szCs w:val="22"/>
          <w:lang w:val="el-GR"/>
        </w:rPr>
      </w:pPr>
      <w:r>
        <w:rPr>
          <w:sz w:val="22"/>
          <w:szCs w:val="22"/>
          <w:lang w:val="el-GR"/>
        </w:rPr>
        <w:t>Οι ακόλουθες φαρμακοκινητικές και φαρμακοδυναμικές μελέτες αλληλεπίδρασης διενεργήθηκαν με τον Α771726 (κύριος δραστικός μεταβολίτης της λεφλουνομίδης). Επειδή παρόμοιες αλληλεπιδράσ</w:t>
      </w:r>
      <w:r w:rsidR="00427F36">
        <w:rPr>
          <w:sz w:val="22"/>
          <w:szCs w:val="22"/>
          <w:lang w:val="el-GR"/>
        </w:rPr>
        <w:t>ει</w:t>
      </w:r>
      <w:r>
        <w:rPr>
          <w:sz w:val="22"/>
          <w:szCs w:val="22"/>
          <w:lang w:val="el-GR"/>
        </w:rPr>
        <w:t>ς φαρμάκου με φάρμακο δεν μπορούν να αποκλειστούν για τη λεφλουνομίδη στις συνιστώμενες δόσεις, τα ακόλουθα αποτελέσματα και συστάσεις πρέπει να λαμβάνονται υπόψη σε ασθενείς που αντιμετωπίζονται θεραπευτικά με λεφλουνομίδη:</w:t>
      </w:r>
    </w:p>
    <w:p w14:paraId="2C984945" w14:textId="77777777" w:rsidR="00DA1AE9" w:rsidRDefault="00DA1AE9" w:rsidP="00DA1AE9">
      <w:pPr>
        <w:widowControl w:val="0"/>
        <w:rPr>
          <w:sz w:val="22"/>
          <w:szCs w:val="22"/>
          <w:lang w:val="el-GR"/>
        </w:rPr>
      </w:pPr>
    </w:p>
    <w:p w14:paraId="693F978F" w14:textId="77777777" w:rsidR="00DA1AE9" w:rsidRPr="006E54E8" w:rsidRDefault="00DA1AE9" w:rsidP="00DA1AE9">
      <w:pPr>
        <w:widowControl w:val="0"/>
        <w:rPr>
          <w:sz w:val="22"/>
          <w:szCs w:val="22"/>
          <w:lang w:val="el-GR"/>
        </w:rPr>
      </w:pPr>
      <w:r w:rsidRPr="006E54E8">
        <w:rPr>
          <w:sz w:val="22"/>
          <w:szCs w:val="22"/>
          <w:lang w:val="el-GR"/>
        </w:rPr>
        <w:t xml:space="preserve">Επίδραση στη ρεπαγλινίδη (υπόστρωμα του </w:t>
      </w:r>
      <w:r w:rsidRPr="006E54E8">
        <w:rPr>
          <w:sz w:val="22"/>
          <w:szCs w:val="22"/>
        </w:rPr>
        <w:t>CYP</w:t>
      </w:r>
      <w:r w:rsidRPr="006E54E8">
        <w:rPr>
          <w:sz w:val="22"/>
          <w:szCs w:val="22"/>
          <w:lang w:val="el-GR"/>
        </w:rPr>
        <w:t>2</w:t>
      </w:r>
      <w:r w:rsidRPr="006E54E8">
        <w:rPr>
          <w:sz w:val="22"/>
          <w:szCs w:val="22"/>
        </w:rPr>
        <w:t>C</w:t>
      </w:r>
      <w:r w:rsidRPr="006E54E8">
        <w:rPr>
          <w:sz w:val="22"/>
          <w:szCs w:val="22"/>
          <w:lang w:val="el-GR"/>
        </w:rPr>
        <w:t>8)</w:t>
      </w:r>
    </w:p>
    <w:p w14:paraId="47A62B54" w14:textId="77777777" w:rsidR="00DA1AE9" w:rsidRPr="006E54E8" w:rsidRDefault="00DA1AE9" w:rsidP="00DA1AE9">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6E54E8">
        <w:rPr>
          <w:sz w:val="22"/>
          <w:szCs w:val="22"/>
          <w:lang w:val="el-GR"/>
        </w:rPr>
        <w:t xml:space="preserve"> </w:t>
      </w:r>
      <w:r>
        <w:rPr>
          <w:sz w:val="22"/>
          <w:szCs w:val="22"/>
          <w:lang w:val="el-GR"/>
        </w:rPr>
        <w:t xml:space="preserve">και </w:t>
      </w:r>
      <w:r>
        <w:rPr>
          <w:sz w:val="22"/>
          <w:szCs w:val="22"/>
        </w:rPr>
        <w:t>AUC</w:t>
      </w:r>
      <w:r w:rsidRPr="006E54E8">
        <w:rPr>
          <w:sz w:val="22"/>
          <w:szCs w:val="22"/>
          <w:lang w:val="el-GR"/>
        </w:rPr>
        <w:t xml:space="preserve"> </w:t>
      </w:r>
      <w:r>
        <w:rPr>
          <w:sz w:val="22"/>
          <w:szCs w:val="22"/>
          <w:lang w:val="el-GR"/>
        </w:rPr>
        <w:t xml:space="preserve">της ρεπαγλινίδης </w:t>
      </w:r>
      <w:r w:rsidRPr="006E54E8">
        <w:rPr>
          <w:sz w:val="22"/>
          <w:szCs w:val="22"/>
          <w:lang w:val="el-GR"/>
        </w:rPr>
        <w:t xml:space="preserve">(1,7 </w:t>
      </w:r>
      <w:r>
        <w:rPr>
          <w:sz w:val="22"/>
          <w:szCs w:val="22"/>
          <w:lang w:val="el-GR"/>
        </w:rPr>
        <w:t xml:space="preserve">και 2,4 φορές, αντίστοιχα), μετά από επαναλαμβανόμενες δόσεις του Α771726, υποδηλώνοντας ότι ο Α771726 είναι ένας αναστολέας του </w:t>
      </w:r>
      <w:r>
        <w:rPr>
          <w:sz w:val="22"/>
          <w:szCs w:val="22"/>
        </w:rPr>
        <w:t>CYP</w:t>
      </w:r>
      <w:r>
        <w:rPr>
          <w:sz w:val="22"/>
          <w:szCs w:val="22"/>
          <w:lang w:val="el-GR"/>
        </w:rPr>
        <w:t>2</w:t>
      </w:r>
      <w:r>
        <w:rPr>
          <w:sz w:val="22"/>
          <w:szCs w:val="22"/>
        </w:rPr>
        <w:t>C</w:t>
      </w:r>
      <w:r w:rsidRPr="006E54E8">
        <w:rPr>
          <w:sz w:val="22"/>
          <w:szCs w:val="22"/>
          <w:lang w:val="el-GR"/>
        </w:rPr>
        <w:t xml:space="preserve">8 </w:t>
      </w:r>
      <w:r>
        <w:rPr>
          <w:i/>
          <w:sz w:val="22"/>
          <w:szCs w:val="22"/>
        </w:rPr>
        <w:t>in</w:t>
      </w:r>
      <w:r w:rsidRPr="006E54E8">
        <w:rPr>
          <w:i/>
          <w:sz w:val="22"/>
          <w:szCs w:val="22"/>
          <w:lang w:val="el-GR"/>
        </w:rPr>
        <w:t xml:space="preserve"> </w:t>
      </w:r>
      <w:r>
        <w:rPr>
          <w:i/>
          <w:sz w:val="22"/>
          <w:szCs w:val="22"/>
        </w:rPr>
        <w:t>vivo</w:t>
      </w:r>
      <w:r w:rsidRPr="006E54E8">
        <w:rPr>
          <w:sz w:val="22"/>
          <w:szCs w:val="22"/>
          <w:lang w:val="el-GR"/>
        </w:rPr>
        <w:t xml:space="preserve">. </w:t>
      </w:r>
      <w:r>
        <w:rPr>
          <w:sz w:val="22"/>
          <w:szCs w:val="22"/>
          <w:lang w:val="el-GR"/>
        </w:rPr>
        <w:t xml:space="preserve">Επομένως, συνιστάται παρακολούθηση των ασθενών με ταυτόχρονη χρήση φαρμακευτικών προϊόντων που μεταβολίζονται από το </w:t>
      </w:r>
      <w:r>
        <w:rPr>
          <w:sz w:val="22"/>
          <w:szCs w:val="22"/>
        </w:rPr>
        <w:t>CYP</w:t>
      </w:r>
      <w:r w:rsidRPr="006E54E8">
        <w:rPr>
          <w:sz w:val="22"/>
          <w:szCs w:val="22"/>
          <w:lang w:val="el-GR"/>
        </w:rPr>
        <w:t>2</w:t>
      </w:r>
      <w:r>
        <w:rPr>
          <w:sz w:val="22"/>
          <w:szCs w:val="22"/>
        </w:rPr>
        <w:t>C</w:t>
      </w:r>
      <w:r w:rsidRPr="006E54E8">
        <w:rPr>
          <w:sz w:val="22"/>
          <w:szCs w:val="22"/>
          <w:lang w:val="el-GR"/>
        </w:rPr>
        <w:t xml:space="preserve">8, </w:t>
      </w:r>
      <w:r>
        <w:rPr>
          <w:sz w:val="22"/>
          <w:szCs w:val="22"/>
          <w:lang w:val="el-GR"/>
        </w:rPr>
        <w:t>όπως η ρεπαγλινίδη, η πακλιταξέλη, η πιογλιταζόνη ή η ροσιγλιταζόνη, αφού ενδέχεται να έχουν υψηλότερη έκθεση.</w:t>
      </w:r>
    </w:p>
    <w:p w14:paraId="4CD92250" w14:textId="77777777" w:rsidR="00DA1AE9" w:rsidRPr="006E54E8" w:rsidRDefault="00DA1AE9" w:rsidP="00DA1AE9">
      <w:pPr>
        <w:widowControl w:val="0"/>
        <w:rPr>
          <w:sz w:val="22"/>
          <w:szCs w:val="22"/>
          <w:lang w:val="el-GR"/>
        </w:rPr>
      </w:pPr>
    </w:p>
    <w:p w14:paraId="41062703" w14:textId="77777777" w:rsidR="00DA1AE9" w:rsidRPr="006E54E8" w:rsidRDefault="00DA1AE9" w:rsidP="00DA1AE9">
      <w:pPr>
        <w:widowControl w:val="0"/>
        <w:rPr>
          <w:sz w:val="22"/>
          <w:szCs w:val="22"/>
          <w:lang w:val="el-GR"/>
        </w:rPr>
      </w:pPr>
      <w:r w:rsidRPr="009766B2">
        <w:rPr>
          <w:sz w:val="22"/>
          <w:szCs w:val="22"/>
          <w:lang w:val="el-GR"/>
        </w:rPr>
        <w:t xml:space="preserve">Επίδραση στη </w:t>
      </w:r>
      <w:r w:rsidRPr="006E54E8">
        <w:rPr>
          <w:sz w:val="22"/>
          <w:szCs w:val="22"/>
          <w:lang w:val="el-GR"/>
        </w:rPr>
        <w:t xml:space="preserve">καφεΐνη (υπόστρωμα </w:t>
      </w:r>
      <w:r>
        <w:rPr>
          <w:sz w:val="22"/>
          <w:szCs w:val="22"/>
        </w:rPr>
        <w:t>CYP</w:t>
      </w:r>
      <w:r w:rsidRPr="006E54E8">
        <w:rPr>
          <w:sz w:val="22"/>
          <w:szCs w:val="22"/>
          <w:lang w:val="el-GR"/>
        </w:rPr>
        <w:t>1</w:t>
      </w:r>
      <w:r>
        <w:rPr>
          <w:sz w:val="22"/>
          <w:szCs w:val="22"/>
        </w:rPr>
        <w:t>A</w:t>
      </w:r>
      <w:r w:rsidRPr="006E54E8">
        <w:rPr>
          <w:sz w:val="22"/>
          <w:szCs w:val="22"/>
          <w:lang w:val="el-GR"/>
        </w:rPr>
        <w:t>2)</w:t>
      </w:r>
    </w:p>
    <w:p w14:paraId="241370AA" w14:textId="77777777" w:rsidR="00DA1AE9" w:rsidRDefault="00DA1AE9" w:rsidP="00DA1AE9">
      <w:pPr>
        <w:widowControl w:val="0"/>
        <w:rPr>
          <w:sz w:val="22"/>
          <w:szCs w:val="22"/>
          <w:lang w:val="el-GR"/>
        </w:rPr>
      </w:pPr>
      <w:r>
        <w:rPr>
          <w:sz w:val="22"/>
          <w:szCs w:val="22"/>
          <w:lang w:val="el-GR"/>
        </w:rPr>
        <w:t xml:space="preserve">Επαναλαμβανόμενες δόσεις του Α771726 μείωσαν 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lang w:val="el-GR"/>
        </w:rPr>
        <w:t xml:space="preserve"> της καφε</w:t>
      </w:r>
      <w:r w:rsidRPr="009766B2">
        <w:rPr>
          <w:sz w:val="22"/>
          <w:szCs w:val="22"/>
          <w:lang w:val="el-GR"/>
        </w:rPr>
        <w:t>ΐ</w:t>
      </w:r>
      <w:r>
        <w:rPr>
          <w:sz w:val="22"/>
          <w:szCs w:val="22"/>
          <w:lang w:val="el-GR"/>
        </w:rPr>
        <w:t xml:space="preserve">νης (υπόστρωμα του </w:t>
      </w:r>
      <w:r>
        <w:rPr>
          <w:sz w:val="22"/>
          <w:szCs w:val="22"/>
        </w:rPr>
        <w:t>CYP</w:t>
      </w:r>
      <w:r w:rsidRPr="006E54E8">
        <w:rPr>
          <w:sz w:val="22"/>
          <w:szCs w:val="22"/>
          <w:lang w:val="el-GR"/>
        </w:rPr>
        <w:t>1</w:t>
      </w:r>
      <w:r>
        <w:rPr>
          <w:sz w:val="22"/>
          <w:szCs w:val="22"/>
        </w:rPr>
        <w:t>A</w:t>
      </w:r>
      <w:r w:rsidRPr="006E54E8">
        <w:rPr>
          <w:sz w:val="22"/>
          <w:szCs w:val="22"/>
          <w:lang w:val="el-GR"/>
        </w:rPr>
        <w:t xml:space="preserve">2) </w:t>
      </w:r>
      <w:r>
        <w:rPr>
          <w:sz w:val="22"/>
          <w:szCs w:val="22"/>
          <w:lang w:val="el-GR"/>
        </w:rPr>
        <w:t xml:space="preserve">κατά 18% και 55%, αντίστοιχα, υποδηλώνοντας ότι ο Α771726 ενδέχεται να είναι ένας ήπιος επαγωγέας του </w:t>
      </w:r>
      <w:r>
        <w:rPr>
          <w:sz w:val="22"/>
          <w:szCs w:val="22"/>
        </w:rPr>
        <w:t>CYP</w:t>
      </w:r>
      <w:r w:rsidRPr="006E54E8">
        <w:rPr>
          <w:sz w:val="22"/>
          <w:szCs w:val="22"/>
          <w:lang w:val="el-GR"/>
        </w:rPr>
        <w:t>1</w:t>
      </w:r>
      <w:r>
        <w:rPr>
          <w:sz w:val="22"/>
          <w:szCs w:val="22"/>
        </w:rPr>
        <w:t>A</w:t>
      </w:r>
      <w:r w:rsidRPr="006E54E8">
        <w:rPr>
          <w:sz w:val="22"/>
          <w:szCs w:val="22"/>
          <w:lang w:val="el-GR"/>
        </w:rPr>
        <w:t xml:space="preserve">2 </w:t>
      </w:r>
      <w:r>
        <w:rPr>
          <w:i/>
          <w:sz w:val="22"/>
          <w:szCs w:val="22"/>
        </w:rPr>
        <w:t>in</w:t>
      </w:r>
      <w:r w:rsidRPr="006E54E8">
        <w:rPr>
          <w:i/>
          <w:sz w:val="22"/>
          <w:szCs w:val="22"/>
          <w:lang w:val="el-GR"/>
        </w:rPr>
        <w:t xml:space="preserve"> </w:t>
      </w:r>
      <w:r>
        <w:rPr>
          <w:i/>
          <w:sz w:val="22"/>
          <w:szCs w:val="22"/>
        </w:rPr>
        <w:t>vivo</w:t>
      </w:r>
      <w:r>
        <w:rPr>
          <w:i/>
          <w:sz w:val="22"/>
          <w:szCs w:val="22"/>
          <w:lang w:val="el-GR"/>
        </w:rPr>
        <w:t>.</w:t>
      </w:r>
      <w:r>
        <w:rPr>
          <w:sz w:val="22"/>
          <w:szCs w:val="22"/>
          <w:lang w:val="el-GR"/>
        </w:rPr>
        <w:t xml:space="preserve"> Επομένως, τα φαρμακευτικά προϊόντα που μεταβολίζονται από το </w:t>
      </w:r>
      <w:r>
        <w:rPr>
          <w:sz w:val="22"/>
          <w:szCs w:val="22"/>
        </w:rPr>
        <w:t>CYP</w:t>
      </w:r>
      <w:r w:rsidRPr="006E54E8">
        <w:rPr>
          <w:sz w:val="22"/>
          <w:szCs w:val="22"/>
          <w:lang w:val="el-GR"/>
        </w:rPr>
        <w:t>1</w:t>
      </w:r>
      <w:r>
        <w:rPr>
          <w:sz w:val="22"/>
          <w:szCs w:val="22"/>
        </w:rPr>
        <w:t>A</w:t>
      </w:r>
      <w:r w:rsidRPr="006E54E8">
        <w:rPr>
          <w:sz w:val="22"/>
          <w:szCs w:val="22"/>
          <w:lang w:val="el-GR"/>
        </w:rPr>
        <w:t>2 (</w:t>
      </w:r>
      <w:r>
        <w:rPr>
          <w:sz w:val="22"/>
          <w:szCs w:val="22"/>
          <w:lang w:val="el-GR"/>
        </w:rPr>
        <w:t>όπως η δουλοξετίνη, η αλοσετρόνη, η θεοφυλλίνη και η τιζανιδίνη) πρέπει να χρησιμοποιούνται με προσοχή κατά τη διάρκεια της θεραπευτικής αγωγής, επειδή μπορούν να οδηγήσουν στη μείωση της αποτελεσματικότητας αυτών των προϊόντων.</w:t>
      </w:r>
    </w:p>
    <w:p w14:paraId="18D5E3AE" w14:textId="77777777" w:rsidR="00DA1AE9" w:rsidRDefault="00DA1AE9" w:rsidP="00DA1AE9">
      <w:pPr>
        <w:widowControl w:val="0"/>
        <w:rPr>
          <w:sz w:val="22"/>
          <w:szCs w:val="22"/>
          <w:lang w:val="el-GR"/>
        </w:rPr>
      </w:pPr>
    </w:p>
    <w:p w14:paraId="608C4D58" w14:textId="77777777" w:rsidR="00DA1AE9" w:rsidRDefault="00DA1AE9" w:rsidP="00DA1AE9">
      <w:pPr>
        <w:widowControl w:val="0"/>
        <w:rPr>
          <w:sz w:val="22"/>
          <w:szCs w:val="22"/>
          <w:lang w:val="el-GR"/>
        </w:rPr>
      </w:pPr>
      <w:r>
        <w:rPr>
          <w:sz w:val="22"/>
          <w:szCs w:val="22"/>
          <w:lang w:val="el-GR"/>
        </w:rPr>
        <w:t>Επίδραση στα υποστρώματα του μεταφορέα οργανικών ανιόντων 3 (ΟΑΤ3)</w:t>
      </w:r>
    </w:p>
    <w:p w14:paraId="01801F96" w14:textId="77777777" w:rsidR="00DA1AE9" w:rsidRDefault="00DA1AE9" w:rsidP="00DA1AE9">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κεφακλόρης (1,43 και 1,54 φορά, αντίστοιχα), μετά από επαναλαμβανόμενες δόσεις του Α771726, υποδηλώνοντας ότι ο Α771726 είναι ένας αναστολέας του ΟΑΤ3 </w:t>
      </w:r>
      <w:r>
        <w:rPr>
          <w:i/>
          <w:sz w:val="22"/>
          <w:szCs w:val="22"/>
        </w:rPr>
        <w:t>in</w:t>
      </w:r>
      <w:r w:rsidRPr="006E54E8">
        <w:rPr>
          <w:i/>
          <w:sz w:val="22"/>
          <w:szCs w:val="22"/>
          <w:lang w:val="el-GR"/>
        </w:rPr>
        <w:t xml:space="preserve"> </w:t>
      </w:r>
      <w:r>
        <w:rPr>
          <w:i/>
          <w:sz w:val="22"/>
          <w:szCs w:val="22"/>
        </w:rPr>
        <w:t>vivo</w:t>
      </w:r>
      <w:r w:rsidRPr="006E54E8">
        <w:rPr>
          <w:sz w:val="22"/>
          <w:szCs w:val="22"/>
          <w:lang w:val="el-GR"/>
        </w:rPr>
        <w:t xml:space="preserve">. </w:t>
      </w:r>
      <w:r>
        <w:rPr>
          <w:sz w:val="22"/>
          <w:szCs w:val="22"/>
          <w:lang w:val="el-GR"/>
        </w:rPr>
        <w:t>Επομένως, συνιστάται προσοχή όταν συγχορηγείται με υποστρώματα του ΟΑΤ3, όπως η κεφακλόρη, η βενζυλπενικιλλίνη, η σιπροφλοξασίνη, η ινδομεθακίνη, η κετοπροφαίνη, η φουροσεμίδη, η σιμετιδίνη, η μεθοτρεξάτη, η ζιδοβουδίνη.</w:t>
      </w:r>
    </w:p>
    <w:p w14:paraId="2B485F36" w14:textId="77777777" w:rsidR="00DA1AE9" w:rsidRDefault="00DA1AE9" w:rsidP="00DA1AE9">
      <w:pPr>
        <w:widowControl w:val="0"/>
        <w:rPr>
          <w:sz w:val="22"/>
          <w:szCs w:val="22"/>
          <w:lang w:val="el-GR"/>
        </w:rPr>
      </w:pPr>
    </w:p>
    <w:p w14:paraId="12796A6C" w14:textId="77777777" w:rsidR="00DA1AE9" w:rsidRDefault="00DA1AE9" w:rsidP="00DA1AE9">
      <w:pPr>
        <w:widowControl w:val="0"/>
        <w:rPr>
          <w:sz w:val="22"/>
          <w:szCs w:val="22"/>
          <w:lang w:val="el-GR"/>
        </w:rPr>
      </w:pPr>
      <w:r>
        <w:rPr>
          <w:sz w:val="22"/>
          <w:szCs w:val="22"/>
          <w:lang w:val="el-GR"/>
        </w:rPr>
        <w:t>Επίδραση</w:t>
      </w:r>
      <w:r w:rsidRPr="006E54E8">
        <w:rPr>
          <w:sz w:val="22"/>
          <w:szCs w:val="22"/>
          <w:lang w:val="el-GR"/>
        </w:rPr>
        <w:t xml:space="preserve"> </w:t>
      </w:r>
      <w:r>
        <w:rPr>
          <w:sz w:val="22"/>
          <w:szCs w:val="22"/>
          <w:lang w:val="el-GR"/>
        </w:rPr>
        <w:t>στο</w:t>
      </w:r>
      <w:r w:rsidRPr="006E54E8">
        <w:rPr>
          <w:sz w:val="22"/>
          <w:szCs w:val="22"/>
          <w:lang w:val="el-GR"/>
        </w:rPr>
        <w:t xml:space="preserve"> </w:t>
      </w:r>
      <w:r>
        <w:rPr>
          <w:sz w:val="22"/>
          <w:szCs w:val="22"/>
        </w:rPr>
        <w:t>BCRP</w:t>
      </w:r>
      <w:r w:rsidRPr="006E54E8">
        <w:rPr>
          <w:sz w:val="22"/>
          <w:szCs w:val="22"/>
          <w:lang w:val="el-GR"/>
        </w:rPr>
        <w:t xml:space="preserve"> (</w:t>
      </w:r>
      <w:r>
        <w:rPr>
          <w:sz w:val="22"/>
          <w:szCs w:val="22"/>
        </w:rPr>
        <w:t>Breast</w:t>
      </w:r>
      <w:r w:rsidRPr="006E54E8">
        <w:rPr>
          <w:sz w:val="22"/>
          <w:szCs w:val="22"/>
          <w:lang w:val="el-GR"/>
        </w:rPr>
        <w:t xml:space="preserve"> </w:t>
      </w:r>
      <w:r>
        <w:rPr>
          <w:sz w:val="22"/>
          <w:szCs w:val="22"/>
        </w:rPr>
        <w:t>Cancer</w:t>
      </w:r>
      <w:r w:rsidRPr="006E54E8">
        <w:rPr>
          <w:sz w:val="22"/>
          <w:szCs w:val="22"/>
          <w:lang w:val="el-GR"/>
        </w:rPr>
        <w:t xml:space="preserve"> </w:t>
      </w:r>
      <w:r>
        <w:rPr>
          <w:sz w:val="22"/>
          <w:szCs w:val="22"/>
        </w:rPr>
        <w:t>Resistance</w:t>
      </w:r>
      <w:r w:rsidRPr="006E54E8">
        <w:rPr>
          <w:sz w:val="22"/>
          <w:szCs w:val="22"/>
          <w:lang w:val="el-GR"/>
        </w:rPr>
        <w:t xml:space="preserve"> </w:t>
      </w:r>
      <w:r>
        <w:rPr>
          <w:sz w:val="22"/>
          <w:szCs w:val="22"/>
        </w:rPr>
        <w:t>Protein</w:t>
      </w:r>
      <w:r w:rsidRPr="006E54E8">
        <w:rPr>
          <w:sz w:val="22"/>
          <w:szCs w:val="22"/>
          <w:lang w:val="el-GR"/>
        </w:rPr>
        <w:t xml:space="preserve"> – </w:t>
      </w:r>
      <w:r>
        <w:rPr>
          <w:sz w:val="22"/>
          <w:szCs w:val="22"/>
          <w:lang w:val="el-GR"/>
        </w:rPr>
        <w:t>Πρωτεΐνη</w:t>
      </w:r>
      <w:r w:rsidRPr="006E54E8">
        <w:rPr>
          <w:sz w:val="22"/>
          <w:szCs w:val="22"/>
          <w:lang w:val="el-GR"/>
        </w:rPr>
        <w:t xml:space="preserve"> </w:t>
      </w:r>
      <w:r>
        <w:rPr>
          <w:sz w:val="22"/>
          <w:szCs w:val="22"/>
          <w:lang w:val="el-GR"/>
        </w:rPr>
        <w:t>Αντίστασης του Καρκίνου του Μαστού) και/ή υποστρώματα του πολυπεπτιδίου Β1 και Β3 μεταφοράς οργανικών ανιόντων (</w:t>
      </w:r>
      <w:r>
        <w:rPr>
          <w:sz w:val="22"/>
          <w:szCs w:val="22"/>
        </w:rPr>
        <w:t>OATP</w:t>
      </w:r>
      <w:r>
        <w:rPr>
          <w:sz w:val="22"/>
          <w:szCs w:val="22"/>
          <w:lang w:val="el-GR"/>
        </w:rPr>
        <w:t>1Β1/Β3)</w:t>
      </w:r>
    </w:p>
    <w:p w14:paraId="56F45B01" w14:textId="77777777" w:rsidR="00DA1AE9" w:rsidRDefault="00DA1AE9" w:rsidP="00DA1AE9">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sidRPr="009766B2">
        <w:rPr>
          <w:sz w:val="22"/>
          <w:szCs w:val="22"/>
          <w:lang w:val="el-GR"/>
        </w:rPr>
        <w:t xml:space="preserve"> </w:t>
      </w:r>
      <w:r>
        <w:rPr>
          <w:sz w:val="22"/>
          <w:szCs w:val="22"/>
          <w:lang w:val="el-GR"/>
        </w:rPr>
        <w:t xml:space="preserve">της ροσουβαστατίνης (2,65 και 2,51 φορές, αντίστοιχα), μετά από επαναλαμβανόμενες δόσεις του Α771726. Ωστόσο, δεν υπήρξε εμφανής επίδραση αυτής της αύξησης της έκθεσης της ροσουβαστατίνης στο πλάσμα στη δράση της αναγωγάσης </w:t>
      </w:r>
      <w:r>
        <w:rPr>
          <w:sz w:val="22"/>
          <w:szCs w:val="22"/>
        </w:rPr>
        <w:t>HMG</w:t>
      </w:r>
      <w:r w:rsidRPr="006E54E8">
        <w:rPr>
          <w:sz w:val="22"/>
          <w:szCs w:val="22"/>
          <w:lang w:val="el-GR"/>
        </w:rPr>
        <w:t>-</w:t>
      </w:r>
      <w:r>
        <w:rPr>
          <w:sz w:val="22"/>
          <w:szCs w:val="22"/>
        </w:rPr>
        <w:t>CoA</w:t>
      </w:r>
      <w:r>
        <w:rPr>
          <w:sz w:val="22"/>
          <w:szCs w:val="22"/>
          <w:lang w:val="el-GR"/>
        </w:rPr>
        <w:t>. Εάν χρησιμοποιηθούν ταυτόχρονα, η δόση της ροσουβαστατίνης δεν πρέπει να υπερβαίνει τα 10 </w:t>
      </w:r>
      <w:r>
        <w:rPr>
          <w:sz w:val="22"/>
          <w:szCs w:val="22"/>
        </w:rPr>
        <w:t>mg</w:t>
      </w:r>
      <w:r w:rsidRPr="006E54E8">
        <w:rPr>
          <w:sz w:val="22"/>
          <w:szCs w:val="22"/>
          <w:lang w:val="el-GR"/>
        </w:rPr>
        <w:t xml:space="preserve"> </w:t>
      </w:r>
      <w:r>
        <w:rPr>
          <w:sz w:val="22"/>
          <w:szCs w:val="22"/>
          <w:lang w:val="el-GR"/>
        </w:rPr>
        <w:t xml:space="preserve">εφάπαξ ημερησίως. Για άλλα υποστρώματα της </w:t>
      </w:r>
      <w:r>
        <w:rPr>
          <w:sz w:val="22"/>
          <w:szCs w:val="22"/>
        </w:rPr>
        <w:t>BCRP</w:t>
      </w:r>
      <w:r>
        <w:rPr>
          <w:sz w:val="22"/>
          <w:szCs w:val="22"/>
          <w:lang w:val="el-GR"/>
        </w:rPr>
        <w:t xml:space="preserve"> (π.χ. μεθοτρεξάτη, τοποτεκάνη, σουλφασαλαζίνη, δαουνορουμπικίνη, δοξορουμπικίνη) και της οικογένειας ΟΑΤΡ ειδικά για τους αναστολείς της αναγωγάσης </w:t>
      </w:r>
      <w:r>
        <w:rPr>
          <w:sz w:val="22"/>
          <w:szCs w:val="22"/>
        </w:rPr>
        <w:t>HMG</w:t>
      </w:r>
      <w:r w:rsidRPr="006E54E8">
        <w:rPr>
          <w:sz w:val="22"/>
          <w:szCs w:val="22"/>
          <w:lang w:val="el-GR"/>
        </w:rPr>
        <w:t>-</w:t>
      </w:r>
      <w:r>
        <w:rPr>
          <w:sz w:val="22"/>
          <w:szCs w:val="22"/>
        </w:rPr>
        <w:t>CoA</w:t>
      </w:r>
      <w:r>
        <w:rPr>
          <w:sz w:val="22"/>
          <w:szCs w:val="22"/>
          <w:lang w:val="el-GR"/>
        </w:rPr>
        <w:t xml:space="preserve"> (π.χ. σιμβαστατίνη, ατορβαστατίνη, πραβαστατίνη, μεθοτρεξάτη, νατεγλινίδη, ρεπαγλινίδη, ριφαμπικίνη) η ταυτόχρονη χορήγηση πρέπει επίσης να γίνεται με προσοχή. Οι ασθενείς πρέπει να παρακολουθούνται στενά για σημεία και συμπτώματα υπερβολικής έκθεσης στα φαρμακευτικά προϊόντα και θα πρέπει να εξετάζεται η μείωση της δόσης αυτών των φαρμακευτικών προϊόντων.</w:t>
      </w:r>
    </w:p>
    <w:p w14:paraId="77542C89" w14:textId="77777777" w:rsidR="00DA1AE9" w:rsidRDefault="00DA1AE9" w:rsidP="00DA1AE9">
      <w:pPr>
        <w:widowControl w:val="0"/>
        <w:rPr>
          <w:sz w:val="22"/>
          <w:szCs w:val="22"/>
          <w:lang w:val="el-GR"/>
        </w:rPr>
      </w:pPr>
    </w:p>
    <w:p w14:paraId="733D6CF7" w14:textId="77777777" w:rsidR="00DA1AE9" w:rsidRDefault="00DA1AE9" w:rsidP="00DA1AE9">
      <w:pPr>
        <w:widowControl w:val="0"/>
        <w:rPr>
          <w:sz w:val="22"/>
          <w:szCs w:val="22"/>
          <w:lang w:val="el-GR"/>
        </w:rPr>
      </w:pPr>
      <w:r>
        <w:rPr>
          <w:sz w:val="22"/>
          <w:szCs w:val="22"/>
          <w:lang w:val="el-GR"/>
        </w:rPr>
        <w:t xml:space="preserve">Επίδραση στο από </w:t>
      </w:r>
      <w:r w:rsidR="00427F36">
        <w:rPr>
          <w:sz w:val="22"/>
          <w:szCs w:val="22"/>
          <w:lang w:val="el-GR"/>
        </w:rPr>
        <w:t xml:space="preserve">του </w:t>
      </w:r>
      <w:r>
        <w:rPr>
          <w:sz w:val="22"/>
          <w:szCs w:val="22"/>
          <w:lang w:val="el-GR"/>
        </w:rPr>
        <w:t>στόματος αντισυλληπτικό (0,03 </w:t>
      </w:r>
      <w:r>
        <w:rPr>
          <w:sz w:val="22"/>
          <w:szCs w:val="22"/>
        </w:rPr>
        <w:t>mg</w:t>
      </w:r>
      <w:r>
        <w:rPr>
          <w:sz w:val="22"/>
          <w:szCs w:val="22"/>
          <w:lang w:val="el-GR"/>
        </w:rPr>
        <w:t xml:space="preserve"> αιθινυλοιστραδιόλης και 0,15 </w:t>
      </w:r>
      <w:r>
        <w:rPr>
          <w:sz w:val="22"/>
          <w:szCs w:val="22"/>
        </w:rPr>
        <w:t>mg</w:t>
      </w:r>
      <w:r>
        <w:rPr>
          <w:sz w:val="22"/>
          <w:szCs w:val="22"/>
          <w:lang w:val="el-GR"/>
        </w:rPr>
        <w:t xml:space="preserve"> λεβονοργεστρέλης)</w:t>
      </w:r>
    </w:p>
    <w:p w14:paraId="168A40D6" w14:textId="77777777" w:rsidR="00DA1AE9" w:rsidRDefault="00DA1AE9" w:rsidP="00DA1AE9">
      <w:pPr>
        <w:widowControl w:val="0"/>
        <w:rPr>
          <w:sz w:val="22"/>
          <w:szCs w:val="22"/>
          <w:lang w:val="el-GR"/>
        </w:rPr>
      </w:pPr>
      <w:r>
        <w:rPr>
          <w:sz w:val="22"/>
          <w:szCs w:val="22"/>
          <w:lang w:val="el-GR"/>
        </w:rPr>
        <w:t xml:space="preserve">Υπήρξε μια αύξηση στη μέση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αιθυνλοιστραδιόλης (1,58 και 1,54 φορά, αντίστοιχα) και </w:t>
      </w:r>
      <w:proofErr w:type="spellStart"/>
      <w:r>
        <w:rPr>
          <w:sz w:val="22"/>
          <w:szCs w:val="22"/>
        </w:rPr>
        <w:t>C</w:t>
      </w:r>
      <w:r>
        <w:rPr>
          <w:sz w:val="22"/>
          <w:szCs w:val="22"/>
          <w:vertAlign w:val="subscript"/>
        </w:rPr>
        <w:t>max</w:t>
      </w:r>
      <w:proofErr w:type="spellEnd"/>
      <w:r w:rsidRPr="009766B2">
        <w:rPr>
          <w:sz w:val="22"/>
          <w:szCs w:val="22"/>
          <w:lang w:val="el-GR"/>
        </w:rPr>
        <w:t xml:space="preserve"> </w:t>
      </w:r>
      <w:r>
        <w:rPr>
          <w:sz w:val="22"/>
          <w:szCs w:val="22"/>
          <w:lang w:val="el-GR"/>
        </w:rPr>
        <w:t xml:space="preserve">και </w:t>
      </w:r>
      <w:r>
        <w:rPr>
          <w:sz w:val="22"/>
          <w:szCs w:val="22"/>
        </w:rPr>
        <w:t>AUC</w:t>
      </w:r>
      <w:r>
        <w:rPr>
          <w:sz w:val="22"/>
          <w:szCs w:val="22"/>
          <w:vertAlign w:val="subscript"/>
          <w:lang w:val="el-GR"/>
        </w:rPr>
        <w:t>0-24</w:t>
      </w:r>
      <w:r w:rsidRPr="009766B2">
        <w:rPr>
          <w:sz w:val="22"/>
          <w:szCs w:val="22"/>
          <w:lang w:val="el-GR"/>
        </w:rPr>
        <w:t xml:space="preserve"> </w:t>
      </w:r>
      <w:r>
        <w:rPr>
          <w:sz w:val="22"/>
          <w:szCs w:val="22"/>
          <w:lang w:val="el-GR"/>
        </w:rPr>
        <w:t xml:space="preserve">της λεβονοργεστρέλης (1,33 και 1,41 φορά, αντίστοιχα) μετά από επαναλαμβανόμενες δόσεις του Α771726. Αν και αυτή η αλληλεπίδραση δεν αναμένεται να επηρεάσει δυσμενώς την αποτελεσματικότητα των από </w:t>
      </w:r>
      <w:r w:rsidR="00427F36">
        <w:rPr>
          <w:sz w:val="22"/>
          <w:szCs w:val="22"/>
          <w:lang w:val="el-GR"/>
        </w:rPr>
        <w:t xml:space="preserve">του </w:t>
      </w:r>
      <w:r>
        <w:rPr>
          <w:sz w:val="22"/>
          <w:szCs w:val="22"/>
          <w:lang w:val="el-GR"/>
        </w:rPr>
        <w:t xml:space="preserve">στόματος αντισυλληπτικών, θα πρέπει να λαμβάνεται υπόψη ο τύπος της θεραπευτικής αγωγής του από </w:t>
      </w:r>
      <w:r w:rsidR="00427F36">
        <w:rPr>
          <w:sz w:val="22"/>
          <w:szCs w:val="22"/>
          <w:lang w:val="el-GR"/>
        </w:rPr>
        <w:t xml:space="preserve">του </w:t>
      </w:r>
      <w:r>
        <w:rPr>
          <w:sz w:val="22"/>
          <w:szCs w:val="22"/>
          <w:lang w:val="el-GR"/>
        </w:rPr>
        <w:t>στόματος αντισυλληπτικού.</w:t>
      </w:r>
    </w:p>
    <w:p w14:paraId="50E60405" w14:textId="77777777" w:rsidR="00DA1AE9" w:rsidRDefault="00DA1AE9" w:rsidP="00DA1AE9">
      <w:pPr>
        <w:widowControl w:val="0"/>
        <w:rPr>
          <w:sz w:val="22"/>
          <w:szCs w:val="22"/>
          <w:lang w:val="el-GR"/>
        </w:rPr>
      </w:pPr>
    </w:p>
    <w:p w14:paraId="23350916" w14:textId="77777777" w:rsidR="00DA1AE9" w:rsidRPr="006E54E8" w:rsidRDefault="00DA1AE9" w:rsidP="00DA1AE9">
      <w:pPr>
        <w:widowControl w:val="0"/>
        <w:rPr>
          <w:sz w:val="22"/>
          <w:szCs w:val="22"/>
          <w:lang w:val="el-GR"/>
        </w:rPr>
      </w:pPr>
      <w:r>
        <w:rPr>
          <w:sz w:val="22"/>
          <w:szCs w:val="22"/>
          <w:lang w:val="el-GR"/>
        </w:rPr>
        <w:t xml:space="preserve">Επίδραση στη βαρφαρίνη (υπόστρωμα του </w:t>
      </w:r>
      <w:r>
        <w:rPr>
          <w:sz w:val="22"/>
          <w:szCs w:val="22"/>
        </w:rPr>
        <w:t>CYP</w:t>
      </w:r>
      <w:r w:rsidRPr="006E54E8">
        <w:rPr>
          <w:sz w:val="22"/>
          <w:szCs w:val="22"/>
          <w:lang w:val="el-GR"/>
        </w:rPr>
        <w:t>2</w:t>
      </w:r>
      <w:r>
        <w:rPr>
          <w:sz w:val="22"/>
          <w:szCs w:val="22"/>
        </w:rPr>
        <w:t>C</w:t>
      </w:r>
      <w:r w:rsidRPr="006E54E8">
        <w:rPr>
          <w:sz w:val="22"/>
          <w:szCs w:val="22"/>
          <w:lang w:val="el-GR"/>
        </w:rPr>
        <w:t>9)</w:t>
      </w:r>
    </w:p>
    <w:p w14:paraId="44AA5F98" w14:textId="77777777" w:rsidR="00DA1AE9" w:rsidRPr="006E54E8" w:rsidRDefault="00DA1AE9" w:rsidP="00DA1AE9">
      <w:pPr>
        <w:widowControl w:val="0"/>
        <w:rPr>
          <w:sz w:val="22"/>
          <w:szCs w:val="22"/>
          <w:lang w:val="el-GR"/>
        </w:rPr>
      </w:pPr>
      <w:r>
        <w:rPr>
          <w:sz w:val="22"/>
          <w:szCs w:val="22"/>
          <w:lang w:val="el-GR"/>
        </w:rPr>
        <w:t xml:space="preserve">Επαναλαμβανόμενες δόσεις του Α771726 δεν είχαν κάποια επίδραση στη φαρμακοκινητική της </w:t>
      </w:r>
      <w:r>
        <w:rPr>
          <w:sz w:val="22"/>
          <w:szCs w:val="22"/>
          <w:lang w:val="el-GR"/>
        </w:rPr>
        <w:lastRenderedPageBreak/>
        <w:t xml:space="preserve">βαρφαρίνης </w:t>
      </w:r>
      <w:r>
        <w:rPr>
          <w:sz w:val="22"/>
          <w:szCs w:val="22"/>
        </w:rPr>
        <w:t>S</w:t>
      </w:r>
      <w:r>
        <w:rPr>
          <w:sz w:val="22"/>
          <w:szCs w:val="22"/>
          <w:lang w:val="el-GR"/>
        </w:rPr>
        <w:t xml:space="preserve">, υποδηλώνοντας ότι ο Α771726 δεν </w:t>
      </w:r>
      <w:r w:rsidR="00427F36">
        <w:rPr>
          <w:sz w:val="22"/>
          <w:szCs w:val="22"/>
          <w:lang w:val="el-GR"/>
        </w:rPr>
        <w:t xml:space="preserve">είναι </w:t>
      </w:r>
      <w:r>
        <w:rPr>
          <w:sz w:val="22"/>
          <w:szCs w:val="22"/>
          <w:lang w:val="el-GR"/>
        </w:rPr>
        <w:t xml:space="preserve">ούτε αναστολέας, ούτε επαγωγέας του </w:t>
      </w:r>
      <w:r>
        <w:rPr>
          <w:sz w:val="22"/>
          <w:szCs w:val="22"/>
        </w:rPr>
        <w:t>CYP</w:t>
      </w:r>
      <w:r w:rsidRPr="006E54E8">
        <w:rPr>
          <w:sz w:val="22"/>
          <w:szCs w:val="22"/>
          <w:lang w:val="el-GR"/>
        </w:rPr>
        <w:t>2</w:t>
      </w:r>
      <w:r>
        <w:rPr>
          <w:sz w:val="22"/>
          <w:szCs w:val="22"/>
        </w:rPr>
        <w:t>C</w:t>
      </w:r>
      <w:r w:rsidRPr="006E54E8">
        <w:rPr>
          <w:sz w:val="22"/>
          <w:szCs w:val="22"/>
          <w:lang w:val="el-GR"/>
        </w:rPr>
        <w:t xml:space="preserve">9. </w:t>
      </w:r>
      <w:r>
        <w:rPr>
          <w:sz w:val="22"/>
          <w:szCs w:val="22"/>
          <w:lang w:val="el-GR"/>
        </w:rPr>
        <w:t>Ωστόσο, παρατηρήθηκε μια μείωση 25% στην κορυφή του διεθνούς κανονικοποιημένου πηλίκου (</w:t>
      </w:r>
      <w:r>
        <w:rPr>
          <w:sz w:val="22"/>
          <w:szCs w:val="22"/>
        </w:rPr>
        <w:t>INR</w:t>
      </w:r>
      <w:r w:rsidRPr="006E54E8">
        <w:rPr>
          <w:sz w:val="22"/>
          <w:szCs w:val="22"/>
          <w:lang w:val="el-GR"/>
        </w:rPr>
        <w:t>)</w:t>
      </w:r>
      <w:r>
        <w:rPr>
          <w:sz w:val="22"/>
          <w:szCs w:val="22"/>
          <w:lang w:val="el-GR"/>
        </w:rPr>
        <w:t xml:space="preserve"> όταν ο Α771726 συγχορηγήθηκε με βαρφαρίνη όπως συγκρίθηκε με τη βαρφαρίνη μόνη. Επομένως, όταν η βαρφαρίνη συγχορηγείται, συνιστάται στενή παρακολούθηση του </w:t>
      </w:r>
      <w:r>
        <w:rPr>
          <w:sz w:val="22"/>
          <w:szCs w:val="22"/>
        </w:rPr>
        <w:t>INR</w:t>
      </w:r>
      <w:r>
        <w:rPr>
          <w:sz w:val="22"/>
          <w:szCs w:val="22"/>
          <w:lang w:val="el-GR"/>
        </w:rPr>
        <w:t>.</w:t>
      </w:r>
    </w:p>
    <w:p w14:paraId="57221273" w14:textId="77777777" w:rsidR="003D67C9" w:rsidRPr="004342AB" w:rsidRDefault="003D67C9" w:rsidP="00674691">
      <w:pPr>
        <w:widowControl w:val="0"/>
        <w:rPr>
          <w:sz w:val="22"/>
          <w:szCs w:val="22"/>
          <w:lang w:val="el-GR"/>
        </w:rPr>
      </w:pPr>
    </w:p>
    <w:p w14:paraId="512AA383" w14:textId="77777777" w:rsidR="003D67C9" w:rsidRPr="004342AB" w:rsidRDefault="003D67C9" w:rsidP="00674691">
      <w:pPr>
        <w:widowControl w:val="0"/>
        <w:tabs>
          <w:tab w:val="left" w:pos="540"/>
        </w:tabs>
        <w:rPr>
          <w:b/>
          <w:bCs/>
          <w:sz w:val="22"/>
          <w:szCs w:val="22"/>
          <w:lang w:val="el-GR"/>
        </w:rPr>
      </w:pPr>
      <w:r w:rsidRPr="004342AB">
        <w:rPr>
          <w:b/>
          <w:bCs/>
          <w:sz w:val="22"/>
          <w:szCs w:val="22"/>
          <w:lang w:val="el-GR"/>
        </w:rPr>
        <w:t xml:space="preserve">4.6 </w:t>
      </w:r>
      <w:r w:rsidRPr="004342AB">
        <w:rPr>
          <w:b/>
          <w:bCs/>
          <w:sz w:val="22"/>
          <w:szCs w:val="22"/>
          <w:lang w:val="el-GR"/>
        </w:rPr>
        <w:tab/>
      </w:r>
      <w:r w:rsidR="004E01F5" w:rsidRPr="004342AB">
        <w:rPr>
          <w:b/>
          <w:bCs/>
          <w:sz w:val="22"/>
          <w:szCs w:val="22"/>
          <w:lang w:val="el-GR"/>
        </w:rPr>
        <w:t>Γονιμότητα, κ</w:t>
      </w:r>
      <w:r w:rsidRPr="004342AB">
        <w:rPr>
          <w:b/>
          <w:bCs/>
          <w:sz w:val="22"/>
          <w:szCs w:val="22"/>
          <w:lang w:val="el-GR"/>
        </w:rPr>
        <w:t>ύηση και γαλουχία</w:t>
      </w:r>
    </w:p>
    <w:p w14:paraId="6BCFBB58" w14:textId="77777777" w:rsidR="003D67C9" w:rsidRPr="004342AB" w:rsidRDefault="003D67C9" w:rsidP="00674691">
      <w:pPr>
        <w:widowControl w:val="0"/>
        <w:rPr>
          <w:sz w:val="22"/>
          <w:szCs w:val="22"/>
          <w:lang w:val="el-GR"/>
        </w:rPr>
      </w:pPr>
    </w:p>
    <w:p w14:paraId="1B53083F" w14:textId="737B5759" w:rsidR="003D67C9" w:rsidRPr="00BD57BB" w:rsidRDefault="004D13F7" w:rsidP="00674691">
      <w:pPr>
        <w:pStyle w:val="Heading2"/>
        <w:keepNext w:val="0"/>
        <w:widowControl w:val="0"/>
        <w:rPr>
          <w:b w:val="0"/>
          <w:bCs/>
          <w:szCs w:val="22"/>
          <w:u w:val="single"/>
        </w:rPr>
      </w:pPr>
      <w:r w:rsidRPr="00BD57BB">
        <w:rPr>
          <w:b w:val="0"/>
          <w:bCs/>
          <w:szCs w:val="22"/>
          <w:u w:val="single"/>
        </w:rPr>
        <w:t>Κύηση</w:t>
      </w:r>
      <w:r w:rsidR="004A11A9">
        <w:rPr>
          <w:b w:val="0"/>
          <w:bCs/>
          <w:szCs w:val="22"/>
          <w:u w:val="single"/>
        </w:rPr>
        <w:fldChar w:fldCharType="begin"/>
      </w:r>
      <w:r w:rsidR="004A11A9">
        <w:rPr>
          <w:b w:val="0"/>
          <w:bCs/>
          <w:szCs w:val="22"/>
          <w:u w:val="single"/>
        </w:rPr>
        <w:instrText xml:space="preserve"> DOCVARIABLE vault_nd_028d4cbc-da89-4af2-b46d-65fa2641cbc5 \* MERGEFORMAT </w:instrText>
      </w:r>
      <w:r w:rsidR="004A11A9">
        <w:rPr>
          <w:b w:val="0"/>
          <w:bCs/>
          <w:szCs w:val="22"/>
          <w:u w:val="single"/>
        </w:rPr>
        <w:fldChar w:fldCharType="separate"/>
      </w:r>
      <w:r w:rsidR="004A11A9">
        <w:rPr>
          <w:b w:val="0"/>
          <w:bCs/>
          <w:szCs w:val="22"/>
          <w:u w:val="single"/>
        </w:rPr>
        <w:t xml:space="preserve"> </w:t>
      </w:r>
      <w:r w:rsidR="004A11A9">
        <w:rPr>
          <w:b w:val="0"/>
          <w:bCs/>
          <w:szCs w:val="22"/>
          <w:u w:val="single"/>
        </w:rPr>
        <w:fldChar w:fldCharType="end"/>
      </w:r>
    </w:p>
    <w:p w14:paraId="5B70144E" w14:textId="77777777" w:rsidR="003D67C9" w:rsidRPr="004342AB" w:rsidRDefault="003D67C9" w:rsidP="00674691">
      <w:pPr>
        <w:widowControl w:val="0"/>
        <w:rPr>
          <w:sz w:val="22"/>
          <w:szCs w:val="22"/>
          <w:lang w:val="el-GR"/>
        </w:rPr>
      </w:pPr>
    </w:p>
    <w:p w14:paraId="75C7CFBF" w14:textId="77777777" w:rsidR="003D67C9" w:rsidRPr="004342AB" w:rsidRDefault="003D67C9" w:rsidP="00674691">
      <w:pPr>
        <w:widowControl w:val="0"/>
        <w:rPr>
          <w:sz w:val="22"/>
          <w:szCs w:val="22"/>
          <w:lang w:val="el-GR"/>
        </w:rPr>
      </w:pPr>
      <w:r w:rsidRPr="004342AB">
        <w:rPr>
          <w:sz w:val="22"/>
          <w:szCs w:val="22"/>
          <w:lang w:val="el-GR"/>
        </w:rPr>
        <w:t>Υπάρχουν υπόνοιες ότι ο ενεργός μεταβολίτης της λεφλουνομίδης, Α771726 προκαλεί σοβαρές συγγενείς διαμαρτίες όταν χορηγηθεί κατά τη διάρκεια της εγκυμοσύνης.</w:t>
      </w:r>
      <w:r w:rsidR="00C557BD" w:rsidRPr="004342AB">
        <w:rPr>
          <w:sz w:val="22"/>
          <w:szCs w:val="22"/>
          <w:lang w:val="el-GR"/>
        </w:rPr>
        <w:t xml:space="preserve"> </w:t>
      </w:r>
      <w:r w:rsidRPr="004342AB">
        <w:rPr>
          <w:sz w:val="22"/>
          <w:szCs w:val="22"/>
          <w:lang w:val="el-GR"/>
        </w:rPr>
        <w:t xml:space="preserve">Το </w:t>
      </w:r>
      <w:r w:rsidRPr="004342AB">
        <w:rPr>
          <w:sz w:val="22"/>
          <w:szCs w:val="22"/>
        </w:rPr>
        <w:t>Arava</w:t>
      </w:r>
      <w:r w:rsidRPr="004342AB">
        <w:rPr>
          <w:sz w:val="22"/>
          <w:szCs w:val="22"/>
          <w:lang w:val="el-GR"/>
        </w:rPr>
        <w:t xml:space="preserve"> αντενδείκνυται κατά την εγκυμοσύνη</w:t>
      </w:r>
      <w:r w:rsidR="004D13F7" w:rsidRPr="004342AB">
        <w:rPr>
          <w:sz w:val="22"/>
          <w:szCs w:val="22"/>
          <w:lang w:val="el-GR"/>
        </w:rPr>
        <w:t xml:space="preserve"> (βλ. παράγραφο 4.3)</w:t>
      </w:r>
      <w:r w:rsidRPr="004342AB">
        <w:rPr>
          <w:sz w:val="22"/>
          <w:szCs w:val="22"/>
          <w:lang w:val="el-GR"/>
        </w:rPr>
        <w:t>.</w:t>
      </w:r>
    </w:p>
    <w:p w14:paraId="0D79C34F" w14:textId="77777777" w:rsidR="008D490B" w:rsidRPr="004342AB" w:rsidRDefault="008D490B" w:rsidP="00674691">
      <w:pPr>
        <w:widowControl w:val="0"/>
        <w:rPr>
          <w:sz w:val="22"/>
          <w:szCs w:val="22"/>
          <w:lang w:val="el-GR"/>
        </w:rPr>
      </w:pPr>
    </w:p>
    <w:p w14:paraId="134656FD" w14:textId="77777777" w:rsidR="003D67C9" w:rsidRPr="004342AB" w:rsidRDefault="003D67C9" w:rsidP="00674691">
      <w:pPr>
        <w:widowControl w:val="0"/>
        <w:rPr>
          <w:sz w:val="22"/>
          <w:szCs w:val="22"/>
          <w:lang w:val="el-GR"/>
        </w:rPr>
      </w:pPr>
      <w:r w:rsidRPr="004342AB">
        <w:rPr>
          <w:sz w:val="22"/>
          <w:szCs w:val="22"/>
          <w:lang w:val="el-GR"/>
        </w:rPr>
        <w:t>Γυναίκες σε αναπαραγωγική ηλικία πρέπει να χρησιμοποιούν αποτελεσματική αντισύλληψη κατά τη διάρκεια της θεραπείας και έως 2 χρόνια μετά (βλ. παρακάτω «περίοδος αναμονής») ή έως 11 ημέρες μετά τη θεραπεία (βλ. παρακάτω συντομευμένη «περίοδος έκπλυσης»).</w:t>
      </w:r>
    </w:p>
    <w:p w14:paraId="0C83DE9C" w14:textId="77777777" w:rsidR="003D67C9" w:rsidRPr="004342AB" w:rsidRDefault="003D67C9" w:rsidP="00674691">
      <w:pPr>
        <w:widowControl w:val="0"/>
        <w:rPr>
          <w:sz w:val="22"/>
          <w:szCs w:val="22"/>
          <w:lang w:val="el-GR"/>
        </w:rPr>
      </w:pPr>
    </w:p>
    <w:p w14:paraId="39FFD114" w14:textId="77777777" w:rsidR="003D67C9" w:rsidRPr="004342AB" w:rsidRDefault="003D67C9" w:rsidP="00674691">
      <w:pPr>
        <w:widowControl w:val="0"/>
        <w:rPr>
          <w:sz w:val="22"/>
          <w:szCs w:val="22"/>
          <w:lang w:val="el-GR"/>
        </w:rPr>
      </w:pPr>
      <w:r w:rsidRPr="004342AB">
        <w:rPr>
          <w:sz w:val="22"/>
          <w:szCs w:val="22"/>
          <w:lang w:val="el-GR"/>
        </w:rPr>
        <w:t>Η ασθενής θα πρέπει να γνωρίζει ότι εφόσον παρουσιασθεί καθυστέρηση της εμμήνου ρύσεως ή για οποιοδήποτε λόγο υπάρχει υποψία κυήσεως, θα πρέπει να ενημερώσει αμέσως τον ιατρό για να διεξαχθεί τεστ κυήσεως και στην περίπτωση που είναι θετικό, τότε ο ιατρός θα πρέπει να συζητήσει με την ασθενή τον πιθανό κίνδυνο για την κύηση. Με την αρχική καθυστέρηση του κύκλου είναι δυνατό, εφόσον μειωθούν ταχέως τα επίπεδα του δραστικού μεταβολίτη από το αίμα εφαρμόζοντας τη διαδικασία αποβολής του φαρμάκου, όπως περιγράφεται πιο κάτω, να ελαττωθεί ο κίνδυνος για το έμβρυο από τη λεφλουνομίδη.</w:t>
      </w:r>
    </w:p>
    <w:p w14:paraId="2604ADE8" w14:textId="77777777" w:rsidR="003D67C9" w:rsidRPr="004342AB" w:rsidRDefault="003D67C9" w:rsidP="00674691">
      <w:pPr>
        <w:widowControl w:val="0"/>
        <w:rPr>
          <w:sz w:val="22"/>
          <w:szCs w:val="22"/>
          <w:lang w:val="el-GR"/>
        </w:rPr>
      </w:pPr>
    </w:p>
    <w:p w14:paraId="1C905541" w14:textId="77777777" w:rsidR="00916766" w:rsidRPr="004342AB" w:rsidRDefault="00916766" w:rsidP="00916766">
      <w:pPr>
        <w:widowControl w:val="0"/>
        <w:rPr>
          <w:sz w:val="22"/>
          <w:szCs w:val="22"/>
          <w:lang w:val="el-GR"/>
        </w:rPr>
      </w:pPr>
      <w:r w:rsidRPr="004342AB">
        <w:rPr>
          <w:sz w:val="22"/>
          <w:szCs w:val="22"/>
          <w:lang w:val="el-GR"/>
        </w:rPr>
        <w:t>Σε μία μικρή προοπτική μελέτη σε γυναίκες (</w:t>
      </w:r>
      <w:r w:rsidRPr="004342AB">
        <w:rPr>
          <w:sz w:val="22"/>
          <w:szCs w:val="22"/>
        </w:rPr>
        <w:t>n</w:t>
      </w:r>
      <w:r w:rsidRPr="004342AB">
        <w:rPr>
          <w:sz w:val="22"/>
          <w:szCs w:val="22"/>
          <w:lang w:val="el-GR"/>
        </w:rPr>
        <w:t>=64), οι οποίες έμειναν ακούσια έγκυες ενόσω λάμβαναν λεφλουνομίδη για όχι περισσότερο από τρεις εβδομάδες μετά τη σύλληψη και ακολούθησαν μια διαδικασία έκπλυσης του φαρμάκου, δεν παρατηρήθηκαν σημαντικές διαφορές (</w:t>
      </w:r>
      <w:r w:rsidRPr="004342AB">
        <w:rPr>
          <w:sz w:val="22"/>
          <w:szCs w:val="22"/>
        </w:rPr>
        <w:t>p</w:t>
      </w:r>
      <w:r w:rsidRPr="004342AB">
        <w:rPr>
          <w:sz w:val="22"/>
          <w:szCs w:val="22"/>
          <w:lang w:val="el-GR"/>
        </w:rPr>
        <w:t xml:space="preserve">=0,13) στη συνολική συχνότητα των </w:t>
      </w:r>
      <w:r w:rsidR="00A45D49" w:rsidRPr="004342AB">
        <w:rPr>
          <w:sz w:val="22"/>
          <w:szCs w:val="22"/>
          <w:lang w:val="el-GR"/>
        </w:rPr>
        <w:t>μειζόνων</w:t>
      </w:r>
      <w:r w:rsidRPr="004342AB">
        <w:rPr>
          <w:sz w:val="22"/>
          <w:szCs w:val="22"/>
          <w:lang w:val="el-GR"/>
        </w:rPr>
        <w:t xml:space="preserve"> δομικών ανωμαλιών (5,4%) συγκρινόμενη με τις δύο ομάδες σύγκρισης [4,2% στην αντίστοιχη ομάδα ασθένειας (</w:t>
      </w:r>
      <w:r w:rsidRPr="004342AB">
        <w:rPr>
          <w:sz w:val="22"/>
          <w:szCs w:val="22"/>
        </w:rPr>
        <w:t>n</w:t>
      </w:r>
      <w:r w:rsidRPr="004342AB">
        <w:rPr>
          <w:sz w:val="22"/>
          <w:szCs w:val="22"/>
          <w:lang w:val="el-GR"/>
        </w:rPr>
        <w:t>=108) και 4,2% σε υγιείς έγκυες γυναίκες (</w:t>
      </w:r>
      <w:r w:rsidRPr="004342AB">
        <w:rPr>
          <w:sz w:val="22"/>
          <w:szCs w:val="22"/>
        </w:rPr>
        <w:t>n</w:t>
      </w:r>
      <w:r w:rsidRPr="004342AB">
        <w:rPr>
          <w:sz w:val="22"/>
          <w:szCs w:val="22"/>
          <w:lang w:val="el-GR"/>
        </w:rPr>
        <w:t>=78)].</w:t>
      </w:r>
    </w:p>
    <w:p w14:paraId="68236C63" w14:textId="77777777" w:rsidR="00916766" w:rsidRPr="004342AB" w:rsidRDefault="00916766" w:rsidP="00916766">
      <w:pPr>
        <w:widowControl w:val="0"/>
        <w:rPr>
          <w:sz w:val="22"/>
          <w:szCs w:val="22"/>
          <w:lang w:val="el-GR"/>
        </w:rPr>
      </w:pPr>
    </w:p>
    <w:p w14:paraId="320200A3" w14:textId="77777777" w:rsidR="003D67C9" w:rsidRPr="004342AB" w:rsidRDefault="003D67C9" w:rsidP="00674691">
      <w:pPr>
        <w:widowControl w:val="0"/>
        <w:rPr>
          <w:sz w:val="22"/>
          <w:szCs w:val="22"/>
          <w:lang w:val="el-GR"/>
        </w:rPr>
      </w:pPr>
      <w:r w:rsidRPr="004342AB">
        <w:rPr>
          <w:sz w:val="22"/>
          <w:szCs w:val="22"/>
          <w:lang w:val="el-GR"/>
        </w:rPr>
        <w:t>Σε γυναίκες που βρίσκονται σε αγωγή με λεφλουνομίδη και επιθυμούν να τεκνοποιήσουν, συνιστάται μια από τις ακόλουθες διαδικασίες προκειμένου να επιβεβαιωθεί ότι το έμβρυο δεν εκτίθεται σε τοξικές συγκεντρώσεις του Α771726 (συγκέντρωση στόχος &lt; 0,02 mg/</w:t>
      </w:r>
      <w:r w:rsidRPr="004342AB">
        <w:rPr>
          <w:sz w:val="22"/>
          <w:szCs w:val="22"/>
        </w:rPr>
        <w:t>l</w:t>
      </w:r>
      <w:r w:rsidRPr="004342AB">
        <w:rPr>
          <w:sz w:val="22"/>
          <w:szCs w:val="22"/>
          <w:lang w:val="el-GR"/>
        </w:rPr>
        <w:t>):</w:t>
      </w:r>
    </w:p>
    <w:p w14:paraId="11DF2B8F" w14:textId="77777777" w:rsidR="003D67C9" w:rsidRPr="004342AB" w:rsidRDefault="003D67C9" w:rsidP="00674691">
      <w:pPr>
        <w:widowControl w:val="0"/>
        <w:rPr>
          <w:sz w:val="22"/>
          <w:szCs w:val="22"/>
          <w:lang w:val="el-GR"/>
        </w:rPr>
      </w:pPr>
    </w:p>
    <w:p w14:paraId="3996C539" w14:textId="77777777" w:rsidR="003D67C9" w:rsidRPr="004342AB" w:rsidRDefault="004D13F7" w:rsidP="00674691">
      <w:pPr>
        <w:widowControl w:val="0"/>
        <w:rPr>
          <w:i/>
          <w:sz w:val="22"/>
          <w:szCs w:val="22"/>
          <w:lang w:val="el-GR"/>
        </w:rPr>
      </w:pPr>
      <w:r w:rsidRPr="004342AB">
        <w:rPr>
          <w:i/>
          <w:sz w:val="22"/>
          <w:szCs w:val="22"/>
          <w:lang w:val="el-GR"/>
        </w:rPr>
        <w:t>Περίοδος αναμονής</w:t>
      </w:r>
    </w:p>
    <w:p w14:paraId="6818DEFE" w14:textId="77777777" w:rsidR="003D67C9" w:rsidRPr="004342AB" w:rsidRDefault="003D67C9" w:rsidP="00674691">
      <w:pPr>
        <w:widowControl w:val="0"/>
        <w:rPr>
          <w:b/>
          <w:sz w:val="22"/>
          <w:szCs w:val="22"/>
          <w:lang w:val="el-GR"/>
        </w:rPr>
      </w:pPr>
    </w:p>
    <w:p w14:paraId="1D2F9476" w14:textId="77777777" w:rsidR="003D67C9" w:rsidRPr="004342AB" w:rsidRDefault="003D67C9" w:rsidP="00674691">
      <w:pPr>
        <w:widowControl w:val="0"/>
        <w:rPr>
          <w:sz w:val="22"/>
          <w:szCs w:val="22"/>
          <w:lang w:val="el-GR"/>
        </w:rPr>
      </w:pPr>
      <w:r w:rsidRPr="004342AB">
        <w:rPr>
          <w:sz w:val="22"/>
          <w:szCs w:val="22"/>
          <w:lang w:val="el-GR"/>
        </w:rPr>
        <w:t>Για παρατεταμένη περίοδο αναμένεται ότι τα επίπεδα του Α771726 στο πλάσμα θα είναι πάνω από 0,02 mg/l. Αναμένεται ότι η συγκέντρωση θα μειωθεί &lt; 0,02 mg/</w:t>
      </w:r>
      <w:r w:rsidRPr="004342AB">
        <w:rPr>
          <w:sz w:val="22"/>
          <w:szCs w:val="22"/>
        </w:rPr>
        <w:t>l</w:t>
      </w:r>
      <w:r w:rsidRPr="004342AB">
        <w:rPr>
          <w:sz w:val="22"/>
          <w:szCs w:val="22"/>
          <w:lang w:val="el-GR"/>
        </w:rPr>
        <w:t xml:space="preserve"> 2</w:t>
      </w:r>
      <w:r w:rsidRPr="004342AB">
        <w:rPr>
          <w:sz w:val="22"/>
          <w:szCs w:val="22"/>
          <w:lang w:val="de-DE"/>
        </w:rPr>
        <w:t> </w:t>
      </w:r>
      <w:r w:rsidRPr="004342AB">
        <w:rPr>
          <w:sz w:val="22"/>
          <w:szCs w:val="22"/>
          <w:lang w:val="el-GR"/>
        </w:rPr>
        <w:t>χρόνια μετά τη διακοπή της αγωγής με λεφλουνομίδη.</w:t>
      </w:r>
    </w:p>
    <w:p w14:paraId="455F32B5" w14:textId="77777777" w:rsidR="003D67C9" w:rsidRPr="004342AB" w:rsidRDefault="003D67C9" w:rsidP="00674691">
      <w:pPr>
        <w:widowControl w:val="0"/>
        <w:rPr>
          <w:sz w:val="22"/>
          <w:szCs w:val="22"/>
          <w:lang w:val="el-GR"/>
        </w:rPr>
      </w:pPr>
    </w:p>
    <w:p w14:paraId="70291A4D" w14:textId="77777777" w:rsidR="003D67C9" w:rsidRPr="004342AB" w:rsidRDefault="003D67C9" w:rsidP="00674691">
      <w:pPr>
        <w:widowControl w:val="0"/>
        <w:rPr>
          <w:sz w:val="22"/>
          <w:szCs w:val="22"/>
          <w:lang w:val="el-GR"/>
        </w:rPr>
      </w:pPr>
      <w:r w:rsidRPr="004342AB">
        <w:rPr>
          <w:sz w:val="22"/>
          <w:szCs w:val="22"/>
          <w:lang w:val="el-GR"/>
        </w:rPr>
        <w:t>Μετά από περίοδο αναμονής για 2</w:t>
      </w:r>
      <w:r w:rsidRPr="004342AB">
        <w:rPr>
          <w:sz w:val="22"/>
          <w:szCs w:val="22"/>
          <w:lang w:val="de-DE"/>
        </w:rPr>
        <w:t> </w:t>
      </w:r>
      <w:r w:rsidRPr="004342AB">
        <w:rPr>
          <w:sz w:val="22"/>
          <w:szCs w:val="22"/>
          <w:lang w:val="el-GR"/>
        </w:rPr>
        <w:t>χρόνια, μετρώνται την πρώτη φορά οι συγκεντρώσεις του Α771726 στο πλάσμα.</w:t>
      </w:r>
      <w:r w:rsidR="00984548" w:rsidRPr="004342AB">
        <w:rPr>
          <w:sz w:val="22"/>
          <w:szCs w:val="22"/>
          <w:lang w:val="el-GR"/>
        </w:rPr>
        <w:t xml:space="preserve"> </w:t>
      </w:r>
      <w:r w:rsidRPr="004342AB">
        <w:rPr>
          <w:sz w:val="22"/>
          <w:szCs w:val="22"/>
          <w:lang w:val="el-GR"/>
        </w:rPr>
        <w:t>Κατόπιν οι συγκεντρώσεις του Α771726 στο πλάσμα θα πρέπει να προσδιορισθούν ακόμη μια φορά αφού παρέλθει διάστημα τουλάχιστον 14</w:t>
      </w:r>
      <w:r w:rsidRPr="004342AB">
        <w:rPr>
          <w:sz w:val="22"/>
          <w:szCs w:val="22"/>
          <w:lang w:val="de-DE"/>
        </w:rPr>
        <w:t> </w:t>
      </w:r>
      <w:r w:rsidRPr="004342AB">
        <w:rPr>
          <w:sz w:val="22"/>
          <w:szCs w:val="22"/>
          <w:lang w:val="el-GR"/>
        </w:rPr>
        <w:t>ημερών. Εφόσον και οι δύο συγκεντρώσεις στο πλάσμα είναι &lt; 0,02 mg/</w:t>
      </w:r>
      <w:r w:rsidRPr="004342AB">
        <w:rPr>
          <w:sz w:val="22"/>
          <w:szCs w:val="22"/>
        </w:rPr>
        <w:t>l</w:t>
      </w:r>
      <w:r w:rsidRPr="004342AB">
        <w:rPr>
          <w:sz w:val="22"/>
          <w:szCs w:val="22"/>
          <w:lang w:val="el-GR"/>
        </w:rPr>
        <w:t xml:space="preserve"> δεν αναμένεται κίνδυνος τερατογένεσης.</w:t>
      </w:r>
    </w:p>
    <w:p w14:paraId="73E2DFED" w14:textId="77777777" w:rsidR="003D67C9" w:rsidRPr="004342AB" w:rsidRDefault="003D67C9" w:rsidP="00674691">
      <w:pPr>
        <w:widowControl w:val="0"/>
        <w:rPr>
          <w:sz w:val="22"/>
          <w:szCs w:val="22"/>
          <w:lang w:val="el-GR"/>
        </w:rPr>
      </w:pPr>
    </w:p>
    <w:p w14:paraId="61B56CEC" w14:textId="77777777" w:rsidR="003D67C9" w:rsidRPr="004342AB" w:rsidRDefault="003D67C9" w:rsidP="00674691">
      <w:pPr>
        <w:pStyle w:val="BodyText3"/>
        <w:widowControl w:val="0"/>
        <w:rPr>
          <w:bCs/>
          <w:iCs/>
          <w:szCs w:val="22"/>
        </w:rPr>
      </w:pPr>
      <w:r w:rsidRPr="004342AB">
        <w:rPr>
          <w:bCs/>
          <w:iCs/>
          <w:szCs w:val="22"/>
        </w:rPr>
        <w:t>Για περισσότερες πληροφορίες σχετικά με τη δοκιμασία του δείγματος, παρακαλούμε επικοινωνήστε με τον κάτοχο της άδειας κυκλοφορίας ή με τον τοπικό του αντιπρόσωπο (βλ. παράγραφο 7).</w:t>
      </w:r>
    </w:p>
    <w:p w14:paraId="0820943F" w14:textId="77777777" w:rsidR="003D67C9" w:rsidRPr="004342AB" w:rsidRDefault="003D67C9" w:rsidP="00674691">
      <w:pPr>
        <w:widowControl w:val="0"/>
        <w:rPr>
          <w:bCs/>
          <w:iCs/>
          <w:sz w:val="22"/>
          <w:szCs w:val="22"/>
          <w:lang w:val="el-GR"/>
        </w:rPr>
      </w:pPr>
    </w:p>
    <w:p w14:paraId="64E3E7B0" w14:textId="77777777" w:rsidR="003D67C9" w:rsidRPr="004342AB" w:rsidRDefault="004D13F7" w:rsidP="00674691">
      <w:pPr>
        <w:widowControl w:val="0"/>
        <w:rPr>
          <w:i/>
          <w:iCs/>
          <w:sz w:val="22"/>
          <w:szCs w:val="22"/>
          <w:lang w:val="el-GR"/>
        </w:rPr>
      </w:pPr>
      <w:r w:rsidRPr="004342AB">
        <w:rPr>
          <w:i/>
          <w:iCs/>
          <w:sz w:val="22"/>
          <w:szCs w:val="22"/>
          <w:lang w:val="el-GR"/>
        </w:rPr>
        <w:t>Διαδικασία έκπλυσης</w:t>
      </w:r>
    </w:p>
    <w:p w14:paraId="163C2AA0" w14:textId="77777777" w:rsidR="003D67C9" w:rsidRPr="004342AB" w:rsidRDefault="003D67C9" w:rsidP="00674691">
      <w:pPr>
        <w:widowControl w:val="0"/>
        <w:rPr>
          <w:b/>
          <w:i/>
          <w:sz w:val="22"/>
          <w:szCs w:val="22"/>
          <w:lang w:val="el-GR"/>
        </w:rPr>
      </w:pPr>
    </w:p>
    <w:p w14:paraId="1D3BEDE1"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Αφού σταματήσει η αγωγή με λεφλουνομίδη:</w:t>
      </w:r>
    </w:p>
    <w:p w14:paraId="1F219B98" w14:textId="77777777" w:rsidR="003D67C9" w:rsidRPr="004342AB" w:rsidRDefault="003D67C9" w:rsidP="00674691">
      <w:pPr>
        <w:widowControl w:val="0"/>
        <w:rPr>
          <w:sz w:val="22"/>
          <w:szCs w:val="22"/>
          <w:lang w:val="el-GR"/>
        </w:rPr>
      </w:pPr>
    </w:p>
    <w:p w14:paraId="675ADB4D" w14:textId="77777777" w:rsidR="003D67C9" w:rsidRPr="004342AB" w:rsidRDefault="003D67C9" w:rsidP="00674691">
      <w:pPr>
        <w:widowControl w:val="0"/>
        <w:numPr>
          <w:ilvl w:val="0"/>
          <w:numId w:val="1"/>
        </w:numPr>
        <w:tabs>
          <w:tab w:val="clear" w:pos="360"/>
        </w:tabs>
        <w:ind w:left="540" w:hanging="540"/>
        <w:rPr>
          <w:sz w:val="22"/>
          <w:szCs w:val="22"/>
          <w:lang w:val="el-GR"/>
        </w:rPr>
      </w:pPr>
      <w:r w:rsidRPr="004342AB">
        <w:rPr>
          <w:sz w:val="22"/>
          <w:szCs w:val="22"/>
          <w:lang w:val="el-GR"/>
        </w:rPr>
        <w:t>χορηγούνται 8</w:t>
      </w:r>
      <w:r w:rsidRPr="004342AB">
        <w:rPr>
          <w:sz w:val="22"/>
          <w:szCs w:val="22"/>
          <w:lang w:val="de-DE"/>
        </w:rPr>
        <w:t> </w:t>
      </w:r>
      <w:r w:rsidRPr="004342AB">
        <w:rPr>
          <w:sz w:val="22"/>
          <w:szCs w:val="22"/>
        </w:rPr>
        <w:t>g</w:t>
      </w:r>
      <w:r w:rsidRPr="004342AB">
        <w:rPr>
          <w:sz w:val="22"/>
          <w:szCs w:val="22"/>
          <w:lang w:val="el-GR"/>
        </w:rPr>
        <w:t xml:space="preserve"> χολεστυραμίνης 3 φορές ημερησίως για χρονικό διάστημα 11</w:t>
      </w:r>
      <w:r w:rsidRPr="004342AB">
        <w:rPr>
          <w:sz w:val="22"/>
          <w:szCs w:val="22"/>
          <w:lang w:val="de-DE"/>
        </w:rPr>
        <w:t> </w:t>
      </w:r>
      <w:r w:rsidRPr="004342AB">
        <w:rPr>
          <w:sz w:val="22"/>
          <w:szCs w:val="22"/>
          <w:lang w:val="el-GR"/>
        </w:rPr>
        <w:t>ημερών,</w:t>
      </w:r>
    </w:p>
    <w:p w14:paraId="239C04F2" w14:textId="77777777" w:rsidR="003D67C9" w:rsidRPr="004342AB" w:rsidRDefault="003D67C9" w:rsidP="00674691">
      <w:pPr>
        <w:widowControl w:val="0"/>
        <w:ind w:left="540" w:hanging="540"/>
        <w:rPr>
          <w:sz w:val="22"/>
          <w:szCs w:val="22"/>
          <w:lang w:val="el-GR"/>
        </w:rPr>
      </w:pPr>
    </w:p>
    <w:p w14:paraId="337687F0" w14:textId="77777777" w:rsidR="003D67C9" w:rsidRPr="004342AB" w:rsidRDefault="003D67C9" w:rsidP="00674691">
      <w:pPr>
        <w:widowControl w:val="0"/>
        <w:numPr>
          <w:ilvl w:val="0"/>
          <w:numId w:val="2"/>
        </w:numPr>
        <w:tabs>
          <w:tab w:val="clear" w:pos="720"/>
          <w:tab w:val="num" w:pos="540"/>
        </w:tabs>
        <w:ind w:left="540" w:hanging="540"/>
        <w:rPr>
          <w:sz w:val="22"/>
          <w:szCs w:val="22"/>
          <w:lang w:val="el-GR"/>
        </w:rPr>
      </w:pPr>
      <w:r w:rsidRPr="004342AB">
        <w:rPr>
          <w:sz w:val="22"/>
          <w:szCs w:val="22"/>
          <w:lang w:val="el-GR"/>
        </w:rPr>
        <w:t>εναλλακτικά χορηγούνται 50</w:t>
      </w:r>
      <w:r w:rsidRPr="004342AB">
        <w:rPr>
          <w:sz w:val="22"/>
          <w:szCs w:val="22"/>
          <w:lang w:val="de-DE"/>
        </w:rPr>
        <w:t> </w:t>
      </w:r>
      <w:r w:rsidRPr="004342AB">
        <w:rPr>
          <w:sz w:val="22"/>
          <w:szCs w:val="22"/>
        </w:rPr>
        <w:t>g</w:t>
      </w:r>
      <w:r w:rsidRPr="004342AB">
        <w:rPr>
          <w:sz w:val="22"/>
          <w:szCs w:val="22"/>
          <w:lang w:val="el-GR"/>
        </w:rPr>
        <w:t xml:space="preserve"> κόνεως ενεργοποιημένου άνθρακα 4 φορές ημερησίως για </w:t>
      </w:r>
      <w:r w:rsidRPr="004342AB">
        <w:rPr>
          <w:sz w:val="22"/>
          <w:szCs w:val="22"/>
          <w:lang w:val="el-GR"/>
        </w:rPr>
        <w:lastRenderedPageBreak/>
        <w:t>χρονικό διάστημα 11</w:t>
      </w:r>
      <w:r w:rsidRPr="004342AB">
        <w:rPr>
          <w:sz w:val="22"/>
          <w:szCs w:val="22"/>
          <w:lang w:val="de-DE"/>
        </w:rPr>
        <w:t> </w:t>
      </w:r>
      <w:r w:rsidRPr="004342AB">
        <w:rPr>
          <w:sz w:val="22"/>
          <w:szCs w:val="22"/>
          <w:lang w:val="el-GR"/>
        </w:rPr>
        <w:t>ημερών.</w:t>
      </w:r>
    </w:p>
    <w:p w14:paraId="6549DBBA" w14:textId="77777777" w:rsidR="003D67C9" w:rsidRPr="004342AB" w:rsidRDefault="003D67C9" w:rsidP="00674691">
      <w:pPr>
        <w:widowControl w:val="0"/>
        <w:rPr>
          <w:sz w:val="22"/>
          <w:szCs w:val="22"/>
          <w:lang w:val="el-GR"/>
        </w:rPr>
      </w:pPr>
    </w:p>
    <w:p w14:paraId="5D7F4ABB" w14:textId="77777777" w:rsidR="003D67C9" w:rsidRPr="004342AB" w:rsidRDefault="003D67C9" w:rsidP="00674691">
      <w:pPr>
        <w:widowControl w:val="0"/>
        <w:rPr>
          <w:sz w:val="22"/>
          <w:szCs w:val="22"/>
          <w:lang w:val="el-GR"/>
        </w:rPr>
      </w:pPr>
      <w:r w:rsidRPr="004342AB">
        <w:rPr>
          <w:sz w:val="22"/>
          <w:szCs w:val="22"/>
          <w:lang w:val="el-GR"/>
        </w:rPr>
        <w:t>Παρ’ όλα αυτά ακόμη και αν ακολουθηθεί κάποια από τις διαδικασίες έκπλυσης, απαιτείται επιβεβαίωση με τις 2</w:t>
      </w:r>
      <w:r w:rsidRPr="004342AB">
        <w:rPr>
          <w:sz w:val="22"/>
          <w:szCs w:val="22"/>
          <w:lang w:val="de-DE"/>
        </w:rPr>
        <w:t> </w:t>
      </w:r>
      <w:r w:rsidRPr="004342AB">
        <w:rPr>
          <w:sz w:val="22"/>
          <w:szCs w:val="22"/>
          <w:lang w:val="el-GR"/>
        </w:rPr>
        <w:t>χωριστές δοκιμασίες αφού παρέλθει διάστημα τουλάχιστον 14</w:t>
      </w:r>
      <w:r w:rsidRPr="004342AB">
        <w:rPr>
          <w:sz w:val="22"/>
          <w:szCs w:val="22"/>
          <w:lang w:val="de-DE"/>
        </w:rPr>
        <w:t> </w:t>
      </w:r>
      <w:r w:rsidRPr="004342AB">
        <w:rPr>
          <w:sz w:val="22"/>
          <w:szCs w:val="22"/>
          <w:lang w:val="el-GR"/>
        </w:rPr>
        <w:t>ημερών και μια περίοδος αναμονής ενάμιση μήνα από τον πρώτο προσδιορισμό, που οι συγκεντρώσεις στο πλάσμα είναι &lt; 0,02 mg/</w:t>
      </w:r>
      <w:r w:rsidRPr="004342AB">
        <w:rPr>
          <w:sz w:val="22"/>
          <w:szCs w:val="22"/>
        </w:rPr>
        <w:t>l</w:t>
      </w:r>
      <w:r w:rsidRPr="004342AB">
        <w:rPr>
          <w:sz w:val="22"/>
          <w:szCs w:val="22"/>
          <w:lang w:val="el-GR"/>
        </w:rPr>
        <w:t xml:space="preserve"> ως τη γονιμοποίηση.</w:t>
      </w:r>
    </w:p>
    <w:p w14:paraId="7762D1CE" w14:textId="77777777" w:rsidR="003D67C9" w:rsidRPr="004342AB" w:rsidRDefault="003D67C9" w:rsidP="00674691">
      <w:pPr>
        <w:widowControl w:val="0"/>
        <w:rPr>
          <w:sz w:val="22"/>
          <w:szCs w:val="22"/>
          <w:lang w:val="el-GR"/>
        </w:rPr>
      </w:pPr>
    </w:p>
    <w:p w14:paraId="2517BEEE" w14:textId="77777777" w:rsidR="003D67C9" w:rsidRPr="004342AB" w:rsidRDefault="003D67C9" w:rsidP="00674691">
      <w:pPr>
        <w:widowControl w:val="0"/>
        <w:rPr>
          <w:sz w:val="22"/>
          <w:szCs w:val="22"/>
          <w:lang w:val="el-GR"/>
        </w:rPr>
      </w:pPr>
      <w:r w:rsidRPr="004342AB">
        <w:rPr>
          <w:sz w:val="22"/>
          <w:szCs w:val="22"/>
          <w:lang w:val="el-GR"/>
        </w:rPr>
        <w:t>Οι γυναίκες με δυνατότητα τεκνοποίησης θα πρέπει να ενημερώνονται ότι μετά τη διακοπή της αγωγής απαιτείται περίοδος αναμονής για 2 χρόνια προτού μείνουν έγκυες. Στην περίπτωση που θεωρηθεί ότι δεν είναι δυνατή η περίοδος αναμονής για περίπου 2 χρόνια με χρήση αξιόπιστης αντισύλληψης, συνιστάται προληπτικά η έναρξη μιας διαδικασίας έκπλυσης.</w:t>
      </w:r>
    </w:p>
    <w:p w14:paraId="1B0463F0" w14:textId="77777777" w:rsidR="003D67C9" w:rsidRPr="004342AB" w:rsidRDefault="003D67C9" w:rsidP="00674691">
      <w:pPr>
        <w:widowControl w:val="0"/>
        <w:rPr>
          <w:sz w:val="22"/>
          <w:szCs w:val="22"/>
          <w:lang w:val="el-GR"/>
        </w:rPr>
      </w:pPr>
    </w:p>
    <w:p w14:paraId="127ABFDD" w14:textId="77777777" w:rsidR="003D67C9" w:rsidRPr="004342AB" w:rsidRDefault="003D67C9" w:rsidP="00674691">
      <w:pPr>
        <w:widowControl w:val="0"/>
        <w:rPr>
          <w:sz w:val="22"/>
          <w:szCs w:val="22"/>
          <w:lang w:val="el-GR"/>
        </w:rPr>
      </w:pPr>
      <w:r w:rsidRPr="004342AB">
        <w:rPr>
          <w:sz w:val="22"/>
          <w:szCs w:val="22"/>
          <w:lang w:val="el-GR"/>
        </w:rPr>
        <w:t>Τόσο η χολεστυραμίνη όσο και ο ενεργοποιημένος άνθρακας σε κόνι μπορεί να επηρεάσουν την απορρόφηση των οιστρογόνων και προγεσταγόνων, έτσι ώστε να μην είναι δυνατό να διασφαλιστεί αξιόπιστη αντισύλληψη με τα από του στόματος χορηγούμενα αντισυλληπτικά κατά τη διαδικασία έκπλυσης με χολεστυραμίνη ή ενεργοποιημένο άνθρακα σε κόνι. Συνιστάται η χρήση εναλλακτικών μεθόδων αντισύλληψης.</w:t>
      </w:r>
    </w:p>
    <w:p w14:paraId="0A1F3451" w14:textId="77777777" w:rsidR="003D67C9" w:rsidRPr="004342AB" w:rsidRDefault="003D67C9" w:rsidP="00674691">
      <w:pPr>
        <w:widowControl w:val="0"/>
        <w:rPr>
          <w:sz w:val="22"/>
          <w:szCs w:val="22"/>
          <w:lang w:val="el-GR"/>
        </w:rPr>
      </w:pPr>
    </w:p>
    <w:p w14:paraId="6A26AF49" w14:textId="588028C2" w:rsidR="003D67C9" w:rsidRPr="00BD57BB" w:rsidRDefault="00D24BF8"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Θηλασμός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vault_nd_efd55451-b9be-4317-9d24-6ae3b7278fdf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691F75A2" w14:textId="77777777" w:rsidR="003D67C9" w:rsidRPr="004342AB" w:rsidRDefault="003D67C9" w:rsidP="00674691">
      <w:pPr>
        <w:widowControl w:val="0"/>
        <w:rPr>
          <w:b/>
          <w:i/>
          <w:sz w:val="22"/>
          <w:szCs w:val="22"/>
          <w:lang w:val="el-GR"/>
        </w:rPr>
      </w:pPr>
    </w:p>
    <w:p w14:paraId="76F0BA30"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Από μελέτες σε πειραματόζωα προκύπτει ότι η λεφλουνομίδη ή οι μεταβολίτες της διέρχονται στο μητρικό γάλα. Γι΄ αυτό, γυναίκες που θηλάζουν δεν επιτρέπεται να λαμβάνουν λεφλουνομίδη.</w:t>
      </w:r>
    </w:p>
    <w:p w14:paraId="0C23CAB0" w14:textId="77777777" w:rsidR="00F062B1" w:rsidRPr="004342AB" w:rsidRDefault="00F062B1" w:rsidP="00674691">
      <w:pPr>
        <w:widowControl w:val="0"/>
        <w:ind w:left="567" w:hanging="567"/>
        <w:rPr>
          <w:b/>
          <w:sz w:val="22"/>
          <w:szCs w:val="22"/>
          <w:lang w:val="el-GR"/>
        </w:rPr>
      </w:pPr>
    </w:p>
    <w:p w14:paraId="5423702B" w14:textId="77777777" w:rsidR="008D5C40" w:rsidRDefault="008D5C40" w:rsidP="00BD57BB">
      <w:pPr>
        <w:keepNext/>
        <w:keepLines/>
        <w:widowControl w:val="0"/>
        <w:rPr>
          <w:sz w:val="22"/>
          <w:szCs w:val="22"/>
          <w:u w:val="single"/>
          <w:lang w:val="el-GR"/>
        </w:rPr>
      </w:pPr>
      <w:r>
        <w:rPr>
          <w:sz w:val="22"/>
          <w:szCs w:val="22"/>
          <w:u w:val="single"/>
          <w:lang w:val="el-GR"/>
        </w:rPr>
        <w:t>Γονιμότητα</w:t>
      </w:r>
    </w:p>
    <w:p w14:paraId="6E92FE3B" w14:textId="77777777" w:rsidR="008D5C40" w:rsidRDefault="008D5C40" w:rsidP="00BD57BB">
      <w:pPr>
        <w:keepNext/>
        <w:keepLines/>
        <w:widowControl w:val="0"/>
        <w:rPr>
          <w:sz w:val="22"/>
          <w:szCs w:val="22"/>
          <w:lang w:val="el-GR"/>
        </w:rPr>
      </w:pPr>
    </w:p>
    <w:p w14:paraId="18300AC2" w14:textId="77777777" w:rsidR="008D5C40" w:rsidRDefault="00C05B3C" w:rsidP="00BD57BB">
      <w:pPr>
        <w:keepNext/>
        <w:keepLines/>
        <w:widowControl w:val="0"/>
        <w:rPr>
          <w:sz w:val="22"/>
          <w:szCs w:val="22"/>
          <w:lang w:val="el-GR"/>
        </w:rPr>
      </w:pPr>
      <w:r>
        <w:rPr>
          <w:sz w:val="22"/>
          <w:szCs w:val="22"/>
          <w:lang w:val="el-GR"/>
        </w:rPr>
        <w:t>Αποτελέσματα μελετών γονιμότητας σε ζώα δεν έχουν δείξει επίδραση στην αρσενική και θηλυκή γονιμότητα, αλλά παρατηρήθηκαν επιβλαβείς επιδράσεις στα αρσενικά αναπαραγωγικά όργανα σε μελέτες τοξικότητας επαναλαμβανόμενης δόσης (βλ. παράγραφο 5.3).</w:t>
      </w:r>
    </w:p>
    <w:p w14:paraId="0619688E" w14:textId="77777777" w:rsidR="008D5C40" w:rsidRDefault="008D5C40" w:rsidP="008D5C40">
      <w:pPr>
        <w:widowControl w:val="0"/>
        <w:ind w:left="567" w:hanging="567"/>
        <w:rPr>
          <w:b/>
          <w:sz w:val="22"/>
          <w:szCs w:val="22"/>
          <w:lang w:val="el-GR"/>
        </w:rPr>
      </w:pPr>
    </w:p>
    <w:p w14:paraId="17CCCC48" w14:textId="1F03B692" w:rsidR="003D67C9" w:rsidRPr="004342AB" w:rsidRDefault="003D67C9" w:rsidP="008D5C40">
      <w:pPr>
        <w:widowControl w:val="0"/>
        <w:ind w:left="567" w:hanging="567"/>
        <w:rPr>
          <w:b/>
          <w:sz w:val="22"/>
          <w:szCs w:val="22"/>
          <w:lang w:val="el-GR"/>
        </w:rPr>
      </w:pPr>
      <w:r w:rsidRPr="004342AB">
        <w:rPr>
          <w:b/>
          <w:sz w:val="22"/>
          <w:szCs w:val="22"/>
          <w:lang w:val="el-GR"/>
        </w:rPr>
        <w:t>4.7</w:t>
      </w:r>
      <w:r w:rsidRPr="004342AB">
        <w:rPr>
          <w:b/>
          <w:sz w:val="22"/>
          <w:szCs w:val="22"/>
          <w:lang w:val="el-GR"/>
        </w:rPr>
        <w:tab/>
        <w:t>Επιδράσεις στην ικανότητα οδήγησης και χειρισμού μηχαν</w:t>
      </w:r>
      <w:ins w:id="146" w:author="Author">
        <w:r w:rsidR="003A530B">
          <w:rPr>
            <w:b/>
            <w:sz w:val="22"/>
            <w:szCs w:val="22"/>
            <w:lang w:val="el-GR"/>
          </w:rPr>
          <w:t>ημάτων</w:t>
        </w:r>
      </w:ins>
      <w:del w:id="147" w:author="Author">
        <w:r w:rsidRPr="004342AB" w:rsidDel="003A530B">
          <w:rPr>
            <w:b/>
            <w:sz w:val="22"/>
            <w:szCs w:val="22"/>
            <w:lang w:val="el-GR"/>
          </w:rPr>
          <w:delText>ών</w:delText>
        </w:r>
      </w:del>
    </w:p>
    <w:p w14:paraId="26C59E94" w14:textId="77777777" w:rsidR="003D67C9" w:rsidRPr="004342AB" w:rsidRDefault="003D67C9" w:rsidP="00674691">
      <w:pPr>
        <w:widowControl w:val="0"/>
        <w:ind w:left="720" w:hanging="720"/>
        <w:rPr>
          <w:b/>
          <w:sz w:val="22"/>
          <w:szCs w:val="22"/>
          <w:lang w:val="el-GR"/>
        </w:rPr>
      </w:pPr>
    </w:p>
    <w:p w14:paraId="066164FE" w14:textId="1BDC4C46"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Εφόσον παρουσιασθούν ανεπιθύμητες ενέργειες τέτοιες όπως ζάλη μπορεί να επηρεάσουν την ικανότητα του ασθενή να συγκεντρωθεί και να αντιδράσει ανάλογα. Σε τέτοιες περιπτώσεις οι ασθενείς θα πρέπει να αποφεύγουν την οδήγηση και το χειρισμό μηχαν</w:t>
      </w:r>
      <w:ins w:id="148" w:author="Author">
        <w:r w:rsidR="003A530B">
          <w:rPr>
            <w:rFonts w:ascii="Times New Roman" w:hAnsi="Times New Roman"/>
            <w:szCs w:val="22"/>
          </w:rPr>
          <w:t>ημάτων</w:t>
        </w:r>
      </w:ins>
      <w:del w:id="149" w:author="Author">
        <w:r w:rsidRPr="004342AB" w:rsidDel="003A530B">
          <w:rPr>
            <w:rFonts w:ascii="Times New Roman" w:hAnsi="Times New Roman"/>
            <w:szCs w:val="22"/>
          </w:rPr>
          <w:delText>ών</w:delText>
        </w:r>
      </w:del>
      <w:r w:rsidRPr="004342AB">
        <w:rPr>
          <w:rFonts w:ascii="Times New Roman" w:hAnsi="Times New Roman"/>
          <w:szCs w:val="22"/>
        </w:rPr>
        <w:t>.</w:t>
      </w:r>
    </w:p>
    <w:p w14:paraId="616C13DA" w14:textId="77777777" w:rsidR="00772364" w:rsidRPr="004342AB" w:rsidRDefault="00772364" w:rsidP="00674691">
      <w:pPr>
        <w:widowControl w:val="0"/>
        <w:ind w:left="567" w:hanging="567"/>
        <w:rPr>
          <w:b/>
          <w:sz w:val="22"/>
          <w:szCs w:val="22"/>
          <w:lang w:val="el-GR"/>
        </w:rPr>
      </w:pPr>
    </w:p>
    <w:p w14:paraId="0A427926" w14:textId="77777777" w:rsidR="003D67C9" w:rsidRPr="004342AB" w:rsidRDefault="003D67C9" w:rsidP="00674691">
      <w:pPr>
        <w:widowControl w:val="0"/>
        <w:ind w:left="567" w:hanging="567"/>
        <w:rPr>
          <w:b/>
          <w:sz w:val="22"/>
          <w:szCs w:val="22"/>
          <w:lang w:val="el-GR"/>
        </w:rPr>
      </w:pPr>
      <w:r w:rsidRPr="004342AB">
        <w:rPr>
          <w:b/>
          <w:sz w:val="22"/>
          <w:szCs w:val="22"/>
          <w:lang w:val="el-GR"/>
        </w:rPr>
        <w:t>4.8</w:t>
      </w:r>
      <w:r w:rsidRPr="004342AB">
        <w:rPr>
          <w:b/>
          <w:sz w:val="22"/>
          <w:szCs w:val="22"/>
          <w:lang w:val="el-GR"/>
        </w:rPr>
        <w:tab/>
        <w:t>Ανεπιθύμητες ενέργειες</w:t>
      </w:r>
    </w:p>
    <w:p w14:paraId="332E704F" w14:textId="77777777" w:rsidR="003D67C9" w:rsidRPr="004342AB" w:rsidRDefault="003D67C9" w:rsidP="00674691">
      <w:pPr>
        <w:widowControl w:val="0"/>
        <w:rPr>
          <w:b/>
          <w:sz w:val="22"/>
          <w:szCs w:val="22"/>
          <w:lang w:val="el-GR"/>
        </w:rPr>
      </w:pPr>
    </w:p>
    <w:p w14:paraId="179767CF" w14:textId="77777777" w:rsidR="00B7011A" w:rsidRPr="004342AB" w:rsidRDefault="00B7011A" w:rsidP="00674691">
      <w:pPr>
        <w:widowControl w:val="0"/>
        <w:rPr>
          <w:sz w:val="22"/>
          <w:szCs w:val="22"/>
          <w:u w:val="single"/>
          <w:lang w:val="el-GR"/>
        </w:rPr>
      </w:pPr>
      <w:r w:rsidRPr="004342AB">
        <w:rPr>
          <w:sz w:val="22"/>
          <w:szCs w:val="22"/>
          <w:u w:val="single"/>
          <w:lang w:val="el-GR"/>
        </w:rPr>
        <w:t>Περίληψη του προφίλ ασφάλειας</w:t>
      </w:r>
    </w:p>
    <w:p w14:paraId="26763343" w14:textId="77777777" w:rsidR="00B7011A" w:rsidRPr="004342AB" w:rsidRDefault="00B7011A" w:rsidP="00674691">
      <w:pPr>
        <w:widowControl w:val="0"/>
        <w:rPr>
          <w:sz w:val="22"/>
          <w:szCs w:val="22"/>
          <w:lang w:val="el-GR"/>
        </w:rPr>
      </w:pPr>
    </w:p>
    <w:p w14:paraId="1F995A9F" w14:textId="77777777" w:rsidR="006C6401" w:rsidRPr="004342AB" w:rsidRDefault="006C6401" w:rsidP="00674691">
      <w:pPr>
        <w:widowControl w:val="0"/>
        <w:rPr>
          <w:sz w:val="22"/>
          <w:szCs w:val="22"/>
          <w:lang w:val="el-GR"/>
        </w:rPr>
      </w:pPr>
      <w:r w:rsidRPr="004342AB">
        <w:rPr>
          <w:sz w:val="22"/>
          <w:szCs w:val="22"/>
          <w:lang w:val="el-GR"/>
        </w:rPr>
        <w:t xml:space="preserve">Οι </w:t>
      </w:r>
      <w:bookmarkStart w:id="150" w:name="OLE_LINK17"/>
      <w:r w:rsidR="009A7320" w:rsidRPr="004342AB">
        <w:rPr>
          <w:sz w:val="22"/>
          <w:szCs w:val="22"/>
          <w:lang w:val="el-GR"/>
        </w:rPr>
        <w:t xml:space="preserve">πιο συχνά αναφερόμενες </w:t>
      </w:r>
      <w:bookmarkEnd w:id="150"/>
      <w:r w:rsidRPr="004342AB">
        <w:rPr>
          <w:sz w:val="22"/>
          <w:szCs w:val="22"/>
          <w:lang w:val="el-GR"/>
        </w:rPr>
        <w:t xml:space="preserve">ανεπιθύμητες ενέργειες με τη λεφλουνομίδη είναι: </w:t>
      </w:r>
      <w:r w:rsidR="00D83481" w:rsidRPr="004342AB">
        <w:rPr>
          <w:sz w:val="22"/>
          <w:szCs w:val="22"/>
          <w:lang w:val="el-GR"/>
        </w:rPr>
        <w:t>ήπια</w:t>
      </w:r>
      <w:r w:rsidRPr="004342AB">
        <w:rPr>
          <w:sz w:val="22"/>
          <w:szCs w:val="22"/>
          <w:lang w:val="el-GR"/>
        </w:rPr>
        <w:t xml:space="preserve"> αύξηση της αρτηριακής πίεσης, λευκοπενία, παραισθησία, κεφαλαλγία, ζάλη, διάρροια, ναυτία, έμετος, διαταραχές του στοματικού βλεννογόνου (π.χ. αφθώδης στοματίτιδα, εξέλκωση του στόματος), κοιλιακό άλγος, αυξημένη απώλεια μαλλιών, έκζεμα, εξάνθημα (συμπεριλαμβανομένου του κηλιδοβλατιδώδους εξανθήματος), κνησμός, ξηροδερμία, τενοντοθηκίτιδα, αυξημένη </w:t>
      </w:r>
      <w:r w:rsidRPr="004342AB">
        <w:rPr>
          <w:sz w:val="22"/>
          <w:szCs w:val="22"/>
        </w:rPr>
        <w:t>CPK</w:t>
      </w:r>
      <w:r w:rsidRPr="004342AB">
        <w:rPr>
          <w:sz w:val="22"/>
          <w:szCs w:val="22"/>
          <w:lang w:val="el-GR"/>
        </w:rPr>
        <w:t xml:space="preserve">, ανορεξία, απώλεια σωματικού βάρους (συνήθως </w:t>
      </w:r>
      <w:r w:rsidR="00D83481" w:rsidRPr="004342AB">
        <w:rPr>
          <w:sz w:val="22"/>
          <w:szCs w:val="22"/>
          <w:lang w:val="el-GR"/>
        </w:rPr>
        <w:t>μη σημαντική</w:t>
      </w:r>
      <w:r w:rsidRPr="004342AB">
        <w:rPr>
          <w:sz w:val="22"/>
          <w:szCs w:val="22"/>
          <w:lang w:val="el-GR"/>
        </w:rPr>
        <w:t xml:space="preserve">), εξασθένηση, ελαφρές αλλεργικές αντιδράσεις και αύξηση των ηπατικών παραμέτρων [τρανσαμινάσες (ιδιαίτερα της </w:t>
      </w:r>
      <w:r w:rsidRPr="004342AB">
        <w:rPr>
          <w:sz w:val="22"/>
          <w:szCs w:val="22"/>
        </w:rPr>
        <w:t>ALT</w:t>
      </w:r>
      <w:r w:rsidRPr="004342AB">
        <w:rPr>
          <w:sz w:val="22"/>
          <w:szCs w:val="22"/>
          <w:lang w:val="el-GR"/>
        </w:rPr>
        <w:t>), λιγότερο συχνά της γάμα-</w:t>
      </w:r>
      <w:r w:rsidRPr="004342AB">
        <w:rPr>
          <w:sz w:val="22"/>
          <w:szCs w:val="22"/>
        </w:rPr>
        <w:t>GT</w:t>
      </w:r>
      <w:r w:rsidRPr="004342AB">
        <w:rPr>
          <w:sz w:val="22"/>
          <w:szCs w:val="22"/>
          <w:lang w:val="el-GR"/>
        </w:rPr>
        <w:t>, της αλκαλικής φωσφατάσης, της χολερυθρίνης]</w:t>
      </w:r>
      <w:r w:rsidR="00EA012A" w:rsidRPr="004342AB">
        <w:rPr>
          <w:sz w:val="22"/>
          <w:szCs w:val="22"/>
          <w:lang w:val="el-GR"/>
        </w:rPr>
        <w:t>.</w:t>
      </w:r>
    </w:p>
    <w:p w14:paraId="593651F6" w14:textId="77777777" w:rsidR="006C6401" w:rsidRPr="004342AB" w:rsidRDefault="006C6401" w:rsidP="00674691">
      <w:pPr>
        <w:widowControl w:val="0"/>
        <w:rPr>
          <w:sz w:val="22"/>
          <w:szCs w:val="22"/>
          <w:lang w:val="el-GR"/>
        </w:rPr>
      </w:pPr>
    </w:p>
    <w:p w14:paraId="13F34028" w14:textId="77777777" w:rsidR="003D67C9" w:rsidRPr="004342AB" w:rsidRDefault="003D67C9" w:rsidP="00674691">
      <w:pPr>
        <w:widowControl w:val="0"/>
        <w:rPr>
          <w:sz w:val="22"/>
          <w:szCs w:val="22"/>
          <w:lang w:val="el-GR"/>
        </w:rPr>
      </w:pPr>
      <w:r w:rsidRPr="004342AB">
        <w:rPr>
          <w:sz w:val="22"/>
          <w:szCs w:val="22"/>
          <w:lang w:val="el-GR"/>
        </w:rPr>
        <w:t>Ταξινόμηση της αναμενόμενης συχνότητας:</w:t>
      </w:r>
    </w:p>
    <w:p w14:paraId="75F106AF" w14:textId="77777777" w:rsidR="003D67C9" w:rsidRPr="004342AB" w:rsidRDefault="003D67C9" w:rsidP="00674691">
      <w:pPr>
        <w:widowControl w:val="0"/>
        <w:rPr>
          <w:sz w:val="22"/>
          <w:szCs w:val="22"/>
          <w:lang w:val="el-GR"/>
        </w:rPr>
      </w:pPr>
    </w:p>
    <w:p w14:paraId="3A9A64B5" w14:textId="77777777" w:rsidR="003D67C9" w:rsidRPr="004342AB" w:rsidRDefault="006C6401" w:rsidP="00674691">
      <w:pPr>
        <w:widowControl w:val="0"/>
        <w:rPr>
          <w:sz w:val="22"/>
          <w:szCs w:val="22"/>
          <w:lang w:val="el-GR"/>
        </w:rPr>
      </w:pPr>
      <w:r w:rsidRPr="004342AB">
        <w:rPr>
          <w:sz w:val="22"/>
          <w:szCs w:val="22"/>
          <w:lang w:val="el-GR"/>
        </w:rPr>
        <w:t>Πολύ συχνές (≥1/10), σ</w:t>
      </w:r>
      <w:r w:rsidR="003D67C9" w:rsidRPr="004342AB">
        <w:rPr>
          <w:sz w:val="22"/>
          <w:szCs w:val="22"/>
          <w:lang w:val="el-GR"/>
        </w:rPr>
        <w:t>υχνές (</w:t>
      </w:r>
      <w:r w:rsidRPr="004342AB">
        <w:rPr>
          <w:sz w:val="22"/>
          <w:szCs w:val="22"/>
          <w:lang w:val="el-GR"/>
        </w:rPr>
        <w:t>≥</w:t>
      </w:r>
      <w:r w:rsidR="003D67C9" w:rsidRPr="004342AB">
        <w:rPr>
          <w:sz w:val="22"/>
          <w:szCs w:val="22"/>
          <w:lang w:val="el-GR"/>
        </w:rPr>
        <w:t>1/100, &lt;1/10), όχι συχνές (</w:t>
      </w:r>
      <w:r w:rsidRPr="004342AB">
        <w:rPr>
          <w:sz w:val="22"/>
          <w:szCs w:val="22"/>
          <w:lang w:val="el-GR"/>
        </w:rPr>
        <w:t>≥</w:t>
      </w:r>
      <w:r w:rsidR="003D67C9" w:rsidRPr="004342AB">
        <w:rPr>
          <w:sz w:val="22"/>
          <w:szCs w:val="22"/>
          <w:lang w:val="el-GR"/>
        </w:rPr>
        <w:t>1/1.000, &lt;1/100), σπάνιες (</w:t>
      </w:r>
      <w:r w:rsidRPr="004342AB">
        <w:rPr>
          <w:sz w:val="22"/>
          <w:szCs w:val="22"/>
          <w:lang w:val="el-GR"/>
        </w:rPr>
        <w:t>≥</w:t>
      </w:r>
      <w:r w:rsidR="003D67C9" w:rsidRPr="004342AB">
        <w:rPr>
          <w:sz w:val="22"/>
          <w:szCs w:val="22"/>
          <w:lang w:val="el-GR"/>
        </w:rPr>
        <w:t>1/10.000, &lt;1/1.000), πολύ σπάνιες (&lt;1/10.000), μη γνωστές (</w:t>
      </w:r>
      <w:r w:rsidR="003D67C9" w:rsidRPr="004342AB">
        <w:rPr>
          <w:noProof/>
          <w:sz w:val="22"/>
          <w:szCs w:val="22"/>
          <w:lang w:val="el-GR"/>
        </w:rPr>
        <w:t>δεν μπορούν να εκτιμηθούν με βάση τα διαθέσιμα δεδομένα</w:t>
      </w:r>
      <w:r w:rsidR="003D67C9" w:rsidRPr="004342AB">
        <w:rPr>
          <w:sz w:val="22"/>
          <w:szCs w:val="22"/>
          <w:lang w:val="el-GR"/>
        </w:rPr>
        <w:t>).</w:t>
      </w:r>
    </w:p>
    <w:p w14:paraId="5016346B" w14:textId="77777777" w:rsidR="003D67C9" w:rsidRPr="004342AB" w:rsidRDefault="003D67C9" w:rsidP="00674691">
      <w:pPr>
        <w:widowControl w:val="0"/>
        <w:rPr>
          <w:sz w:val="22"/>
          <w:szCs w:val="22"/>
          <w:lang w:val="el-GR"/>
        </w:rPr>
      </w:pPr>
    </w:p>
    <w:p w14:paraId="7EE5BD57" w14:textId="77777777" w:rsidR="00F82DA8" w:rsidRPr="004342AB" w:rsidRDefault="00B9748D" w:rsidP="00674691">
      <w:pPr>
        <w:widowControl w:val="0"/>
        <w:rPr>
          <w:sz w:val="22"/>
          <w:szCs w:val="22"/>
          <w:lang w:val="el-GR"/>
        </w:rPr>
      </w:pPr>
      <w:r w:rsidRPr="004342AB">
        <w:rPr>
          <w:sz w:val="22"/>
          <w:szCs w:val="22"/>
          <w:lang w:val="el-GR"/>
        </w:rPr>
        <w:t>Εντός</w:t>
      </w:r>
      <w:r w:rsidR="00F82DA8" w:rsidRPr="004342AB">
        <w:rPr>
          <w:sz w:val="22"/>
          <w:szCs w:val="22"/>
          <w:lang w:val="el-GR"/>
        </w:rPr>
        <w:t xml:space="preserve"> κάθε κατηγορία</w:t>
      </w:r>
      <w:r w:rsidRPr="004342AB">
        <w:rPr>
          <w:sz w:val="22"/>
          <w:szCs w:val="22"/>
          <w:lang w:val="el-GR"/>
        </w:rPr>
        <w:t>ς</w:t>
      </w:r>
      <w:r w:rsidR="00F82DA8" w:rsidRPr="004342AB">
        <w:rPr>
          <w:sz w:val="22"/>
          <w:szCs w:val="22"/>
          <w:lang w:val="el-GR"/>
        </w:rPr>
        <w:t xml:space="preserve"> συχνότητας</w:t>
      </w:r>
      <w:r w:rsidRPr="004342AB">
        <w:rPr>
          <w:sz w:val="22"/>
          <w:szCs w:val="22"/>
          <w:lang w:val="el-GR"/>
        </w:rPr>
        <w:t xml:space="preserve"> εμφάνισης</w:t>
      </w:r>
      <w:r w:rsidR="00F82DA8" w:rsidRPr="004342AB">
        <w:rPr>
          <w:sz w:val="22"/>
          <w:szCs w:val="22"/>
          <w:lang w:val="el-GR"/>
        </w:rPr>
        <w:t xml:space="preserve">, οι ανεπιθύμητες ενέργειες </w:t>
      </w:r>
      <w:r w:rsidRPr="004342AB">
        <w:rPr>
          <w:sz w:val="22"/>
          <w:szCs w:val="22"/>
          <w:lang w:val="el-GR"/>
        </w:rPr>
        <w:t>παρατίθενται</w:t>
      </w:r>
      <w:r w:rsidR="00F82DA8" w:rsidRPr="004342AB">
        <w:rPr>
          <w:sz w:val="22"/>
          <w:szCs w:val="22"/>
          <w:lang w:val="el-GR"/>
        </w:rPr>
        <w:t xml:space="preserve"> </w:t>
      </w:r>
      <w:r w:rsidRPr="004342AB">
        <w:rPr>
          <w:sz w:val="22"/>
          <w:szCs w:val="22"/>
          <w:lang w:val="el-GR"/>
        </w:rPr>
        <w:t>κατά φθίνουσα</w:t>
      </w:r>
      <w:r w:rsidR="00F82DA8" w:rsidRPr="004342AB">
        <w:rPr>
          <w:sz w:val="22"/>
          <w:szCs w:val="22"/>
          <w:lang w:val="el-GR"/>
        </w:rPr>
        <w:t xml:space="preserve"> σειρά σοβαρότητας.</w:t>
      </w:r>
    </w:p>
    <w:p w14:paraId="4E9DB5F4" w14:textId="77777777" w:rsidR="00F82DA8" w:rsidRPr="004342AB" w:rsidRDefault="00F82DA8" w:rsidP="00674691">
      <w:pPr>
        <w:widowControl w:val="0"/>
        <w:rPr>
          <w:sz w:val="22"/>
          <w:szCs w:val="22"/>
          <w:lang w:val="el-GR"/>
        </w:rPr>
      </w:pPr>
    </w:p>
    <w:p w14:paraId="135A3B84" w14:textId="77777777" w:rsidR="002F1308" w:rsidRPr="004342AB" w:rsidRDefault="002F1308" w:rsidP="002F1308">
      <w:pPr>
        <w:widowControl w:val="0"/>
        <w:rPr>
          <w:sz w:val="22"/>
          <w:szCs w:val="22"/>
          <w:lang w:val="el-GR"/>
        </w:rPr>
      </w:pPr>
      <w:r w:rsidRPr="004342AB">
        <w:rPr>
          <w:bCs/>
          <w:i/>
          <w:sz w:val="22"/>
          <w:szCs w:val="22"/>
          <w:lang w:val="el-GR"/>
        </w:rPr>
        <w:lastRenderedPageBreak/>
        <w:t>Λοιμώξεις και παρασιτώσεις</w:t>
      </w:r>
    </w:p>
    <w:p w14:paraId="07AA03AF" w14:textId="77777777" w:rsidR="002F1308" w:rsidRPr="004342AB" w:rsidRDefault="002F1308" w:rsidP="002F1308">
      <w:pPr>
        <w:widowControl w:val="0"/>
        <w:ind w:left="1440" w:hanging="1440"/>
        <w:rPr>
          <w:sz w:val="22"/>
          <w:szCs w:val="22"/>
          <w:lang w:val="el-GR"/>
        </w:rPr>
      </w:pPr>
      <w:r w:rsidRPr="004342AB">
        <w:rPr>
          <w:sz w:val="22"/>
          <w:szCs w:val="22"/>
          <w:lang w:val="el-GR"/>
        </w:rPr>
        <w:t>Σπάνιες:</w:t>
      </w:r>
      <w:r w:rsidRPr="004342AB">
        <w:rPr>
          <w:sz w:val="22"/>
          <w:szCs w:val="22"/>
          <w:lang w:val="el-GR"/>
        </w:rPr>
        <w:tab/>
        <w:t>σοβαρές λοιμώξεις, συμπεριλαμβανόμενης της σήψης η οποία μπορεί να αποβεί θανατηφόρα.</w:t>
      </w:r>
    </w:p>
    <w:p w14:paraId="205C040D" w14:textId="77777777" w:rsidR="002F1308" w:rsidRPr="004342AB" w:rsidRDefault="002F1308" w:rsidP="002F1308">
      <w:pPr>
        <w:widowControl w:val="0"/>
        <w:rPr>
          <w:sz w:val="22"/>
          <w:szCs w:val="22"/>
          <w:lang w:val="el-GR"/>
        </w:rPr>
      </w:pPr>
    </w:p>
    <w:p w14:paraId="05143866" w14:textId="77777777" w:rsidR="002F1308" w:rsidRPr="004342AB" w:rsidRDefault="002F1308" w:rsidP="002F1308">
      <w:pPr>
        <w:widowControl w:val="0"/>
        <w:rPr>
          <w:sz w:val="22"/>
          <w:szCs w:val="22"/>
          <w:lang w:val="el-GR"/>
        </w:rPr>
      </w:pPr>
      <w:r w:rsidRPr="004342AB">
        <w:rPr>
          <w:sz w:val="22"/>
          <w:szCs w:val="22"/>
          <w:lang w:val="el-GR"/>
        </w:rPr>
        <w:t>Όπως και άλλοι παράγοντες με ενδεχόμενη ανοσοκατασταλτική δράση, η λεφλουνομίδη μπορεί να αυξήσει την ευαισθησία σε λοιμώξεις, συμπεριλαμβανόμενων και των ευκαιριακών λοιμώξεων (βλ. επίσης παράγραφο 4.4). Επομένως μπορεί να αυξηθεί η ολική συχνότητα των λοιμώξεων (ειδικότερα η ρινίτιδα, η βρογχίτιδα και η πνευμονία).</w:t>
      </w:r>
    </w:p>
    <w:p w14:paraId="73C45414" w14:textId="77777777" w:rsidR="00C92245" w:rsidRPr="009C4749" w:rsidRDefault="00C92245" w:rsidP="002F1308">
      <w:pPr>
        <w:widowControl w:val="0"/>
        <w:rPr>
          <w:i/>
          <w:sz w:val="22"/>
          <w:szCs w:val="22"/>
          <w:lang w:val="el-GR"/>
        </w:rPr>
      </w:pPr>
    </w:p>
    <w:p w14:paraId="4DDA77DB" w14:textId="77777777" w:rsidR="002F1308" w:rsidRPr="004342AB" w:rsidRDefault="002F1308" w:rsidP="002F1308">
      <w:pPr>
        <w:widowControl w:val="0"/>
        <w:rPr>
          <w:i/>
          <w:sz w:val="22"/>
          <w:szCs w:val="22"/>
          <w:lang w:val="el-GR"/>
        </w:rPr>
      </w:pPr>
      <w:r w:rsidRPr="004342AB">
        <w:rPr>
          <w:i/>
          <w:sz w:val="22"/>
          <w:szCs w:val="22"/>
          <w:lang w:val="el-GR"/>
        </w:rPr>
        <w:t>Νεοπλάσματα καλοήθη, κακοήθη και μη καθορισμένα (περιλαμβάνονται κύστεις και πολύποδες)</w:t>
      </w:r>
    </w:p>
    <w:p w14:paraId="5134D84F" w14:textId="77777777" w:rsidR="002F1308" w:rsidRPr="004342AB" w:rsidRDefault="002F1308" w:rsidP="002F1308">
      <w:pPr>
        <w:widowControl w:val="0"/>
        <w:rPr>
          <w:sz w:val="22"/>
          <w:szCs w:val="22"/>
          <w:lang w:val="el-GR"/>
        </w:rPr>
      </w:pPr>
      <w:r w:rsidRPr="004342AB">
        <w:rPr>
          <w:sz w:val="22"/>
          <w:szCs w:val="22"/>
          <w:lang w:val="el-GR"/>
        </w:rPr>
        <w:t>Ο κίνδυνος κακοήθειας, ειδικότερα των λεμφοϋπερπλαστικών διαταραχών αυξάνεται με τη χρήση ορισμένων ανοσοκατασταλτικών παραγόντων.</w:t>
      </w:r>
    </w:p>
    <w:p w14:paraId="735B4109" w14:textId="77777777" w:rsidR="002F1308" w:rsidRPr="004342AB" w:rsidRDefault="002F1308" w:rsidP="002F1308">
      <w:pPr>
        <w:widowControl w:val="0"/>
        <w:rPr>
          <w:sz w:val="22"/>
          <w:szCs w:val="22"/>
          <w:lang w:val="el-GR"/>
        </w:rPr>
      </w:pPr>
    </w:p>
    <w:p w14:paraId="0EDAFD85" w14:textId="7BA0BC17" w:rsidR="00145F07" w:rsidRPr="004342AB" w:rsidRDefault="00145F07" w:rsidP="00145F07">
      <w:pPr>
        <w:widowControl w:val="0"/>
        <w:rPr>
          <w:sz w:val="22"/>
          <w:szCs w:val="22"/>
          <w:lang w:val="el-GR"/>
        </w:rPr>
      </w:pPr>
      <w:r w:rsidRPr="004342AB">
        <w:rPr>
          <w:bCs/>
          <w:i/>
          <w:sz w:val="22"/>
          <w:szCs w:val="22"/>
          <w:lang w:val="el-GR"/>
        </w:rPr>
        <w:t xml:space="preserve">Διαταραχές του </w:t>
      </w:r>
      <w:del w:id="151" w:author="Author">
        <w:r w:rsidRPr="004342AB" w:rsidDel="00350C69">
          <w:rPr>
            <w:bCs/>
            <w:i/>
            <w:sz w:val="22"/>
            <w:szCs w:val="22"/>
            <w:lang w:val="el-GR"/>
          </w:rPr>
          <w:delText xml:space="preserve">αιμοποιητικού </w:delText>
        </w:r>
      </w:del>
      <w:ins w:id="152" w:author="Author">
        <w:r w:rsidR="00350C69">
          <w:rPr>
            <w:bCs/>
            <w:i/>
            <w:sz w:val="22"/>
            <w:szCs w:val="22"/>
            <w:lang w:val="el-GR"/>
          </w:rPr>
          <w:t>αίματος</w:t>
        </w:r>
        <w:r w:rsidR="00350C69" w:rsidRPr="004342AB">
          <w:rPr>
            <w:bCs/>
            <w:i/>
            <w:sz w:val="22"/>
            <w:szCs w:val="22"/>
            <w:lang w:val="el-GR"/>
          </w:rPr>
          <w:t xml:space="preserve"> </w:t>
        </w:r>
      </w:ins>
      <w:r w:rsidRPr="004342AB">
        <w:rPr>
          <w:bCs/>
          <w:i/>
          <w:sz w:val="22"/>
          <w:szCs w:val="22"/>
          <w:lang w:val="el-GR"/>
        </w:rPr>
        <w:t>και του λεμφικού συστήματος</w:t>
      </w:r>
    </w:p>
    <w:p w14:paraId="023C858D" w14:textId="77777777" w:rsidR="00145F07" w:rsidRPr="004342AB" w:rsidRDefault="00145F07" w:rsidP="00145F07">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λευκοπενία (λευκοκύτταρα &gt;2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66DC2878" w14:textId="77777777" w:rsidR="00145F07" w:rsidRPr="004342AB" w:rsidRDefault="00145F07" w:rsidP="00145F07">
      <w:pPr>
        <w:widowControl w:val="0"/>
        <w:rPr>
          <w:sz w:val="22"/>
          <w:szCs w:val="22"/>
          <w:lang w:val="el-GR"/>
        </w:rPr>
      </w:pPr>
      <w:r w:rsidRPr="004342AB">
        <w:rPr>
          <w:sz w:val="22"/>
          <w:szCs w:val="22"/>
          <w:lang w:val="el-GR"/>
        </w:rPr>
        <w:t>Όχι συχνές:</w:t>
      </w:r>
      <w:r w:rsidRPr="004342AB">
        <w:rPr>
          <w:sz w:val="22"/>
          <w:szCs w:val="22"/>
          <w:lang w:val="el-GR"/>
        </w:rPr>
        <w:tab/>
        <w:t xml:space="preserve">αναιμία, ελαφρά θρομβοπενία (αιμοπετάλια &lt;100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w:t>
      </w:r>
    </w:p>
    <w:p w14:paraId="270970EB" w14:textId="77777777" w:rsidR="00145F07" w:rsidRPr="004342AB" w:rsidRDefault="00145F07" w:rsidP="00145F07">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πανκυτταροπενία (πιθανόν με μηχανισμό αναστολής της παραγωγής), λευκοπενία (λευκοκύτταρα &lt;2 </w:t>
      </w:r>
      <w:r w:rsidRPr="004342AB">
        <w:rPr>
          <w:sz w:val="22"/>
          <w:szCs w:val="22"/>
        </w:rPr>
        <w:t>G</w:t>
      </w:r>
      <w:r w:rsidRPr="004342AB">
        <w:rPr>
          <w:sz w:val="22"/>
          <w:szCs w:val="22"/>
          <w:lang w:val="el-GR"/>
        </w:rPr>
        <w:t>/</w:t>
      </w:r>
      <w:r w:rsidRPr="004342AB">
        <w:rPr>
          <w:sz w:val="22"/>
          <w:szCs w:val="22"/>
        </w:rPr>
        <w:t>l</w:t>
      </w:r>
      <w:r w:rsidRPr="004342AB">
        <w:rPr>
          <w:sz w:val="22"/>
          <w:szCs w:val="22"/>
          <w:lang w:val="el-GR"/>
        </w:rPr>
        <w:t>), ηωσινοφιλία</w:t>
      </w:r>
      <w:r w:rsidRPr="004342AB" w:rsidDel="001D5EC0">
        <w:rPr>
          <w:sz w:val="22"/>
          <w:szCs w:val="22"/>
          <w:lang w:val="el-GR"/>
        </w:rPr>
        <w:t xml:space="preserve"> </w:t>
      </w:r>
    </w:p>
    <w:p w14:paraId="303DB260" w14:textId="77777777" w:rsidR="00145F07" w:rsidRPr="004342AB" w:rsidRDefault="00145F07" w:rsidP="00145F07">
      <w:pPr>
        <w:widowControl w:val="0"/>
        <w:rPr>
          <w:sz w:val="22"/>
          <w:szCs w:val="22"/>
          <w:lang w:val="el-GR"/>
        </w:rPr>
      </w:pPr>
      <w:r w:rsidRPr="004342AB">
        <w:rPr>
          <w:sz w:val="22"/>
          <w:szCs w:val="22"/>
          <w:lang w:val="el-GR"/>
        </w:rPr>
        <w:t>Πολύ σπάνιες:</w:t>
      </w:r>
      <w:r w:rsidRPr="004342AB">
        <w:rPr>
          <w:sz w:val="22"/>
          <w:szCs w:val="22"/>
          <w:lang w:val="el-GR"/>
        </w:rPr>
        <w:tab/>
        <w:t>ακοκκιοκυτταραιμία</w:t>
      </w:r>
    </w:p>
    <w:p w14:paraId="49F0DFE5" w14:textId="77777777" w:rsidR="00145F07" w:rsidRPr="004342AB" w:rsidRDefault="00145F07" w:rsidP="00145F07">
      <w:pPr>
        <w:widowControl w:val="0"/>
        <w:rPr>
          <w:sz w:val="22"/>
          <w:szCs w:val="22"/>
          <w:lang w:val="el-GR"/>
        </w:rPr>
      </w:pPr>
    </w:p>
    <w:p w14:paraId="38CA37EC" w14:textId="77777777" w:rsidR="00145F07" w:rsidRPr="004342AB" w:rsidRDefault="00145F07" w:rsidP="00145F07">
      <w:pPr>
        <w:widowControl w:val="0"/>
        <w:rPr>
          <w:sz w:val="22"/>
          <w:szCs w:val="22"/>
          <w:lang w:val="el-GR"/>
        </w:rPr>
      </w:pPr>
      <w:r w:rsidRPr="004342AB">
        <w:rPr>
          <w:sz w:val="22"/>
          <w:szCs w:val="22"/>
          <w:lang w:val="el-GR"/>
        </w:rPr>
        <w:t xml:space="preserve">Πρόσφατα, η συγχορήγηση ή η διαδοχική χρήση δυνητικά μυελοτοξικών φαρμάκων πιθανόν να σχετίζεται με μεγαλύτερο κίνδυνο αιματολογικών </w:t>
      </w:r>
      <w:r w:rsidR="00522CD5" w:rsidRPr="004342AB">
        <w:rPr>
          <w:sz w:val="22"/>
          <w:szCs w:val="22"/>
          <w:lang w:val="el-GR"/>
        </w:rPr>
        <w:t>επιδράσεων</w:t>
      </w:r>
      <w:r w:rsidRPr="004342AB">
        <w:rPr>
          <w:sz w:val="22"/>
          <w:szCs w:val="22"/>
          <w:lang w:val="el-GR"/>
        </w:rPr>
        <w:t>.</w:t>
      </w:r>
    </w:p>
    <w:p w14:paraId="40D02982" w14:textId="77777777" w:rsidR="00127F09" w:rsidRPr="004342AB" w:rsidRDefault="00127F09" w:rsidP="001A0333">
      <w:pPr>
        <w:widowControl w:val="0"/>
        <w:rPr>
          <w:bCs/>
          <w:i/>
          <w:sz w:val="22"/>
          <w:szCs w:val="22"/>
          <w:lang w:val="el-GR"/>
        </w:rPr>
      </w:pPr>
    </w:p>
    <w:p w14:paraId="0CD532BA" w14:textId="77777777" w:rsidR="001A0333" w:rsidRPr="004342AB" w:rsidRDefault="001A0333" w:rsidP="001A0333">
      <w:pPr>
        <w:widowControl w:val="0"/>
        <w:rPr>
          <w:sz w:val="22"/>
          <w:szCs w:val="22"/>
          <w:lang w:val="el-GR"/>
        </w:rPr>
      </w:pPr>
      <w:r w:rsidRPr="004342AB">
        <w:rPr>
          <w:bCs/>
          <w:i/>
          <w:sz w:val="22"/>
          <w:szCs w:val="22"/>
          <w:lang w:val="el-GR"/>
        </w:rPr>
        <w:t>Διαταραχές του ανοσοποιητικού συστήματος</w:t>
      </w:r>
    </w:p>
    <w:p w14:paraId="6A07BC85" w14:textId="77777777" w:rsidR="00BE2064" w:rsidRPr="004342AB" w:rsidRDefault="001A0333" w:rsidP="00BE2064">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ελαφρές αλλεργικές αντιδράσεις</w:t>
      </w:r>
    </w:p>
    <w:p w14:paraId="45D827F0" w14:textId="77777777" w:rsidR="001A0333" w:rsidRPr="004342AB" w:rsidRDefault="001A0333" w:rsidP="004272DA">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σοβαρές αναφυλακτικές/αναφυλακτοειδείς αντιδράσεις, αγγειίτιδα, συμπεριλαμβανομένης της δερματικής νεκρωτικής αγγειίτιδας</w:t>
      </w:r>
    </w:p>
    <w:p w14:paraId="1080F210" w14:textId="77777777" w:rsidR="00BE2064" w:rsidRPr="004342AB" w:rsidRDefault="00BE2064" w:rsidP="001A0333">
      <w:pPr>
        <w:widowControl w:val="0"/>
        <w:rPr>
          <w:bCs/>
          <w:i/>
          <w:sz w:val="22"/>
          <w:szCs w:val="22"/>
          <w:lang w:val="el-GR"/>
        </w:rPr>
      </w:pPr>
    </w:p>
    <w:p w14:paraId="3DD31B6A" w14:textId="058BAC4A" w:rsidR="001A0333" w:rsidRPr="004342AB" w:rsidRDefault="00350C69" w:rsidP="001A0333">
      <w:pPr>
        <w:widowControl w:val="0"/>
        <w:rPr>
          <w:sz w:val="22"/>
          <w:szCs w:val="22"/>
          <w:lang w:val="el-GR"/>
        </w:rPr>
      </w:pPr>
      <w:ins w:id="153" w:author="Author">
        <w:r>
          <w:rPr>
            <w:bCs/>
            <w:i/>
            <w:sz w:val="22"/>
            <w:szCs w:val="22"/>
            <w:lang w:val="el-GR"/>
          </w:rPr>
          <w:t>Μεταβολικές και διατροφικές δ</w:t>
        </w:r>
      </w:ins>
      <w:del w:id="154" w:author="Author">
        <w:r w:rsidR="001A0333" w:rsidRPr="004342AB" w:rsidDel="00350C69">
          <w:rPr>
            <w:bCs/>
            <w:i/>
            <w:sz w:val="22"/>
            <w:szCs w:val="22"/>
            <w:lang w:val="el-GR"/>
          </w:rPr>
          <w:delText>Δ</w:delText>
        </w:r>
      </w:del>
      <w:r w:rsidR="001A0333" w:rsidRPr="004342AB">
        <w:rPr>
          <w:bCs/>
          <w:i/>
          <w:sz w:val="22"/>
          <w:szCs w:val="22"/>
          <w:lang w:val="el-GR"/>
        </w:rPr>
        <w:t xml:space="preserve">ιαταραχές </w:t>
      </w:r>
      <w:del w:id="155" w:author="Author">
        <w:r w:rsidR="001A0333" w:rsidRPr="004342AB" w:rsidDel="00350C69">
          <w:rPr>
            <w:bCs/>
            <w:i/>
            <w:sz w:val="22"/>
            <w:szCs w:val="22"/>
            <w:lang w:val="el-GR"/>
          </w:rPr>
          <w:delText>του μεταβολισμού και της θρέψης</w:delText>
        </w:r>
      </w:del>
    </w:p>
    <w:p w14:paraId="66CF95E9" w14:textId="77777777" w:rsidR="001A0333" w:rsidRPr="004342AB" w:rsidRDefault="001A0333" w:rsidP="001A0333">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 xml:space="preserve">αυξημένη </w:t>
      </w:r>
      <w:r w:rsidRPr="004342AB">
        <w:rPr>
          <w:sz w:val="22"/>
          <w:szCs w:val="22"/>
        </w:rPr>
        <w:t>CPK</w:t>
      </w:r>
    </w:p>
    <w:p w14:paraId="44B6F4C5" w14:textId="77777777" w:rsidR="001A0333" w:rsidRPr="004342AB" w:rsidRDefault="001A0333" w:rsidP="001A0333">
      <w:pPr>
        <w:widowControl w:val="0"/>
        <w:rPr>
          <w:sz w:val="22"/>
          <w:szCs w:val="22"/>
          <w:lang w:val="el-GR"/>
        </w:rPr>
      </w:pPr>
      <w:r w:rsidRPr="004342AB">
        <w:rPr>
          <w:sz w:val="22"/>
          <w:szCs w:val="22"/>
          <w:lang w:val="el-GR"/>
        </w:rPr>
        <w:t>Όχι συχνές:</w:t>
      </w:r>
      <w:r w:rsidRPr="004342AB">
        <w:rPr>
          <w:sz w:val="22"/>
          <w:szCs w:val="22"/>
          <w:lang w:val="el-GR"/>
        </w:rPr>
        <w:tab/>
        <w:t>υποκαλιαιμία, υπερλιπιδαιμία, υποφωσφοραιμία</w:t>
      </w:r>
    </w:p>
    <w:p w14:paraId="39D8FD56" w14:textId="77777777" w:rsidR="001A0333" w:rsidRPr="004342AB" w:rsidRDefault="001A0333" w:rsidP="001A0333">
      <w:pPr>
        <w:widowControl w:val="0"/>
        <w:rPr>
          <w:sz w:val="22"/>
          <w:szCs w:val="22"/>
          <w:lang w:val="el-GR"/>
        </w:rPr>
      </w:pPr>
      <w:r w:rsidRPr="004342AB">
        <w:rPr>
          <w:sz w:val="22"/>
          <w:szCs w:val="22"/>
          <w:lang w:val="el-GR"/>
        </w:rPr>
        <w:t>Σπάνιες:</w:t>
      </w:r>
      <w:r w:rsidRPr="004342AB">
        <w:rPr>
          <w:sz w:val="22"/>
          <w:szCs w:val="22"/>
          <w:lang w:val="el-GR"/>
        </w:rPr>
        <w:tab/>
        <w:t xml:space="preserve">αυξημένη </w:t>
      </w:r>
      <w:r w:rsidRPr="004342AB">
        <w:rPr>
          <w:sz w:val="22"/>
          <w:szCs w:val="22"/>
        </w:rPr>
        <w:t>LDH</w:t>
      </w:r>
    </w:p>
    <w:p w14:paraId="547BA8ED" w14:textId="77777777" w:rsidR="001A0333" w:rsidRPr="004342AB" w:rsidRDefault="001A0333" w:rsidP="001A0333">
      <w:pPr>
        <w:widowControl w:val="0"/>
        <w:rPr>
          <w:sz w:val="22"/>
          <w:szCs w:val="22"/>
          <w:lang w:val="el-GR"/>
        </w:rPr>
      </w:pPr>
      <w:r w:rsidRPr="004342AB">
        <w:rPr>
          <w:sz w:val="22"/>
          <w:szCs w:val="22"/>
          <w:lang w:val="el-GR"/>
        </w:rPr>
        <w:t>Μη γνωστές:</w:t>
      </w:r>
      <w:r w:rsidRPr="004342AB">
        <w:rPr>
          <w:sz w:val="22"/>
          <w:szCs w:val="22"/>
          <w:lang w:val="el-GR"/>
        </w:rPr>
        <w:tab/>
        <w:t>υποουριχαιμία</w:t>
      </w:r>
    </w:p>
    <w:p w14:paraId="270C8063" w14:textId="77777777" w:rsidR="001A0333" w:rsidRPr="004342AB" w:rsidRDefault="001A0333" w:rsidP="001A0333">
      <w:pPr>
        <w:widowControl w:val="0"/>
        <w:rPr>
          <w:sz w:val="22"/>
          <w:szCs w:val="22"/>
          <w:lang w:val="el-GR"/>
        </w:rPr>
      </w:pPr>
    </w:p>
    <w:p w14:paraId="25A62C36" w14:textId="77777777" w:rsidR="005D7025" w:rsidRPr="004342AB" w:rsidRDefault="005D7025" w:rsidP="005D7025">
      <w:pPr>
        <w:widowControl w:val="0"/>
        <w:rPr>
          <w:b/>
          <w:bCs/>
          <w:sz w:val="22"/>
          <w:szCs w:val="22"/>
          <w:lang w:val="el-GR"/>
        </w:rPr>
      </w:pPr>
      <w:r w:rsidRPr="004342AB">
        <w:rPr>
          <w:i/>
          <w:sz w:val="22"/>
          <w:szCs w:val="22"/>
          <w:lang w:val="el-GR"/>
        </w:rPr>
        <w:t>Ψυχιατρικές διαταραχές</w:t>
      </w:r>
    </w:p>
    <w:p w14:paraId="72FAC9B6" w14:textId="77777777" w:rsidR="005D7025" w:rsidRPr="004342AB" w:rsidRDefault="005D7025" w:rsidP="005D7025">
      <w:pPr>
        <w:widowControl w:val="0"/>
        <w:rPr>
          <w:bCs/>
          <w:sz w:val="22"/>
          <w:szCs w:val="22"/>
          <w:lang w:val="el-GR"/>
        </w:rPr>
      </w:pPr>
      <w:r w:rsidRPr="004342AB">
        <w:rPr>
          <w:sz w:val="22"/>
          <w:szCs w:val="22"/>
          <w:lang w:val="el-GR"/>
        </w:rPr>
        <w:t>Όχι συχνές:</w:t>
      </w:r>
      <w:r w:rsidRPr="004342AB">
        <w:rPr>
          <w:sz w:val="22"/>
          <w:szCs w:val="22"/>
          <w:lang w:val="el-GR"/>
        </w:rPr>
        <w:tab/>
        <w:t>άγχος</w:t>
      </w:r>
    </w:p>
    <w:p w14:paraId="1A1950DE" w14:textId="77777777" w:rsidR="005D7025" w:rsidRPr="004342AB" w:rsidRDefault="005D7025" w:rsidP="005D7025">
      <w:pPr>
        <w:widowControl w:val="0"/>
        <w:rPr>
          <w:sz w:val="22"/>
          <w:szCs w:val="22"/>
          <w:lang w:val="el-GR"/>
        </w:rPr>
      </w:pPr>
    </w:p>
    <w:p w14:paraId="584010F7" w14:textId="77777777" w:rsidR="00857736" w:rsidRPr="004342AB" w:rsidRDefault="00857736" w:rsidP="00857736">
      <w:pPr>
        <w:widowControl w:val="0"/>
        <w:rPr>
          <w:sz w:val="22"/>
          <w:szCs w:val="22"/>
          <w:lang w:val="el-GR"/>
        </w:rPr>
      </w:pPr>
      <w:r w:rsidRPr="004342AB">
        <w:rPr>
          <w:bCs/>
          <w:i/>
          <w:sz w:val="22"/>
          <w:szCs w:val="22"/>
          <w:lang w:val="el-GR"/>
        </w:rPr>
        <w:t>Διαταραχές του νευρικού συστήματος</w:t>
      </w:r>
    </w:p>
    <w:p w14:paraId="2CD7B60A" w14:textId="77777777" w:rsidR="00857736" w:rsidRPr="004342AB" w:rsidRDefault="00857736" w:rsidP="00857736">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παραισθησία, κεφαλαλγία, ζάλη</w:t>
      </w:r>
      <w:r w:rsidR="00C850B8" w:rsidRPr="004342AB">
        <w:rPr>
          <w:sz w:val="22"/>
          <w:szCs w:val="22"/>
          <w:lang w:val="el-GR"/>
        </w:rPr>
        <w:t>, περιφερική νευροπάθεια</w:t>
      </w:r>
    </w:p>
    <w:p w14:paraId="6A6F5D18" w14:textId="77777777" w:rsidR="00355C07" w:rsidRPr="000050EA" w:rsidRDefault="00355C07" w:rsidP="00674691">
      <w:pPr>
        <w:widowControl w:val="0"/>
        <w:rPr>
          <w:sz w:val="22"/>
          <w:szCs w:val="22"/>
          <w:lang w:val="el-GR"/>
        </w:rPr>
      </w:pPr>
    </w:p>
    <w:p w14:paraId="4D535C27" w14:textId="77777777" w:rsidR="0005306D" w:rsidRPr="004342AB" w:rsidRDefault="001D5EC0" w:rsidP="00674691">
      <w:pPr>
        <w:widowControl w:val="0"/>
        <w:rPr>
          <w:sz w:val="22"/>
          <w:szCs w:val="22"/>
          <w:lang w:val="el-GR"/>
        </w:rPr>
      </w:pPr>
      <w:r w:rsidRPr="004342AB">
        <w:rPr>
          <w:bCs/>
          <w:i/>
          <w:sz w:val="22"/>
          <w:szCs w:val="22"/>
          <w:lang w:val="el-GR"/>
        </w:rPr>
        <w:t>Καρδιακές διαταραχές</w:t>
      </w:r>
    </w:p>
    <w:p w14:paraId="1203165E" w14:textId="77777777" w:rsidR="001D5EC0" w:rsidRPr="004342AB" w:rsidRDefault="001D5EC0" w:rsidP="00674691">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r>
      <w:r w:rsidR="00D83481" w:rsidRPr="004342AB">
        <w:rPr>
          <w:sz w:val="22"/>
          <w:szCs w:val="22"/>
          <w:lang w:val="el-GR"/>
        </w:rPr>
        <w:t>ήπια</w:t>
      </w:r>
      <w:r w:rsidRPr="004342AB">
        <w:rPr>
          <w:sz w:val="22"/>
          <w:szCs w:val="22"/>
          <w:lang w:val="el-GR"/>
        </w:rPr>
        <w:t xml:space="preserve"> αύξηση της αρτηριακής πίεσης</w:t>
      </w:r>
    </w:p>
    <w:p w14:paraId="1B7DD198" w14:textId="126D7407" w:rsidR="001D5EC0" w:rsidRPr="004342AB" w:rsidRDefault="001D5EC0" w:rsidP="00674691">
      <w:pPr>
        <w:pStyle w:val="Heading2"/>
        <w:keepNext w:val="0"/>
        <w:widowControl w:val="0"/>
        <w:rPr>
          <w:b w:val="0"/>
          <w:szCs w:val="22"/>
        </w:rPr>
      </w:pPr>
      <w:r w:rsidRPr="004342AB">
        <w:rPr>
          <w:b w:val="0"/>
          <w:szCs w:val="22"/>
        </w:rPr>
        <w:t>Σπάνιες:</w:t>
      </w:r>
      <w:r w:rsidRPr="004342AB">
        <w:rPr>
          <w:b w:val="0"/>
          <w:szCs w:val="22"/>
        </w:rPr>
        <w:tab/>
        <w:t>σοβαρή αύξηση της αρτηριακής πίεσης</w:t>
      </w:r>
      <w:r w:rsidR="004A11A9">
        <w:rPr>
          <w:b w:val="0"/>
          <w:szCs w:val="22"/>
        </w:rPr>
        <w:fldChar w:fldCharType="begin"/>
      </w:r>
      <w:r w:rsidR="004A11A9">
        <w:rPr>
          <w:b w:val="0"/>
          <w:szCs w:val="22"/>
        </w:rPr>
        <w:instrText xml:space="preserve"> DOCVARIABLE vault_nd_5e2fcf41-e231-41bc-b87a-2286cb0bdee7 \* MERGEFORMAT </w:instrText>
      </w:r>
      <w:r w:rsidR="004A11A9">
        <w:rPr>
          <w:b w:val="0"/>
          <w:szCs w:val="22"/>
        </w:rPr>
        <w:fldChar w:fldCharType="separate"/>
      </w:r>
      <w:r w:rsidR="004A11A9">
        <w:rPr>
          <w:b w:val="0"/>
          <w:szCs w:val="22"/>
        </w:rPr>
        <w:t xml:space="preserve"> </w:t>
      </w:r>
      <w:r w:rsidR="004A11A9">
        <w:rPr>
          <w:b w:val="0"/>
          <w:szCs w:val="22"/>
        </w:rPr>
        <w:fldChar w:fldCharType="end"/>
      </w:r>
    </w:p>
    <w:p w14:paraId="44DE6599" w14:textId="77777777" w:rsidR="001D5EC0" w:rsidRPr="004342AB" w:rsidRDefault="001D5EC0" w:rsidP="00674691">
      <w:pPr>
        <w:widowControl w:val="0"/>
        <w:rPr>
          <w:sz w:val="22"/>
          <w:szCs w:val="22"/>
          <w:lang w:val="el-GR"/>
        </w:rPr>
      </w:pPr>
    </w:p>
    <w:p w14:paraId="22EC6CF6" w14:textId="5149F4CD" w:rsidR="0005306D" w:rsidRPr="004342AB" w:rsidRDefault="00350C69" w:rsidP="00674691">
      <w:pPr>
        <w:widowControl w:val="0"/>
        <w:rPr>
          <w:sz w:val="22"/>
          <w:szCs w:val="22"/>
          <w:lang w:val="el-GR"/>
        </w:rPr>
      </w:pPr>
      <w:ins w:id="156" w:author="Author">
        <w:r>
          <w:rPr>
            <w:bCs/>
            <w:i/>
            <w:sz w:val="22"/>
            <w:szCs w:val="22"/>
            <w:lang w:val="el-GR"/>
          </w:rPr>
          <w:t>Αναπνευστικές, θωρακικές δ</w:t>
        </w:r>
      </w:ins>
      <w:del w:id="157" w:author="Author">
        <w:r w:rsidR="001D5EC0" w:rsidRPr="004342AB" w:rsidDel="00350C69">
          <w:rPr>
            <w:bCs/>
            <w:i/>
            <w:sz w:val="22"/>
            <w:szCs w:val="22"/>
            <w:lang w:val="el-GR"/>
          </w:rPr>
          <w:delText>Δ</w:delText>
        </w:r>
      </w:del>
      <w:r w:rsidR="001D5EC0" w:rsidRPr="004342AB">
        <w:rPr>
          <w:bCs/>
          <w:i/>
          <w:sz w:val="22"/>
          <w:szCs w:val="22"/>
          <w:lang w:val="el-GR"/>
        </w:rPr>
        <w:t xml:space="preserve">ιαταραχές </w:t>
      </w:r>
      <w:del w:id="158" w:author="Author">
        <w:r w:rsidR="001D5EC0" w:rsidRPr="004342AB" w:rsidDel="00350C69">
          <w:rPr>
            <w:bCs/>
            <w:i/>
            <w:sz w:val="22"/>
            <w:szCs w:val="22"/>
            <w:lang w:val="el-GR"/>
          </w:rPr>
          <w:delText xml:space="preserve">του αναπνευστικού συστήματος, του θώρακα </w:delText>
        </w:r>
      </w:del>
      <w:r w:rsidR="001D5EC0" w:rsidRPr="004342AB">
        <w:rPr>
          <w:bCs/>
          <w:i/>
          <w:sz w:val="22"/>
          <w:szCs w:val="22"/>
          <w:lang w:val="el-GR"/>
        </w:rPr>
        <w:t xml:space="preserve">και </w:t>
      </w:r>
      <w:del w:id="159" w:author="Author">
        <w:r w:rsidR="001D5EC0" w:rsidRPr="004342AB" w:rsidDel="00350C69">
          <w:rPr>
            <w:bCs/>
            <w:i/>
            <w:sz w:val="22"/>
            <w:szCs w:val="22"/>
            <w:lang w:val="el-GR"/>
          </w:rPr>
          <w:delText xml:space="preserve">του </w:delText>
        </w:r>
      </w:del>
      <w:ins w:id="160" w:author="Author">
        <w:r>
          <w:rPr>
            <w:bCs/>
            <w:i/>
            <w:sz w:val="22"/>
            <w:szCs w:val="22"/>
            <w:lang w:val="el-GR"/>
          </w:rPr>
          <w:t xml:space="preserve">διαταραχές </w:t>
        </w:r>
      </w:ins>
      <w:r w:rsidR="001D5EC0" w:rsidRPr="004342AB">
        <w:rPr>
          <w:bCs/>
          <w:i/>
          <w:sz w:val="22"/>
          <w:szCs w:val="22"/>
          <w:lang w:val="el-GR"/>
        </w:rPr>
        <w:t>μεσοθωρακίου</w:t>
      </w:r>
    </w:p>
    <w:p w14:paraId="631CCCB1" w14:textId="77777777" w:rsidR="001D5EC0" w:rsidRPr="004342AB" w:rsidRDefault="001D5EC0" w:rsidP="00674691">
      <w:pPr>
        <w:widowControl w:val="0"/>
        <w:ind w:left="1440" w:hanging="1440"/>
        <w:rPr>
          <w:sz w:val="22"/>
          <w:szCs w:val="22"/>
          <w:lang w:val="el-GR"/>
        </w:rPr>
      </w:pPr>
      <w:r w:rsidRPr="004342AB">
        <w:rPr>
          <w:sz w:val="22"/>
          <w:szCs w:val="22"/>
          <w:lang w:val="el-GR"/>
        </w:rPr>
        <w:t>Σπάνιες:</w:t>
      </w:r>
      <w:r w:rsidRPr="004342AB">
        <w:rPr>
          <w:sz w:val="22"/>
          <w:szCs w:val="22"/>
          <w:lang w:val="el-GR"/>
        </w:rPr>
        <w:tab/>
        <w:t>διάμεση πνευμονοπάθεια (συμπεριλαμβανόμενης της διάμεσης πνευμονίτιδας), η οποία μπορεί να αποβεί θανατηφόρα</w:t>
      </w:r>
      <w:r w:rsidR="00E80582" w:rsidRPr="004342AB">
        <w:rPr>
          <w:sz w:val="22"/>
          <w:szCs w:val="22"/>
          <w:lang w:val="el-GR"/>
        </w:rPr>
        <w:t>.</w:t>
      </w:r>
    </w:p>
    <w:p w14:paraId="62E58C66" w14:textId="020E6A14" w:rsidR="00245AE1" w:rsidRDefault="00245AE1" w:rsidP="00245AE1">
      <w:pPr>
        <w:pStyle w:val="Heading2"/>
        <w:keepNext w:val="0"/>
        <w:widowControl w:val="0"/>
        <w:rPr>
          <w:b w:val="0"/>
          <w:szCs w:val="18"/>
          <w:u w:val="single"/>
        </w:rPr>
      </w:pPr>
      <w:r>
        <w:rPr>
          <w:b w:val="0"/>
          <w:szCs w:val="18"/>
        </w:rPr>
        <w:t xml:space="preserve">Μη </w:t>
      </w:r>
      <w:del w:id="161" w:author="Author">
        <w:r w:rsidDel="00560F42">
          <w:rPr>
            <w:b w:val="0"/>
            <w:szCs w:val="18"/>
          </w:rPr>
          <w:delText>γνωστή</w:delText>
        </w:r>
      </w:del>
      <w:ins w:id="162" w:author="Author">
        <w:r w:rsidR="00560F42">
          <w:rPr>
            <w:b w:val="0"/>
            <w:szCs w:val="18"/>
          </w:rPr>
          <w:t>γνωστές</w:t>
        </w:r>
      </w:ins>
      <w:r>
        <w:rPr>
          <w:b w:val="0"/>
          <w:szCs w:val="18"/>
        </w:rPr>
        <w:t xml:space="preserve">: </w:t>
      </w:r>
      <w:r>
        <w:rPr>
          <w:b w:val="0"/>
          <w:szCs w:val="18"/>
        </w:rPr>
        <w:tab/>
      </w:r>
      <w:r w:rsidRPr="00FB5A2F">
        <w:rPr>
          <w:b w:val="0"/>
          <w:szCs w:val="18"/>
        </w:rPr>
        <w:t>πνευμονική υπέρταση</w:t>
      </w:r>
      <w:ins w:id="163" w:author="Author">
        <w:r w:rsidR="005D5B80">
          <w:rPr>
            <w:b w:val="0"/>
            <w:szCs w:val="18"/>
          </w:rPr>
          <w:t>, πνευμονικό οζίδιο</w:t>
        </w:r>
      </w:ins>
      <w:r w:rsidR="004A11A9">
        <w:rPr>
          <w:b w:val="0"/>
          <w:szCs w:val="18"/>
        </w:rPr>
        <w:fldChar w:fldCharType="begin"/>
      </w:r>
      <w:r w:rsidR="004A11A9">
        <w:rPr>
          <w:b w:val="0"/>
          <w:szCs w:val="18"/>
        </w:rPr>
        <w:instrText xml:space="preserve"> DOCVARIABLE vault_nd_5b3c2067-0a6d-49c9-a500-876fc4ccd433 \* MERGEFORMAT </w:instrText>
      </w:r>
      <w:r w:rsidR="004A11A9">
        <w:rPr>
          <w:b w:val="0"/>
          <w:szCs w:val="18"/>
        </w:rPr>
        <w:fldChar w:fldCharType="separate"/>
      </w:r>
      <w:r w:rsidR="004A11A9">
        <w:rPr>
          <w:b w:val="0"/>
          <w:szCs w:val="18"/>
        </w:rPr>
        <w:t xml:space="preserve"> </w:t>
      </w:r>
      <w:r w:rsidR="004A11A9">
        <w:rPr>
          <w:b w:val="0"/>
          <w:szCs w:val="18"/>
        </w:rPr>
        <w:fldChar w:fldCharType="end"/>
      </w:r>
    </w:p>
    <w:p w14:paraId="1B4806B0" w14:textId="77777777" w:rsidR="001D5EC0" w:rsidRPr="004342AB" w:rsidRDefault="001D5EC0" w:rsidP="00674691">
      <w:pPr>
        <w:widowControl w:val="0"/>
        <w:rPr>
          <w:sz w:val="22"/>
          <w:szCs w:val="22"/>
          <w:lang w:val="el-GR"/>
        </w:rPr>
      </w:pPr>
    </w:p>
    <w:p w14:paraId="35355B6A" w14:textId="1B66FF65" w:rsidR="0005306D" w:rsidRPr="004342AB" w:rsidRDefault="00350C69" w:rsidP="00674691">
      <w:pPr>
        <w:widowControl w:val="0"/>
        <w:rPr>
          <w:sz w:val="22"/>
          <w:szCs w:val="22"/>
          <w:lang w:val="el-GR"/>
        </w:rPr>
      </w:pPr>
      <w:ins w:id="164" w:author="Author">
        <w:r>
          <w:rPr>
            <w:bCs/>
            <w:i/>
            <w:sz w:val="22"/>
            <w:szCs w:val="22"/>
            <w:lang w:val="el-GR"/>
          </w:rPr>
          <w:t>Γαστρεντερικές δ</w:t>
        </w:r>
      </w:ins>
      <w:del w:id="165" w:author="Author">
        <w:r w:rsidR="001D5EC0" w:rsidRPr="004342AB" w:rsidDel="00350C69">
          <w:rPr>
            <w:bCs/>
            <w:i/>
            <w:sz w:val="22"/>
            <w:szCs w:val="22"/>
            <w:lang w:val="el-GR"/>
          </w:rPr>
          <w:delText>Δ</w:delText>
        </w:r>
      </w:del>
      <w:r w:rsidR="001D5EC0" w:rsidRPr="004342AB">
        <w:rPr>
          <w:bCs/>
          <w:i/>
          <w:sz w:val="22"/>
          <w:szCs w:val="22"/>
          <w:lang w:val="el-GR"/>
        </w:rPr>
        <w:t xml:space="preserve">ιαταραχές </w:t>
      </w:r>
      <w:del w:id="166" w:author="Author">
        <w:r w:rsidR="001D5EC0" w:rsidRPr="004342AB" w:rsidDel="00350C69">
          <w:rPr>
            <w:bCs/>
            <w:i/>
            <w:sz w:val="22"/>
            <w:szCs w:val="22"/>
            <w:lang w:val="el-GR"/>
          </w:rPr>
          <w:delText>του γαστρεντερικού</w:delText>
        </w:r>
      </w:del>
    </w:p>
    <w:p w14:paraId="5B00C44D" w14:textId="77777777" w:rsidR="001D5EC0" w:rsidRPr="004342AB" w:rsidRDefault="001D5EC0" w:rsidP="00674691">
      <w:pPr>
        <w:widowControl w:val="0"/>
        <w:ind w:left="1440" w:hanging="1440"/>
        <w:rPr>
          <w:sz w:val="22"/>
          <w:szCs w:val="22"/>
          <w:lang w:val="el-GR"/>
        </w:rPr>
      </w:pPr>
      <w:r w:rsidRPr="004342AB">
        <w:rPr>
          <w:sz w:val="22"/>
          <w:szCs w:val="22"/>
          <w:lang w:val="el-GR"/>
        </w:rPr>
        <w:t>Συχνές:</w:t>
      </w:r>
      <w:r w:rsidRPr="004342AB">
        <w:rPr>
          <w:sz w:val="22"/>
          <w:szCs w:val="22"/>
          <w:lang w:val="el-GR"/>
        </w:rPr>
        <w:tab/>
      </w:r>
      <w:r w:rsidR="008D5C40">
        <w:rPr>
          <w:sz w:val="22"/>
          <w:szCs w:val="18"/>
          <w:lang w:val="el-GR"/>
        </w:rPr>
        <w:t xml:space="preserve">κολίτιδα, συμπεριλαμβανομένης της μικροσκοπικής κολίτιδας όπως λεμφοκυτταρική κολίτιδα, κολλαγονική κολίτιδα, </w:t>
      </w:r>
      <w:r w:rsidR="00BF7AD8" w:rsidRPr="004342AB">
        <w:rPr>
          <w:sz w:val="22"/>
          <w:szCs w:val="22"/>
          <w:lang w:val="el-GR"/>
        </w:rPr>
        <w:t>διάρροια</w:t>
      </w:r>
      <w:r w:rsidRPr="004342AB">
        <w:rPr>
          <w:sz w:val="22"/>
          <w:szCs w:val="22"/>
          <w:lang w:val="el-GR"/>
        </w:rPr>
        <w:t>, ναυτία, έμετος, διαταραχές του στοματικού βλεννογόνου (π.χ. αφθώδης στοματίτιδα, εξέλκωση του στόματος), κοιλιακό άλγος.</w:t>
      </w:r>
    </w:p>
    <w:p w14:paraId="4777B329" w14:textId="77777777" w:rsidR="001D5EC0" w:rsidRPr="004342AB" w:rsidRDefault="001D5EC0" w:rsidP="00674691">
      <w:pPr>
        <w:widowControl w:val="0"/>
        <w:rPr>
          <w:sz w:val="22"/>
          <w:szCs w:val="22"/>
          <w:lang w:val="el-GR"/>
        </w:rPr>
      </w:pPr>
      <w:r w:rsidRPr="004342AB">
        <w:rPr>
          <w:sz w:val="22"/>
          <w:szCs w:val="22"/>
          <w:lang w:val="el-GR"/>
        </w:rPr>
        <w:t>Όχι συχνές:</w:t>
      </w:r>
      <w:r w:rsidRPr="004342AB">
        <w:rPr>
          <w:sz w:val="22"/>
          <w:szCs w:val="22"/>
          <w:lang w:val="el-GR"/>
        </w:rPr>
        <w:tab/>
      </w:r>
      <w:r w:rsidR="00BF7AD8" w:rsidRPr="004342AB">
        <w:rPr>
          <w:sz w:val="22"/>
          <w:szCs w:val="22"/>
          <w:lang w:val="el-GR"/>
        </w:rPr>
        <w:t xml:space="preserve">διαταραχές </w:t>
      </w:r>
      <w:r w:rsidRPr="004342AB">
        <w:rPr>
          <w:sz w:val="22"/>
          <w:szCs w:val="22"/>
          <w:lang w:val="el-GR"/>
        </w:rPr>
        <w:t>γεύσης</w:t>
      </w:r>
    </w:p>
    <w:p w14:paraId="56210908" w14:textId="77777777" w:rsidR="001D5EC0" w:rsidRPr="004342AB" w:rsidRDefault="001D5EC0" w:rsidP="00674691">
      <w:pPr>
        <w:widowControl w:val="0"/>
        <w:rPr>
          <w:sz w:val="22"/>
          <w:szCs w:val="22"/>
          <w:lang w:val="el-GR"/>
        </w:rPr>
      </w:pPr>
      <w:r w:rsidRPr="004342AB">
        <w:rPr>
          <w:sz w:val="22"/>
          <w:szCs w:val="22"/>
          <w:lang w:val="el-GR"/>
        </w:rPr>
        <w:t>Πολύ σπάνιες:</w:t>
      </w:r>
      <w:r w:rsidRPr="004342AB">
        <w:rPr>
          <w:sz w:val="22"/>
          <w:szCs w:val="22"/>
          <w:lang w:val="el-GR"/>
        </w:rPr>
        <w:tab/>
      </w:r>
      <w:r w:rsidR="00BF7AD8" w:rsidRPr="004342AB">
        <w:rPr>
          <w:sz w:val="22"/>
          <w:szCs w:val="22"/>
          <w:lang w:val="el-GR"/>
        </w:rPr>
        <w:t>παγκρεατίτιδα</w:t>
      </w:r>
    </w:p>
    <w:p w14:paraId="4C644947" w14:textId="77777777" w:rsidR="001D5EC0" w:rsidRPr="004342AB" w:rsidRDefault="001D5EC0" w:rsidP="00674691">
      <w:pPr>
        <w:widowControl w:val="0"/>
        <w:rPr>
          <w:sz w:val="22"/>
          <w:szCs w:val="22"/>
          <w:lang w:val="el-GR"/>
        </w:rPr>
      </w:pPr>
    </w:p>
    <w:p w14:paraId="3E5C0CAC" w14:textId="77777777" w:rsidR="006E6A1F" w:rsidRPr="004342AB" w:rsidRDefault="006E6A1F" w:rsidP="006E6A1F">
      <w:pPr>
        <w:widowControl w:val="0"/>
        <w:rPr>
          <w:sz w:val="22"/>
          <w:szCs w:val="22"/>
          <w:lang w:val="el-GR"/>
        </w:rPr>
      </w:pPr>
      <w:r w:rsidRPr="004342AB">
        <w:rPr>
          <w:bCs/>
          <w:i/>
          <w:sz w:val="22"/>
          <w:szCs w:val="22"/>
          <w:lang w:val="el-GR"/>
        </w:rPr>
        <w:lastRenderedPageBreak/>
        <w:t>Διαταραχές του ήπατος και των χοληφόρων</w:t>
      </w:r>
    </w:p>
    <w:p w14:paraId="6C5F0131" w14:textId="77777777" w:rsidR="006E6A1F" w:rsidRPr="004342AB" w:rsidRDefault="006E6A1F" w:rsidP="006E6A1F">
      <w:pPr>
        <w:widowControl w:val="0"/>
        <w:ind w:left="1440" w:hanging="1440"/>
        <w:rPr>
          <w:sz w:val="22"/>
          <w:szCs w:val="22"/>
          <w:lang w:val="el-GR"/>
        </w:rPr>
      </w:pPr>
      <w:r w:rsidRPr="004342AB">
        <w:rPr>
          <w:sz w:val="22"/>
          <w:szCs w:val="22"/>
          <w:lang w:val="el-GR"/>
        </w:rPr>
        <w:t>Συχνές:</w:t>
      </w:r>
      <w:r w:rsidRPr="004342AB">
        <w:rPr>
          <w:sz w:val="22"/>
          <w:szCs w:val="22"/>
          <w:lang w:val="el-GR"/>
        </w:rPr>
        <w:tab/>
        <w:t xml:space="preserve">αύξηση των ηπατικών παραμέτρων [τρανσαμινάσες (ιδιαίτερα της </w:t>
      </w:r>
      <w:r w:rsidRPr="004342AB">
        <w:rPr>
          <w:sz w:val="22"/>
          <w:szCs w:val="22"/>
        </w:rPr>
        <w:t>ALT</w:t>
      </w:r>
      <w:r w:rsidRPr="004342AB">
        <w:rPr>
          <w:sz w:val="22"/>
          <w:szCs w:val="22"/>
          <w:lang w:val="el-GR"/>
        </w:rPr>
        <w:t>), λιγότερο συχνά της γάμα-</w:t>
      </w:r>
      <w:r w:rsidRPr="004342AB">
        <w:rPr>
          <w:sz w:val="22"/>
          <w:szCs w:val="22"/>
        </w:rPr>
        <w:t>GT</w:t>
      </w:r>
      <w:r w:rsidRPr="004342AB">
        <w:rPr>
          <w:sz w:val="22"/>
          <w:szCs w:val="22"/>
          <w:lang w:val="el-GR"/>
        </w:rPr>
        <w:t>, της αλκαλικής φωσφατάσης, της χολερυθρίνης]</w:t>
      </w:r>
    </w:p>
    <w:p w14:paraId="13BDA56C" w14:textId="77777777" w:rsidR="006E6A1F" w:rsidRPr="004342AB" w:rsidRDefault="006E6A1F" w:rsidP="006E6A1F">
      <w:pPr>
        <w:widowControl w:val="0"/>
        <w:ind w:left="1440" w:hanging="1440"/>
        <w:rPr>
          <w:sz w:val="22"/>
          <w:szCs w:val="22"/>
          <w:lang w:val="el-GR"/>
        </w:rPr>
      </w:pPr>
      <w:r w:rsidRPr="004342AB">
        <w:rPr>
          <w:sz w:val="22"/>
          <w:szCs w:val="22"/>
          <w:lang w:val="el-GR"/>
        </w:rPr>
        <w:t>Σπάνιες:</w:t>
      </w:r>
      <w:r w:rsidRPr="004342AB">
        <w:rPr>
          <w:sz w:val="22"/>
          <w:szCs w:val="22"/>
          <w:lang w:val="el-GR"/>
        </w:rPr>
        <w:tab/>
        <w:t xml:space="preserve">ηπατίτιδα, ίκτερος/χολόσταση </w:t>
      </w:r>
    </w:p>
    <w:p w14:paraId="6D7FD402" w14:textId="77777777" w:rsidR="006E6A1F" w:rsidRPr="004342AB" w:rsidRDefault="00ED50C8" w:rsidP="006E6A1F">
      <w:pPr>
        <w:widowControl w:val="0"/>
        <w:rPr>
          <w:sz w:val="22"/>
          <w:szCs w:val="22"/>
          <w:lang w:val="el-GR"/>
        </w:rPr>
      </w:pPr>
      <w:r w:rsidRPr="004342AB">
        <w:rPr>
          <w:sz w:val="22"/>
          <w:szCs w:val="22"/>
          <w:lang w:val="el-GR"/>
        </w:rPr>
        <w:t>Πολύ σπάνιες:</w:t>
      </w:r>
      <w:r w:rsidRPr="004342AB">
        <w:rPr>
          <w:sz w:val="22"/>
          <w:szCs w:val="22"/>
          <w:lang w:val="el-GR"/>
        </w:rPr>
        <w:tab/>
        <w:t>σοβαρή βλάβη του ήπατος όπως ηπατική ανεπάρκεια και οξεία νέκρωση του ήπατος που μπορεί να αποβεί θανατηφόρος</w:t>
      </w:r>
    </w:p>
    <w:p w14:paraId="5BF53E45" w14:textId="77777777" w:rsidR="00ED50C8" w:rsidRPr="004342AB" w:rsidRDefault="00ED50C8" w:rsidP="006E6A1F">
      <w:pPr>
        <w:widowControl w:val="0"/>
        <w:rPr>
          <w:sz w:val="22"/>
          <w:szCs w:val="22"/>
          <w:lang w:val="el-GR"/>
        </w:rPr>
      </w:pPr>
    </w:p>
    <w:p w14:paraId="6A62CC7C" w14:textId="77777777" w:rsidR="0078304E" w:rsidRPr="004342AB" w:rsidRDefault="0078304E" w:rsidP="0078304E">
      <w:pPr>
        <w:widowControl w:val="0"/>
        <w:rPr>
          <w:i/>
          <w:sz w:val="22"/>
          <w:szCs w:val="22"/>
          <w:lang w:val="el-GR"/>
        </w:rPr>
      </w:pPr>
      <w:r w:rsidRPr="004342AB">
        <w:rPr>
          <w:bCs/>
          <w:i/>
          <w:sz w:val="22"/>
          <w:szCs w:val="22"/>
          <w:lang w:val="el-GR"/>
        </w:rPr>
        <w:t>Διαταραχές του δέρματος και του υποδόριου ιστού</w:t>
      </w:r>
    </w:p>
    <w:p w14:paraId="6B4B8EB4" w14:textId="77777777" w:rsidR="0078304E" w:rsidRPr="004342AB" w:rsidRDefault="0078304E" w:rsidP="0078304E">
      <w:pPr>
        <w:widowControl w:val="0"/>
        <w:ind w:left="1440" w:hanging="1440"/>
        <w:rPr>
          <w:sz w:val="22"/>
          <w:szCs w:val="22"/>
          <w:lang w:val="el-GR"/>
        </w:rPr>
      </w:pPr>
      <w:r w:rsidRPr="004342AB">
        <w:rPr>
          <w:sz w:val="22"/>
          <w:szCs w:val="22"/>
          <w:lang w:val="el-GR"/>
        </w:rPr>
        <w:t>Συχνές:</w:t>
      </w:r>
      <w:r w:rsidRPr="004342AB">
        <w:rPr>
          <w:sz w:val="22"/>
          <w:szCs w:val="22"/>
          <w:lang w:val="el-GR"/>
        </w:rPr>
        <w:tab/>
        <w:t>αυξημένη απώλεια μαλλιών, έκζεμα, εξάνθημα (συμπεριλαμβανόμενου του κηλιδοβλατιδώδους εξανθήματος), κνησμός, ξηροδερμία</w:t>
      </w:r>
    </w:p>
    <w:p w14:paraId="4CAE918A" w14:textId="77777777" w:rsidR="0078304E" w:rsidRPr="004342AB" w:rsidRDefault="0078304E" w:rsidP="0078304E">
      <w:pPr>
        <w:widowControl w:val="0"/>
        <w:rPr>
          <w:sz w:val="22"/>
          <w:szCs w:val="22"/>
          <w:lang w:val="el-GR"/>
        </w:rPr>
      </w:pPr>
      <w:r w:rsidRPr="004342AB">
        <w:rPr>
          <w:sz w:val="22"/>
          <w:szCs w:val="22"/>
          <w:lang w:val="el-GR"/>
        </w:rPr>
        <w:t>Όχι συχνές:</w:t>
      </w:r>
      <w:r w:rsidRPr="004342AB">
        <w:rPr>
          <w:sz w:val="22"/>
          <w:szCs w:val="22"/>
          <w:lang w:val="el-GR"/>
        </w:rPr>
        <w:tab/>
        <w:t>κνίδωση</w:t>
      </w:r>
    </w:p>
    <w:p w14:paraId="6012489A" w14:textId="77777777" w:rsidR="0078304E" w:rsidRPr="004342AB" w:rsidRDefault="0078304E" w:rsidP="0078304E">
      <w:pPr>
        <w:widowControl w:val="0"/>
        <w:ind w:left="1440" w:hanging="1440"/>
        <w:rPr>
          <w:sz w:val="22"/>
          <w:szCs w:val="22"/>
          <w:lang w:val="el-GR"/>
        </w:rPr>
      </w:pPr>
      <w:r w:rsidRPr="004342AB">
        <w:rPr>
          <w:sz w:val="22"/>
          <w:szCs w:val="22"/>
          <w:lang w:val="el-GR"/>
        </w:rPr>
        <w:t>Πολύ σπάνιες:</w:t>
      </w:r>
      <w:r w:rsidRPr="004342AB">
        <w:rPr>
          <w:sz w:val="22"/>
          <w:szCs w:val="22"/>
          <w:lang w:val="el-GR"/>
        </w:rPr>
        <w:tab/>
        <w:t xml:space="preserve">τοξική επιδερμική νεκρόλυση,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πολύμορφο ερύθημα</w:t>
      </w:r>
    </w:p>
    <w:p w14:paraId="3878243F" w14:textId="77777777" w:rsidR="0078304E" w:rsidRPr="004272DA" w:rsidRDefault="005C5A98" w:rsidP="004272DA">
      <w:pPr>
        <w:widowControl w:val="0"/>
        <w:ind w:left="1440" w:hanging="1440"/>
        <w:rPr>
          <w:noProof/>
          <w:sz w:val="22"/>
          <w:szCs w:val="22"/>
          <w:lang w:val="el-GR"/>
        </w:rPr>
      </w:pPr>
      <w:r w:rsidRPr="004342AB">
        <w:rPr>
          <w:noProof/>
          <w:sz w:val="22"/>
          <w:szCs w:val="22"/>
          <w:lang w:val="el-GR"/>
        </w:rPr>
        <w:t>Μη γνωστές:</w:t>
      </w:r>
      <w:r w:rsidRPr="004342AB">
        <w:rPr>
          <w:noProof/>
          <w:sz w:val="22"/>
          <w:szCs w:val="22"/>
          <w:lang w:val="el-GR"/>
        </w:rPr>
        <w:tab/>
        <w:t>δερματικός ερυθηματώδης λύκος, φλυκταινώδης ψωρίαση ή επιδείνωση της ψωρίασης</w:t>
      </w:r>
      <w:r w:rsidR="00CC0DB4" w:rsidRPr="004272DA">
        <w:rPr>
          <w:noProof/>
          <w:sz w:val="22"/>
          <w:szCs w:val="22"/>
          <w:lang w:val="el-GR"/>
        </w:rPr>
        <w:t xml:space="preserve">, </w:t>
      </w:r>
      <w:bookmarkStart w:id="167" w:name="OLE_LINK22"/>
      <w:bookmarkStart w:id="168" w:name="OLE_LINK23"/>
      <w:r w:rsidR="00CC0DB4" w:rsidRPr="004272DA">
        <w:rPr>
          <w:rStyle w:val="st1"/>
          <w:sz w:val="22"/>
          <w:szCs w:val="22"/>
          <w:lang w:val="el-GR"/>
        </w:rPr>
        <w:t xml:space="preserve">Φαρμακευτική </w:t>
      </w:r>
      <w:r w:rsidR="00CC0DB4" w:rsidRPr="004272DA">
        <w:rPr>
          <w:rStyle w:val="Emphasis"/>
          <w:b w:val="0"/>
          <w:sz w:val="22"/>
          <w:szCs w:val="22"/>
          <w:lang w:val="el-GR"/>
        </w:rPr>
        <w:t>Αντίδραση</w:t>
      </w:r>
      <w:r w:rsidR="00CC0DB4" w:rsidRPr="004272DA">
        <w:rPr>
          <w:rStyle w:val="st1"/>
          <w:sz w:val="22"/>
          <w:szCs w:val="22"/>
          <w:lang w:val="el-GR"/>
        </w:rPr>
        <w:t xml:space="preserve"> με Η</w:t>
      </w:r>
      <w:r w:rsidR="00CC0DB4" w:rsidRPr="004272DA">
        <w:rPr>
          <w:rStyle w:val="Emphasis"/>
          <w:b w:val="0"/>
          <w:sz w:val="22"/>
          <w:szCs w:val="22"/>
          <w:lang w:val="el-GR"/>
        </w:rPr>
        <w:t>ωσινοφιλία</w:t>
      </w:r>
      <w:r w:rsidR="00CC0DB4" w:rsidRPr="004272DA">
        <w:rPr>
          <w:rStyle w:val="st1"/>
          <w:sz w:val="22"/>
          <w:szCs w:val="22"/>
          <w:lang w:val="el-GR"/>
        </w:rPr>
        <w:t xml:space="preserve"> και Συστηματικά Συμπτώματα (</w:t>
      </w:r>
      <w:r w:rsidR="00CC0DB4" w:rsidRPr="004272DA">
        <w:rPr>
          <w:rStyle w:val="Emphasis"/>
          <w:b w:val="0"/>
          <w:sz w:val="22"/>
          <w:szCs w:val="22"/>
        </w:rPr>
        <w:t>DRESS</w:t>
      </w:r>
      <w:r w:rsidR="00CC0DB4" w:rsidRPr="004272DA">
        <w:rPr>
          <w:rStyle w:val="st1"/>
          <w:sz w:val="22"/>
          <w:szCs w:val="22"/>
          <w:lang w:val="el-GR"/>
        </w:rPr>
        <w:t>)</w:t>
      </w:r>
      <w:bookmarkEnd w:id="167"/>
      <w:bookmarkEnd w:id="168"/>
      <w:r w:rsidR="00AC7723">
        <w:rPr>
          <w:rStyle w:val="st1"/>
          <w:sz w:val="22"/>
          <w:szCs w:val="22"/>
          <w:lang w:val="el-GR"/>
        </w:rPr>
        <w:t>, δερματικό έλκος</w:t>
      </w:r>
    </w:p>
    <w:p w14:paraId="741358BB" w14:textId="77777777" w:rsidR="005C5A98" w:rsidRPr="004272DA" w:rsidRDefault="005C5A98" w:rsidP="0078304E">
      <w:pPr>
        <w:widowControl w:val="0"/>
        <w:rPr>
          <w:sz w:val="22"/>
          <w:szCs w:val="22"/>
          <w:lang w:val="el-GR"/>
        </w:rPr>
      </w:pPr>
    </w:p>
    <w:p w14:paraId="253FE197" w14:textId="77777777" w:rsidR="00781C45" w:rsidRPr="004342AB" w:rsidRDefault="00781C45" w:rsidP="00781C45">
      <w:pPr>
        <w:widowControl w:val="0"/>
        <w:rPr>
          <w:sz w:val="22"/>
          <w:szCs w:val="22"/>
          <w:lang w:val="el-GR"/>
        </w:rPr>
      </w:pPr>
      <w:r w:rsidRPr="004342AB">
        <w:rPr>
          <w:bCs/>
          <w:i/>
          <w:sz w:val="22"/>
          <w:szCs w:val="22"/>
          <w:lang w:val="el-GR"/>
        </w:rPr>
        <w:t>Διαταραχές του μυοσκελετικού συστήματος και του συνδετικού ιστού</w:t>
      </w:r>
    </w:p>
    <w:p w14:paraId="1EBE27D0" w14:textId="77777777" w:rsidR="00781C45" w:rsidRPr="004342AB" w:rsidRDefault="00781C45" w:rsidP="00781C45">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τενοντοθηκίτιδα</w:t>
      </w:r>
    </w:p>
    <w:p w14:paraId="000A14C2" w14:textId="77777777" w:rsidR="00781C45" w:rsidRPr="004342AB" w:rsidRDefault="00781C45" w:rsidP="00781C45">
      <w:pPr>
        <w:widowControl w:val="0"/>
        <w:rPr>
          <w:sz w:val="22"/>
          <w:szCs w:val="22"/>
          <w:lang w:val="el-GR"/>
        </w:rPr>
      </w:pPr>
      <w:r w:rsidRPr="004342AB">
        <w:rPr>
          <w:sz w:val="22"/>
          <w:szCs w:val="22"/>
          <w:lang w:val="el-GR"/>
        </w:rPr>
        <w:t>Όχι συχνές:</w:t>
      </w:r>
      <w:r w:rsidRPr="004342AB">
        <w:rPr>
          <w:sz w:val="22"/>
          <w:szCs w:val="22"/>
          <w:lang w:val="el-GR"/>
        </w:rPr>
        <w:tab/>
        <w:t>ρήξη τένοντα</w:t>
      </w:r>
    </w:p>
    <w:p w14:paraId="1DCB00D0" w14:textId="77777777" w:rsidR="00781C45" w:rsidRPr="004342AB" w:rsidRDefault="00781C45" w:rsidP="00781C45">
      <w:pPr>
        <w:widowControl w:val="0"/>
        <w:rPr>
          <w:sz w:val="22"/>
          <w:szCs w:val="22"/>
          <w:lang w:val="el-GR"/>
        </w:rPr>
      </w:pPr>
    </w:p>
    <w:p w14:paraId="0FEAF718" w14:textId="77777777" w:rsidR="0005306D" w:rsidRPr="004342AB" w:rsidRDefault="00BF7AD8" w:rsidP="00674691">
      <w:pPr>
        <w:pStyle w:val="EndnoteText"/>
        <w:widowControl w:val="0"/>
        <w:tabs>
          <w:tab w:val="clear" w:pos="567"/>
          <w:tab w:val="left" w:pos="720"/>
        </w:tabs>
        <w:rPr>
          <w:b/>
          <w:noProof/>
          <w:szCs w:val="22"/>
          <w:lang w:val="el-GR"/>
        </w:rPr>
      </w:pPr>
      <w:r w:rsidRPr="004342AB">
        <w:rPr>
          <w:i/>
          <w:noProof/>
          <w:szCs w:val="22"/>
          <w:lang w:val="el-GR"/>
        </w:rPr>
        <w:t>Διατ</w:t>
      </w:r>
      <w:r w:rsidR="00D83481" w:rsidRPr="004342AB">
        <w:rPr>
          <w:i/>
          <w:noProof/>
          <w:szCs w:val="22"/>
          <w:lang w:val="el-GR"/>
        </w:rPr>
        <w:t xml:space="preserve">αραχές των </w:t>
      </w:r>
      <w:r w:rsidRPr="004342AB">
        <w:rPr>
          <w:i/>
          <w:noProof/>
          <w:szCs w:val="22"/>
          <w:lang w:val="el-GR"/>
        </w:rPr>
        <w:t>νεφρών και των ουροφόρων οδών</w:t>
      </w:r>
    </w:p>
    <w:p w14:paraId="4416186E" w14:textId="77777777" w:rsidR="00BF7AD8" w:rsidRPr="004342AB" w:rsidRDefault="00BF7AD8" w:rsidP="00674691">
      <w:pPr>
        <w:widowControl w:val="0"/>
        <w:rPr>
          <w:sz w:val="22"/>
          <w:szCs w:val="22"/>
          <w:lang w:val="el-GR"/>
        </w:rPr>
      </w:pPr>
      <w:r w:rsidRPr="004342AB">
        <w:rPr>
          <w:sz w:val="22"/>
          <w:szCs w:val="22"/>
          <w:lang w:val="el-GR"/>
        </w:rPr>
        <w:t>Μη γνωστές:</w:t>
      </w:r>
      <w:r w:rsidRPr="004342AB">
        <w:rPr>
          <w:sz w:val="22"/>
          <w:szCs w:val="22"/>
          <w:lang w:val="el-GR"/>
        </w:rPr>
        <w:tab/>
        <w:t>νεφρική ανεπάρκεια</w:t>
      </w:r>
    </w:p>
    <w:p w14:paraId="1EB3FD18" w14:textId="77777777" w:rsidR="00BF7AD8" w:rsidRPr="004342AB" w:rsidRDefault="00BF7AD8" w:rsidP="00674691">
      <w:pPr>
        <w:widowControl w:val="0"/>
        <w:rPr>
          <w:sz w:val="22"/>
          <w:szCs w:val="22"/>
          <w:lang w:val="el-GR"/>
        </w:rPr>
      </w:pPr>
    </w:p>
    <w:p w14:paraId="7A013FFB" w14:textId="77777777" w:rsidR="00242E72" w:rsidRPr="004342AB" w:rsidRDefault="00242E72" w:rsidP="00BD57BB">
      <w:pPr>
        <w:keepNext/>
        <w:keepLines/>
        <w:widowControl w:val="0"/>
        <w:ind w:left="1440" w:hanging="1440"/>
        <w:rPr>
          <w:i/>
          <w:sz w:val="22"/>
          <w:szCs w:val="22"/>
          <w:lang w:val="el-GR"/>
        </w:rPr>
      </w:pPr>
      <w:r w:rsidRPr="004342AB">
        <w:rPr>
          <w:i/>
          <w:sz w:val="22"/>
          <w:szCs w:val="22"/>
          <w:lang w:val="el-GR"/>
        </w:rPr>
        <w:t>Διαταραχές του αναπαραγωγικού συστήματος και του μαστού</w:t>
      </w:r>
    </w:p>
    <w:p w14:paraId="1D007E37" w14:textId="77777777" w:rsidR="00242E72" w:rsidRPr="004342AB" w:rsidRDefault="00242E72" w:rsidP="00BD57BB">
      <w:pPr>
        <w:keepNext/>
        <w:keepLines/>
        <w:widowControl w:val="0"/>
        <w:ind w:left="1440" w:hanging="1440"/>
        <w:rPr>
          <w:sz w:val="22"/>
          <w:szCs w:val="22"/>
          <w:lang w:val="el-GR"/>
        </w:rPr>
      </w:pPr>
      <w:r w:rsidRPr="004342AB">
        <w:rPr>
          <w:sz w:val="22"/>
          <w:szCs w:val="22"/>
          <w:lang w:val="el-GR"/>
        </w:rPr>
        <w:t>Μη γνωστές:</w:t>
      </w:r>
      <w:r w:rsidRPr="004342AB">
        <w:rPr>
          <w:sz w:val="22"/>
          <w:szCs w:val="22"/>
          <w:lang w:val="el-GR"/>
        </w:rPr>
        <w:tab/>
      </w:r>
      <w:r w:rsidR="00522CD5" w:rsidRPr="004342AB">
        <w:rPr>
          <w:sz w:val="22"/>
          <w:szCs w:val="22"/>
          <w:lang w:val="el-GR"/>
        </w:rPr>
        <w:t>οριακές</w:t>
      </w:r>
      <w:r w:rsidRPr="004342AB">
        <w:rPr>
          <w:sz w:val="22"/>
          <w:szCs w:val="22"/>
          <w:lang w:val="el-GR"/>
        </w:rPr>
        <w:t xml:space="preserve"> (αναστρέψιμες) μειώσεις των συγκεντρώσεων του σπέρματος, του ολικού αριθμού σπερματοζωαρίων και της ταχείας κινητικότητας</w:t>
      </w:r>
    </w:p>
    <w:p w14:paraId="36F6CB8A" w14:textId="77777777" w:rsidR="00BF181D" w:rsidRPr="004342AB" w:rsidRDefault="00BF181D" w:rsidP="00242E72">
      <w:pPr>
        <w:pStyle w:val="Heading2"/>
        <w:keepNext w:val="0"/>
        <w:widowControl w:val="0"/>
        <w:rPr>
          <w:b w:val="0"/>
          <w:bCs/>
          <w:i/>
          <w:szCs w:val="22"/>
        </w:rPr>
      </w:pPr>
    </w:p>
    <w:p w14:paraId="34EB3284" w14:textId="045AC536" w:rsidR="00242E72" w:rsidRPr="004342AB" w:rsidRDefault="00242E72" w:rsidP="00242E72">
      <w:pPr>
        <w:pStyle w:val="Heading2"/>
        <w:keepNext w:val="0"/>
        <w:widowControl w:val="0"/>
        <w:rPr>
          <w:b w:val="0"/>
          <w:bCs/>
          <w:i/>
          <w:szCs w:val="22"/>
        </w:rPr>
      </w:pPr>
      <w:r w:rsidRPr="004342AB">
        <w:rPr>
          <w:b w:val="0"/>
          <w:bCs/>
          <w:i/>
          <w:szCs w:val="22"/>
        </w:rPr>
        <w:t xml:space="preserve">Γενικές διαταραχές και καταστάσεις </w:t>
      </w:r>
      <w:ins w:id="169" w:author="Author">
        <w:r w:rsidR="00350C69">
          <w:rPr>
            <w:b w:val="0"/>
            <w:bCs/>
            <w:i/>
            <w:szCs w:val="22"/>
          </w:rPr>
          <w:t>σ</w:t>
        </w:r>
      </w:ins>
      <w:r w:rsidRPr="004342AB">
        <w:rPr>
          <w:b w:val="0"/>
          <w:bCs/>
          <w:i/>
          <w:szCs w:val="22"/>
        </w:rPr>
        <w:t>τη</w:t>
      </w:r>
      <w:del w:id="170" w:author="Author">
        <w:r w:rsidRPr="004342AB" w:rsidDel="00350C69">
          <w:rPr>
            <w:b w:val="0"/>
            <w:bCs/>
            <w:i/>
            <w:szCs w:val="22"/>
          </w:rPr>
          <w:delText>ς</w:delText>
        </w:r>
      </w:del>
      <w:r w:rsidRPr="004342AB">
        <w:rPr>
          <w:b w:val="0"/>
          <w:bCs/>
          <w:i/>
          <w:szCs w:val="22"/>
        </w:rPr>
        <w:t xml:space="preserve"> </w:t>
      </w:r>
      <w:ins w:id="171" w:author="Author">
        <w:r w:rsidR="00350C69">
          <w:rPr>
            <w:b w:val="0"/>
            <w:bCs/>
            <w:i/>
            <w:szCs w:val="22"/>
          </w:rPr>
          <w:t>θέση</w:t>
        </w:r>
      </w:ins>
      <w:del w:id="172" w:author="Author">
        <w:r w:rsidRPr="004342AB" w:rsidDel="00350C69">
          <w:rPr>
            <w:b w:val="0"/>
            <w:bCs/>
            <w:i/>
            <w:szCs w:val="22"/>
          </w:rPr>
          <w:delText>οδού</w:delText>
        </w:r>
      </w:del>
      <w:r w:rsidRPr="004342AB">
        <w:rPr>
          <w:b w:val="0"/>
          <w:bCs/>
          <w:i/>
          <w:szCs w:val="22"/>
        </w:rPr>
        <w:t xml:space="preserve"> χορήγησης</w:t>
      </w:r>
      <w:r w:rsidR="004A11A9">
        <w:rPr>
          <w:b w:val="0"/>
          <w:bCs/>
          <w:i/>
          <w:szCs w:val="22"/>
        </w:rPr>
        <w:fldChar w:fldCharType="begin"/>
      </w:r>
      <w:r w:rsidR="004A11A9">
        <w:rPr>
          <w:b w:val="0"/>
          <w:bCs/>
          <w:i/>
          <w:szCs w:val="22"/>
        </w:rPr>
        <w:instrText xml:space="preserve"> DOCVARIABLE vault_nd_5fb24e71-0472-4f6a-97a7-5159e265c3b1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3DFDD36F" w14:textId="77777777" w:rsidR="00242E72" w:rsidRPr="004342AB" w:rsidRDefault="00242E72" w:rsidP="00242E72">
      <w:pPr>
        <w:widowControl w:val="0"/>
        <w:rPr>
          <w:sz w:val="22"/>
          <w:szCs w:val="22"/>
          <w:lang w:val="el-GR"/>
        </w:rPr>
      </w:pPr>
      <w:r w:rsidRPr="004342AB">
        <w:rPr>
          <w:sz w:val="22"/>
          <w:szCs w:val="22"/>
          <w:lang w:val="el-GR"/>
        </w:rPr>
        <w:t>Συχνές:</w:t>
      </w:r>
      <w:r w:rsidRPr="004342AB">
        <w:rPr>
          <w:sz w:val="22"/>
          <w:szCs w:val="22"/>
          <w:lang w:val="el-GR"/>
        </w:rPr>
        <w:tab/>
      </w:r>
      <w:r w:rsidRPr="004342AB">
        <w:rPr>
          <w:sz w:val="22"/>
          <w:szCs w:val="22"/>
          <w:lang w:val="el-GR"/>
        </w:rPr>
        <w:tab/>
        <w:t>ανορεξία, απώλεια σωματικού βάρους (συνήθως μη σημαντική), εξασθένηση</w:t>
      </w:r>
    </w:p>
    <w:p w14:paraId="4DA52F3A" w14:textId="77777777" w:rsidR="00350EAF" w:rsidRPr="004342AB" w:rsidRDefault="00350EAF" w:rsidP="00350EAF">
      <w:pPr>
        <w:keepNext/>
        <w:tabs>
          <w:tab w:val="left" w:pos="142"/>
          <w:tab w:val="left" w:pos="567"/>
        </w:tabs>
        <w:rPr>
          <w:b/>
          <w:sz w:val="22"/>
          <w:szCs w:val="22"/>
          <w:u w:val="single"/>
          <w:lang w:val="el-GR"/>
        </w:rPr>
      </w:pPr>
    </w:p>
    <w:p w14:paraId="55119F1B" w14:textId="77777777" w:rsidR="00350EAF" w:rsidRPr="004342AB" w:rsidRDefault="00350EAF" w:rsidP="00350EAF">
      <w:pPr>
        <w:autoSpaceDE w:val="0"/>
        <w:autoSpaceDN w:val="0"/>
        <w:adjustRightInd w:val="0"/>
        <w:jc w:val="both"/>
        <w:rPr>
          <w:sz w:val="22"/>
          <w:szCs w:val="22"/>
          <w:u w:val="single"/>
          <w:lang w:val="el-GR"/>
        </w:rPr>
      </w:pPr>
      <w:r w:rsidRPr="004342AB">
        <w:rPr>
          <w:noProof/>
          <w:sz w:val="22"/>
          <w:szCs w:val="22"/>
          <w:u w:val="single"/>
          <w:lang w:val="el-GR"/>
        </w:rPr>
        <w:t>Αναφορά πιθανολογούμενων ανεπιθύμητων ενεργειών</w:t>
      </w:r>
    </w:p>
    <w:p w14:paraId="2011C340" w14:textId="77777777" w:rsidR="00350EAF" w:rsidRPr="004342AB" w:rsidRDefault="00350EAF" w:rsidP="00350EAF">
      <w:pPr>
        <w:keepNext/>
        <w:keepLines/>
        <w:tabs>
          <w:tab w:val="left" w:pos="142"/>
          <w:tab w:val="left" w:pos="567"/>
        </w:tabs>
        <w:rPr>
          <w:sz w:val="22"/>
          <w:szCs w:val="22"/>
          <w:lang w:val="el-GR"/>
        </w:rPr>
      </w:pPr>
      <w:r w:rsidRPr="004342AB">
        <w:rPr>
          <w:sz w:val="22"/>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4342AB">
        <w:rPr>
          <w:noProof/>
          <w:sz w:val="22"/>
          <w:szCs w:val="22"/>
          <w:lang w:val="el-GR"/>
        </w:rPr>
        <w:t xml:space="preserve">. </w:t>
      </w:r>
      <w:r w:rsidRPr="004342AB">
        <w:rPr>
          <w:sz w:val="22"/>
          <w:szCs w:val="22"/>
          <w:lang w:val="el-GR"/>
        </w:rPr>
        <w:t>Επιτρέπει τη συνεχή παρακολούθηση της σχέσης οφέλους-κινδύνου του φαρμακευτικού προϊόντος</w:t>
      </w:r>
      <w:r w:rsidRPr="004342AB">
        <w:rPr>
          <w:noProof/>
          <w:sz w:val="22"/>
          <w:szCs w:val="22"/>
          <w:lang w:val="el-GR"/>
        </w:rPr>
        <w:t xml:space="preserve">. </w:t>
      </w:r>
      <w:r w:rsidRPr="004342AB">
        <w:rPr>
          <w:sz w:val="22"/>
          <w:szCs w:val="22"/>
          <w:lang w:val="el-GR"/>
        </w:rPr>
        <w:t xml:space="preserve">Ζητείται από τους επαγγελματίες του τομέα της υγειονομικής περίθαλψης να αναφέρουν οποιεσδήποτε πιθανολογούμενες ανεπιθύμητες ενέργειες </w:t>
      </w:r>
      <w:r w:rsidRPr="004342AB">
        <w:rPr>
          <w:sz w:val="22"/>
          <w:szCs w:val="22"/>
          <w:highlight w:val="lightGray"/>
          <w:lang w:val="el-GR"/>
        </w:rPr>
        <w:t xml:space="preserve">μέσω του εθνικού συστήματος αναφοράς που αναγράφεται στο </w:t>
      </w:r>
      <w:r w:rsidR="00CC0DB4">
        <w:fldChar w:fldCharType="begin"/>
      </w:r>
      <w:r w:rsidR="00CC0DB4">
        <w:instrText>HYPERLINK</w:instrText>
      </w:r>
      <w:r w:rsidR="00CC0DB4" w:rsidRPr="001A5AC9">
        <w:rPr>
          <w:lang w:val="el-GR"/>
          <w:rPrChange w:id="173" w:author="Author">
            <w:rPr/>
          </w:rPrChange>
        </w:rPr>
        <w:instrText xml:space="preserve"> "</w:instrText>
      </w:r>
      <w:r w:rsidR="00CC0DB4">
        <w:instrText>http</w:instrText>
      </w:r>
      <w:r w:rsidR="00CC0DB4" w:rsidRPr="001A5AC9">
        <w:rPr>
          <w:lang w:val="el-GR"/>
          <w:rPrChange w:id="174" w:author="Author">
            <w:rPr/>
          </w:rPrChange>
        </w:rPr>
        <w:instrText>://</w:instrText>
      </w:r>
      <w:r w:rsidR="00CC0DB4">
        <w:instrText>www</w:instrText>
      </w:r>
      <w:r w:rsidR="00CC0DB4" w:rsidRPr="001A5AC9">
        <w:rPr>
          <w:lang w:val="el-GR"/>
          <w:rPrChange w:id="175" w:author="Author">
            <w:rPr/>
          </w:rPrChange>
        </w:rPr>
        <w:instrText>.</w:instrText>
      </w:r>
      <w:r w:rsidR="00CC0DB4">
        <w:instrText>ema</w:instrText>
      </w:r>
      <w:r w:rsidR="00CC0DB4" w:rsidRPr="001A5AC9">
        <w:rPr>
          <w:lang w:val="el-GR"/>
          <w:rPrChange w:id="176" w:author="Author">
            <w:rPr/>
          </w:rPrChange>
        </w:rPr>
        <w:instrText>.</w:instrText>
      </w:r>
      <w:r w:rsidR="00CC0DB4">
        <w:instrText>europa</w:instrText>
      </w:r>
      <w:r w:rsidR="00CC0DB4" w:rsidRPr="001A5AC9">
        <w:rPr>
          <w:lang w:val="el-GR"/>
          <w:rPrChange w:id="177" w:author="Author">
            <w:rPr/>
          </w:rPrChange>
        </w:rPr>
        <w:instrText>.</w:instrText>
      </w:r>
      <w:r w:rsidR="00CC0DB4">
        <w:instrText>eu</w:instrText>
      </w:r>
      <w:r w:rsidR="00CC0DB4" w:rsidRPr="001A5AC9">
        <w:rPr>
          <w:lang w:val="el-GR"/>
          <w:rPrChange w:id="178" w:author="Author">
            <w:rPr/>
          </w:rPrChange>
        </w:rPr>
        <w:instrText>/</w:instrText>
      </w:r>
      <w:r w:rsidR="00CC0DB4">
        <w:instrText>docs</w:instrText>
      </w:r>
      <w:r w:rsidR="00CC0DB4" w:rsidRPr="001A5AC9">
        <w:rPr>
          <w:lang w:val="el-GR"/>
          <w:rPrChange w:id="179" w:author="Author">
            <w:rPr/>
          </w:rPrChange>
        </w:rPr>
        <w:instrText>/</w:instrText>
      </w:r>
      <w:r w:rsidR="00CC0DB4">
        <w:instrText>en</w:instrText>
      </w:r>
      <w:r w:rsidR="00CC0DB4" w:rsidRPr="001A5AC9">
        <w:rPr>
          <w:lang w:val="el-GR"/>
          <w:rPrChange w:id="180" w:author="Author">
            <w:rPr/>
          </w:rPrChange>
        </w:rPr>
        <w:instrText>_</w:instrText>
      </w:r>
      <w:r w:rsidR="00CC0DB4">
        <w:instrText>GB</w:instrText>
      </w:r>
      <w:r w:rsidR="00CC0DB4" w:rsidRPr="001A5AC9">
        <w:rPr>
          <w:lang w:val="el-GR"/>
          <w:rPrChange w:id="181" w:author="Author">
            <w:rPr/>
          </w:rPrChange>
        </w:rPr>
        <w:instrText>/</w:instrText>
      </w:r>
      <w:r w:rsidR="00CC0DB4">
        <w:instrText>document</w:instrText>
      </w:r>
      <w:r w:rsidR="00CC0DB4" w:rsidRPr="001A5AC9">
        <w:rPr>
          <w:lang w:val="el-GR"/>
          <w:rPrChange w:id="182" w:author="Author">
            <w:rPr/>
          </w:rPrChange>
        </w:rPr>
        <w:instrText>_</w:instrText>
      </w:r>
      <w:r w:rsidR="00CC0DB4">
        <w:instrText>library</w:instrText>
      </w:r>
      <w:r w:rsidR="00CC0DB4" w:rsidRPr="001A5AC9">
        <w:rPr>
          <w:lang w:val="el-GR"/>
          <w:rPrChange w:id="183" w:author="Author">
            <w:rPr/>
          </w:rPrChange>
        </w:rPr>
        <w:instrText>/</w:instrText>
      </w:r>
      <w:r w:rsidR="00CC0DB4">
        <w:instrText>Template</w:instrText>
      </w:r>
      <w:r w:rsidR="00CC0DB4" w:rsidRPr="001A5AC9">
        <w:rPr>
          <w:lang w:val="el-GR"/>
          <w:rPrChange w:id="184" w:author="Author">
            <w:rPr/>
          </w:rPrChange>
        </w:rPr>
        <w:instrText>_</w:instrText>
      </w:r>
      <w:r w:rsidR="00CC0DB4">
        <w:instrText>or</w:instrText>
      </w:r>
      <w:r w:rsidR="00CC0DB4" w:rsidRPr="001A5AC9">
        <w:rPr>
          <w:lang w:val="el-GR"/>
          <w:rPrChange w:id="185" w:author="Author">
            <w:rPr/>
          </w:rPrChange>
        </w:rPr>
        <w:instrText>_</w:instrText>
      </w:r>
      <w:r w:rsidR="00CC0DB4">
        <w:instrText>form</w:instrText>
      </w:r>
      <w:r w:rsidR="00CC0DB4" w:rsidRPr="001A5AC9">
        <w:rPr>
          <w:lang w:val="el-GR"/>
          <w:rPrChange w:id="186" w:author="Author">
            <w:rPr/>
          </w:rPrChange>
        </w:rPr>
        <w:instrText>/2013/03/</w:instrText>
      </w:r>
      <w:r w:rsidR="00CC0DB4">
        <w:instrText>WC</w:instrText>
      </w:r>
      <w:r w:rsidR="00CC0DB4" w:rsidRPr="001A5AC9">
        <w:rPr>
          <w:lang w:val="el-GR"/>
          <w:rPrChange w:id="187" w:author="Author">
            <w:rPr/>
          </w:rPrChange>
        </w:rPr>
        <w:instrText>500139752.</w:instrText>
      </w:r>
      <w:r w:rsidR="00CC0DB4">
        <w:instrText>doc</w:instrText>
      </w:r>
      <w:r w:rsidR="00CC0DB4" w:rsidRPr="001A5AC9">
        <w:rPr>
          <w:lang w:val="el-GR"/>
          <w:rPrChange w:id="188" w:author="Author">
            <w:rPr/>
          </w:rPrChange>
        </w:rPr>
        <w:instrText>"</w:instrText>
      </w:r>
      <w:r w:rsidR="00CC0DB4">
        <w:fldChar w:fldCharType="separate"/>
      </w:r>
      <w:r w:rsidR="00CC0DB4" w:rsidRPr="00CC0DB4">
        <w:rPr>
          <w:rStyle w:val="Hyperlink"/>
          <w:sz w:val="22"/>
          <w:szCs w:val="22"/>
          <w:highlight w:val="lightGray"/>
          <w:lang w:val="el-GR"/>
        </w:rPr>
        <w:t xml:space="preserve">Παράρτημα </w:t>
      </w:r>
      <w:r w:rsidR="00CC0DB4" w:rsidRPr="00CC0DB4">
        <w:rPr>
          <w:rStyle w:val="Hyperlink"/>
          <w:sz w:val="22"/>
          <w:szCs w:val="22"/>
          <w:highlight w:val="lightGray"/>
        </w:rPr>
        <w:t>V</w:t>
      </w:r>
      <w:r w:rsidR="00CC0DB4">
        <w:fldChar w:fldCharType="end"/>
      </w:r>
      <w:r w:rsidRPr="004342AB">
        <w:rPr>
          <w:sz w:val="22"/>
          <w:szCs w:val="22"/>
          <w:lang w:val="el-GR"/>
        </w:rPr>
        <w:t>.</w:t>
      </w:r>
    </w:p>
    <w:p w14:paraId="647C2C10" w14:textId="77777777" w:rsidR="00DE77D6" w:rsidRPr="004342AB" w:rsidRDefault="00DE77D6" w:rsidP="00674691">
      <w:pPr>
        <w:widowControl w:val="0"/>
        <w:ind w:left="567" w:hanging="567"/>
        <w:rPr>
          <w:b/>
          <w:sz w:val="22"/>
          <w:szCs w:val="22"/>
          <w:lang w:val="el-GR"/>
        </w:rPr>
      </w:pPr>
    </w:p>
    <w:p w14:paraId="0AB35C66" w14:textId="77777777" w:rsidR="003D67C9" w:rsidRPr="004342AB" w:rsidRDefault="003D67C9" w:rsidP="00674691">
      <w:pPr>
        <w:widowControl w:val="0"/>
        <w:ind w:left="567" w:hanging="567"/>
        <w:rPr>
          <w:b/>
          <w:sz w:val="22"/>
          <w:szCs w:val="22"/>
          <w:lang w:val="el-GR"/>
        </w:rPr>
      </w:pPr>
      <w:r w:rsidRPr="004342AB">
        <w:rPr>
          <w:b/>
          <w:sz w:val="22"/>
          <w:szCs w:val="22"/>
          <w:lang w:val="el-GR"/>
        </w:rPr>
        <w:t>4.9</w:t>
      </w:r>
      <w:r w:rsidRPr="004342AB">
        <w:rPr>
          <w:b/>
          <w:sz w:val="22"/>
          <w:szCs w:val="22"/>
          <w:lang w:val="el-GR"/>
        </w:rPr>
        <w:tab/>
        <w:t>Υπερδοσολογία</w:t>
      </w:r>
    </w:p>
    <w:p w14:paraId="1DEC6ED4" w14:textId="77777777" w:rsidR="003D67C9" w:rsidRPr="004342AB" w:rsidRDefault="003D67C9" w:rsidP="00674691">
      <w:pPr>
        <w:widowControl w:val="0"/>
        <w:ind w:left="720" w:hanging="720"/>
        <w:rPr>
          <w:sz w:val="22"/>
          <w:szCs w:val="22"/>
          <w:lang w:val="el-GR"/>
        </w:rPr>
      </w:pPr>
    </w:p>
    <w:p w14:paraId="12647038" w14:textId="77777777" w:rsidR="003D67C9" w:rsidRPr="00BD57BB" w:rsidRDefault="005869B0" w:rsidP="00674691">
      <w:pPr>
        <w:widowControl w:val="0"/>
        <w:ind w:left="720" w:hanging="720"/>
        <w:rPr>
          <w:b/>
          <w:sz w:val="22"/>
          <w:szCs w:val="22"/>
          <w:u w:val="single"/>
          <w:lang w:val="el-GR"/>
        </w:rPr>
      </w:pPr>
      <w:r w:rsidRPr="00BD57BB">
        <w:rPr>
          <w:sz w:val="22"/>
          <w:szCs w:val="22"/>
          <w:u w:val="single"/>
          <w:lang w:val="el-GR"/>
        </w:rPr>
        <w:t>Συμπτώματα</w:t>
      </w:r>
    </w:p>
    <w:p w14:paraId="3231C679" w14:textId="77777777" w:rsidR="00BD4B26" w:rsidRPr="004342AB" w:rsidRDefault="00BD4B26" w:rsidP="00674691">
      <w:pPr>
        <w:widowControl w:val="0"/>
        <w:ind w:left="720" w:hanging="720"/>
        <w:rPr>
          <w:b/>
          <w:i/>
          <w:sz w:val="22"/>
          <w:szCs w:val="22"/>
          <w:lang w:val="el-GR"/>
        </w:rPr>
      </w:pPr>
    </w:p>
    <w:p w14:paraId="3A97D74A" w14:textId="77777777" w:rsidR="003D67C9" w:rsidRPr="004342AB" w:rsidRDefault="003D67C9" w:rsidP="00674691">
      <w:pPr>
        <w:widowControl w:val="0"/>
        <w:rPr>
          <w:sz w:val="22"/>
          <w:szCs w:val="22"/>
          <w:lang w:val="el-GR"/>
        </w:rPr>
      </w:pPr>
      <w:r w:rsidRPr="004342AB">
        <w:rPr>
          <w:sz w:val="22"/>
          <w:szCs w:val="22"/>
          <w:lang w:val="el-GR"/>
        </w:rPr>
        <w:t xml:space="preserve">Υπήρξαν αναφορές χρόνιας υπέρβασης της δοσολογίας σε ασθενείς που έλαβαν </w:t>
      </w:r>
      <w:r w:rsidRPr="004342AB">
        <w:rPr>
          <w:sz w:val="22"/>
          <w:szCs w:val="22"/>
        </w:rPr>
        <w:t>Arava</w:t>
      </w:r>
      <w:r w:rsidRPr="004342AB">
        <w:rPr>
          <w:sz w:val="22"/>
          <w:szCs w:val="22"/>
          <w:lang w:val="el-GR"/>
        </w:rPr>
        <w:t xml:space="preserve"> σε ημερήσιες δόσεις, οι οποίες ήταν πέντε φορές μεγαλύτερες από τη συνιστώμενη ημερήσια δοσολογία καθώς επίσης αναφορές για οξεία υπέρβαση της δοσολογίας σε ενήλικες και παιδιά. Στην πλειονότητα αυτών των περιπτώσεων υπερδοσολογίας δεν αναφέρθηκαν ανεπιθύμητες ενέργειες. Οι ανεπιθύμητες ενέργειες που συμφωνούν με το προφίλ ασφάλειας της λεφλουνομίδης είναι: υπογαστρικό άλγος, ναυτία, διάρροια, αυξημένα ηπατικά ένζυμα, αναιμία, λευκοπενία, κνησμός και εξάνθημα.</w:t>
      </w:r>
    </w:p>
    <w:p w14:paraId="6E2B08B9" w14:textId="77777777" w:rsidR="007755CC" w:rsidRPr="004342AB" w:rsidRDefault="007755CC" w:rsidP="00674691">
      <w:pPr>
        <w:widowControl w:val="0"/>
        <w:rPr>
          <w:i/>
          <w:sz w:val="22"/>
          <w:szCs w:val="22"/>
          <w:lang w:val="el-GR"/>
        </w:rPr>
      </w:pPr>
    </w:p>
    <w:p w14:paraId="03FA8F0E" w14:textId="77777777" w:rsidR="003D67C9" w:rsidRPr="00BD57BB" w:rsidRDefault="003E11A1" w:rsidP="00674691">
      <w:pPr>
        <w:widowControl w:val="0"/>
        <w:rPr>
          <w:sz w:val="22"/>
          <w:szCs w:val="22"/>
          <w:u w:val="single"/>
          <w:lang w:val="el-GR"/>
        </w:rPr>
      </w:pPr>
      <w:r w:rsidRPr="00BD57BB">
        <w:rPr>
          <w:sz w:val="22"/>
          <w:szCs w:val="22"/>
          <w:u w:val="single"/>
          <w:lang w:val="el-GR"/>
        </w:rPr>
        <w:t>Α</w:t>
      </w:r>
      <w:r w:rsidR="005869B0" w:rsidRPr="00BD57BB">
        <w:rPr>
          <w:sz w:val="22"/>
          <w:szCs w:val="22"/>
          <w:u w:val="single"/>
          <w:lang w:val="el-GR"/>
        </w:rPr>
        <w:t>ντιμετώπιση</w:t>
      </w:r>
    </w:p>
    <w:p w14:paraId="3E4ECAA7" w14:textId="77777777" w:rsidR="003D67C9" w:rsidRPr="004342AB" w:rsidRDefault="003D67C9" w:rsidP="00674691">
      <w:pPr>
        <w:widowControl w:val="0"/>
        <w:ind w:left="720" w:hanging="720"/>
        <w:rPr>
          <w:b/>
          <w:i/>
          <w:sz w:val="22"/>
          <w:szCs w:val="22"/>
          <w:lang w:val="el-GR"/>
        </w:rPr>
      </w:pPr>
    </w:p>
    <w:p w14:paraId="6FC135D7" w14:textId="77777777" w:rsidR="003D67C9" w:rsidRPr="004342AB" w:rsidRDefault="003D67C9" w:rsidP="00674691">
      <w:pPr>
        <w:widowControl w:val="0"/>
        <w:rPr>
          <w:sz w:val="22"/>
          <w:szCs w:val="22"/>
          <w:lang w:val="el-GR"/>
        </w:rPr>
      </w:pPr>
      <w:r w:rsidRPr="004342AB">
        <w:rPr>
          <w:sz w:val="22"/>
          <w:szCs w:val="22"/>
          <w:lang w:val="el-GR"/>
        </w:rPr>
        <w:t>Στην περίπτωση που εμφανισθεί υπερδοσολογία ή τοξικότητα, συνιστάται χολεστυραμίνη ή άνθρακας προκειμένου να επιταχυνθεί η αποβολή. Όταν χορηγήθηκε από του στόματος χολεστυραμίνη σε δόση των 8</w:t>
      </w:r>
      <w:r w:rsidRPr="004342AB">
        <w:rPr>
          <w:sz w:val="22"/>
          <w:szCs w:val="22"/>
          <w:lang w:val="de-DE"/>
        </w:rPr>
        <w:t> </w:t>
      </w:r>
      <w:r w:rsidRPr="004342AB">
        <w:rPr>
          <w:sz w:val="22"/>
          <w:szCs w:val="22"/>
        </w:rPr>
        <w:t>g</w:t>
      </w:r>
      <w:r w:rsidRPr="004342AB">
        <w:rPr>
          <w:sz w:val="22"/>
          <w:szCs w:val="22"/>
          <w:lang w:val="el-GR"/>
        </w:rPr>
        <w:t>, 3 φορές την ημέρα για 24</w:t>
      </w:r>
      <w:r w:rsidRPr="004342AB">
        <w:rPr>
          <w:sz w:val="22"/>
          <w:szCs w:val="22"/>
          <w:lang w:val="de-DE"/>
        </w:rPr>
        <w:t> </w:t>
      </w:r>
      <w:r w:rsidRPr="004342AB">
        <w:rPr>
          <w:sz w:val="22"/>
          <w:szCs w:val="22"/>
          <w:lang w:val="el-GR"/>
        </w:rPr>
        <w:t>ώρες σε τρεις υγιείς εθελοντές μειώθηκαν τα επίπεδα του Α771726 στο πλάσμα κατά 40% περίπου εντός 24</w:t>
      </w:r>
      <w:r w:rsidRPr="004342AB">
        <w:rPr>
          <w:sz w:val="22"/>
          <w:szCs w:val="22"/>
          <w:lang w:val="de-DE"/>
        </w:rPr>
        <w:t> </w:t>
      </w:r>
      <w:r w:rsidRPr="004342AB">
        <w:rPr>
          <w:sz w:val="22"/>
          <w:szCs w:val="22"/>
          <w:lang w:val="el-GR"/>
        </w:rPr>
        <w:t>ωρών και 49%-65% εντός 48</w:t>
      </w:r>
      <w:r w:rsidRPr="004342AB">
        <w:rPr>
          <w:sz w:val="22"/>
          <w:szCs w:val="22"/>
          <w:lang w:val="de-DE"/>
        </w:rPr>
        <w:t> </w:t>
      </w:r>
      <w:r w:rsidRPr="004342AB">
        <w:rPr>
          <w:sz w:val="22"/>
          <w:szCs w:val="22"/>
          <w:lang w:val="el-GR"/>
        </w:rPr>
        <w:t>ωρών.</w:t>
      </w:r>
    </w:p>
    <w:p w14:paraId="623B7CC1" w14:textId="77777777" w:rsidR="003D67C9" w:rsidRPr="004342AB" w:rsidRDefault="003D67C9" w:rsidP="00674691">
      <w:pPr>
        <w:widowControl w:val="0"/>
        <w:rPr>
          <w:sz w:val="22"/>
          <w:szCs w:val="22"/>
          <w:lang w:val="el-GR"/>
        </w:rPr>
      </w:pPr>
    </w:p>
    <w:p w14:paraId="1F2DD780" w14:textId="77777777" w:rsidR="003D67C9" w:rsidRPr="004342AB" w:rsidRDefault="003D67C9" w:rsidP="00674691">
      <w:pPr>
        <w:widowControl w:val="0"/>
        <w:rPr>
          <w:sz w:val="22"/>
          <w:szCs w:val="22"/>
          <w:lang w:val="el-GR"/>
        </w:rPr>
      </w:pPr>
      <w:r w:rsidRPr="004342AB">
        <w:rPr>
          <w:sz w:val="22"/>
          <w:szCs w:val="22"/>
          <w:lang w:val="el-GR"/>
        </w:rPr>
        <w:t>Παρατηρήθηκε ότι μετά από τη χορήγηση ενεργοποιημένου άνθρακα (κόνις που γίνεται εναιώρημα) από του στόματος ή μέσω του ρινογαστρικού σωλήνα (50</w:t>
      </w:r>
      <w:r w:rsidRPr="004342AB">
        <w:rPr>
          <w:sz w:val="22"/>
          <w:szCs w:val="22"/>
          <w:lang w:val="de-DE"/>
        </w:rPr>
        <w:t> </w:t>
      </w:r>
      <w:r w:rsidRPr="004342AB">
        <w:rPr>
          <w:sz w:val="22"/>
          <w:szCs w:val="22"/>
        </w:rPr>
        <w:t>g</w:t>
      </w:r>
      <w:r w:rsidRPr="004342AB">
        <w:rPr>
          <w:sz w:val="22"/>
          <w:szCs w:val="22"/>
          <w:lang w:val="el-GR"/>
        </w:rPr>
        <w:t xml:space="preserve"> ανά 6ωρο για 24</w:t>
      </w:r>
      <w:r w:rsidRPr="004342AB">
        <w:rPr>
          <w:sz w:val="22"/>
          <w:szCs w:val="22"/>
          <w:lang w:val="de-DE"/>
        </w:rPr>
        <w:t> </w:t>
      </w:r>
      <w:r w:rsidRPr="004342AB">
        <w:rPr>
          <w:sz w:val="22"/>
          <w:szCs w:val="22"/>
          <w:lang w:val="el-GR"/>
        </w:rPr>
        <w:t xml:space="preserve">ώρες) μειώθηκαν οι </w:t>
      </w:r>
      <w:r w:rsidRPr="004342AB">
        <w:rPr>
          <w:sz w:val="22"/>
          <w:szCs w:val="22"/>
          <w:lang w:val="el-GR"/>
        </w:rPr>
        <w:lastRenderedPageBreak/>
        <w:t>συγκεντρώσεις του δραστικού μεταβολίτη Α771726 στο πλάσμα σε ποσοστό 37% εντός 24</w:t>
      </w:r>
      <w:r w:rsidRPr="004342AB">
        <w:rPr>
          <w:sz w:val="22"/>
          <w:szCs w:val="22"/>
          <w:lang w:val="de-DE"/>
        </w:rPr>
        <w:t> </w:t>
      </w:r>
      <w:r w:rsidRPr="004342AB">
        <w:rPr>
          <w:sz w:val="22"/>
          <w:szCs w:val="22"/>
          <w:lang w:val="el-GR"/>
        </w:rPr>
        <w:t>ωρών και σε ποσοστό 48% εντός 48</w:t>
      </w:r>
      <w:r w:rsidRPr="004342AB">
        <w:rPr>
          <w:sz w:val="22"/>
          <w:szCs w:val="22"/>
          <w:lang w:val="de-DE"/>
        </w:rPr>
        <w:t> </w:t>
      </w:r>
      <w:r w:rsidRPr="004342AB">
        <w:rPr>
          <w:sz w:val="22"/>
          <w:szCs w:val="22"/>
          <w:lang w:val="el-GR"/>
        </w:rPr>
        <w:t>ωρών.</w:t>
      </w:r>
    </w:p>
    <w:p w14:paraId="3CB105BE" w14:textId="77777777" w:rsidR="003D67C9" w:rsidRPr="004342AB" w:rsidRDefault="003D67C9" w:rsidP="00674691">
      <w:pPr>
        <w:widowControl w:val="0"/>
        <w:rPr>
          <w:sz w:val="22"/>
          <w:szCs w:val="22"/>
          <w:lang w:val="el-GR"/>
        </w:rPr>
      </w:pPr>
      <w:r w:rsidRPr="004342AB">
        <w:rPr>
          <w:sz w:val="22"/>
          <w:szCs w:val="22"/>
          <w:lang w:val="el-GR"/>
        </w:rPr>
        <w:t>Αυτές οι διαδικασίες έκπλυσης μπορεί να επαναληφθούν, αν είναι αναγκαίο κλινικά.</w:t>
      </w:r>
    </w:p>
    <w:p w14:paraId="6E36255C" w14:textId="77777777" w:rsidR="003D67C9" w:rsidRPr="004342AB" w:rsidRDefault="003D67C9" w:rsidP="00674691">
      <w:pPr>
        <w:widowControl w:val="0"/>
        <w:rPr>
          <w:sz w:val="22"/>
          <w:szCs w:val="22"/>
          <w:lang w:val="el-GR"/>
        </w:rPr>
      </w:pPr>
    </w:p>
    <w:p w14:paraId="2E44245F" w14:textId="77777777" w:rsidR="00C15E6D" w:rsidRPr="004342AB" w:rsidRDefault="003D67C9" w:rsidP="00674691">
      <w:pPr>
        <w:widowControl w:val="0"/>
        <w:rPr>
          <w:sz w:val="22"/>
          <w:szCs w:val="22"/>
          <w:lang w:val="el-GR"/>
        </w:rPr>
      </w:pPr>
      <w:r w:rsidRPr="004342AB">
        <w:rPr>
          <w:sz w:val="22"/>
          <w:szCs w:val="22"/>
          <w:lang w:val="el-GR"/>
        </w:rPr>
        <w:t xml:space="preserve">Μελέτες τόσο κατά την εφαρμογή αιμοδιύλισης όσο και υπό συνεχή φορητή περιτοναϊκή κάθαρση </w:t>
      </w:r>
    </w:p>
    <w:p w14:paraId="0734245C" w14:textId="77777777" w:rsidR="00C15E6D" w:rsidRPr="004342AB" w:rsidRDefault="003D67C9" w:rsidP="00674691">
      <w:pPr>
        <w:widowControl w:val="0"/>
        <w:rPr>
          <w:sz w:val="22"/>
          <w:szCs w:val="22"/>
          <w:lang w:val="el-GR"/>
        </w:rPr>
      </w:pPr>
      <w:r w:rsidRPr="004342AB">
        <w:rPr>
          <w:sz w:val="22"/>
          <w:szCs w:val="22"/>
          <w:lang w:val="el-GR"/>
        </w:rPr>
        <w:t>(</w:t>
      </w:r>
      <w:r w:rsidRPr="004342AB">
        <w:rPr>
          <w:sz w:val="22"/>
          <w:szCs w:val="22"/>
          <w:lang w:val="fr-FR"/>
        </w:rPr>
        <w:t>CAPD</w:t>
      </w:r>
      <w:r w:rsidRPr="004342AB">
        <w:rPr>
          <w:sz w:val="22"/>
          <w:szCs w:val="22"/>
          <w:lang w:val="el-GR"/>
        </w:rPr>
        <w:t>) έδειξαν ότι ο Α771726, κύριος μεταβολίτης της λεφλουνομίδης, δεν είναι διαλυτός.</w:t>
      </w:r>
    </w:p>
    <w:p w14:paraId="76639AB6" w14:textId="77777777" w:rsidR="00674691" w:rsidRPr="000050EA" w:rsidRDefault="00674691" w:rsidP="00674691">
      <w:pPr>
        <w:widowControl w:val="0"/>
        <w:rPr>
          <w:sz w:val="22"/>
          <w:szCs w:val="22"/>
          <w:lang w:val="el-GR"/>
        </w:rPr>
      </w:pPr>
    </w:p>
    <w:p w14:paraId="66332848" w14:textId="77777777" w:rsidR="00EA5A45" w:rsidRPr="000050EA" w:rsidRDefault="00EA5A45" w:rsidP="00674691">
      <w:pPr>
        <w:widowControl w:val="0"/>
        <w:rPr>
          <w:sz w:val="22"/>
          <w:szCs w:val="22"/>
          <w:lang w:val="el-GR"/>
        </w:rPr>
      </w:pPr>
    </w:p>
    <w:p w14:paraId="539D4F36"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ΦΑΡΜΑΚΟΛΟΓΙΚΕΣ ΙΔΙΟΤΗΤΕΣ</w:t>
      </w:r>
    </w:p>
    <w:p w14:paraId="54F4AA86" w14:textId="77777777" w:rsidR="003D67C9" w:rsidRPr="004342AB" w:rsidRDefault="003D67C9" w:rsidP="00674691">
      <w:pPr>
        <w:widowControl w:val="0"/>
        <w:ind w:left="720" w:hanging="720"/>
        <w:rPr>
          <w:sz w:val="22"/>
          <w:szCs w:val="22"/>
          <w:lang w:val="el-GR"/>
        </w:rPr>
      </w:pPr>
    </w:p>
    <w:p w14:paraId="493EC3B3" w14:textId="77777777" w:rsidR="003D67C9" w:rsidRPr="004342AB" w:rsidRDefault="003D67C9" w:rsidP="00674691">
      <w:pPr>
        <w:widowControl w:val="0"/>
        <w:ind w:left="567" w:hanging="567"/>
        <w:rPr>
          <w:b/>
          <w:sz w:val="22"/>
          <w:szCs w:val="22"/>
          <w:lang w:val="el-GR"/>
        </w:rPr>
      </w:pPr>
      <w:r w:rsidRPr="004342AB">
        <w:rPr>
          <w:b/>
          <w:sz w:val="22"/>
          <w:szCs w:val="22"/>
          <w:lang w:val="el-GR"/>
        </w:rPr>
        <w:t>5.1</w:t>
      </w:r>
      <w:r w:rsidRPr="004342AB">
        <w:rPr>
          <w:b/>
          <w:sz w:val="22"/>
          <w:szCs w:val="22"/>
          <w:lang w:val="el-GR"/>
        </w:rPr>
        <w:tab/>
        <w:t>Φαρμακοδυναμικές ιδιότητες</w:t>
      </w:r>
    </w:p>
    <w:p w14:paraId="07E68EE2" w14:textId="77777777" w:rsidR="003D67C9" w:rsidRPr="004342AB" w:rsidRDefault="003D67C9" w:rsidP="00674691">
      <w:pPr>
        <w:widowControl w:val="0"/>
        <w:ind w:left="720" w:hanging="720"/>
        <w:rPr>
          <w:b/>
          <w:sz w:val="22"/>
          <w:szCs w:val="22"/>
          <w:lang w:val="el-GR"/>
        </w:rPr>
      </w:pPr>
    </w:p>
    <w:p w14:paraId="33043A4F" w14:textId="01ADE62D" w:rsidR="003D67C9" w:rsidRPr="004342AB" w:rsidRDefault="003D67C9" w:rsidP="00674691">
      <w:pPr>
        <w:widowControl w:val="0"/>
        <w:rPr>
          <w:sz w:val="22"/>
          <w:szCs w:val="22"/>
          <w:lang w:val="el-GR"/>
        </w:rPr>
      </w:pPr>
      <w:r w:rsidRPr="004342AB">
        <w:rPr>
          <w:sz w:val="22"/>
          <w:szCs w:val="22"/>
          <w:lang w:val="el-GR"/>
        </w:rPr>
        <w:t xml:space="preserve">Φαρμακοθεραπευτική κατηγορία: </w:t>
      </w:r>
      <w:r w:rsidRPr="004342AB">
        <w:rPr>
          <w:snapToGrid w:val="0"/>
          <w:sz w:val="22"/>
          <w:szCs w:val="22"/>
          <w:lang w:val="el-GR" w:eastAsia="de-DE"/>
        </w:rPr>
        <w:t>Εκλεκτικ</w:t>
      </w:r>
      <w:r w:rsidR="00717121" w:rsidRPr="004342AB">
        <w:rPr>
          <w:snapToGrid w:val="0"/>
          <w:sz w:val="22"/>
          <w:szCs w:val="22"/>
          <w:lang w:val="el-GR" w:eastAsia="de-DE"/>
        </w:rPr>
        <w:t>ά</w:t>
      </w:r>
      <w:r w:rsidRPr="004342AB">
        <w:rPr>
          <w:snapToGrid w:val="0"/>
          <w:sz w:val="22"/>
          <w:szCs w:val="22"/>
          <w:lang w:val="el-GR" w:eastAsia="de-DE"/>
        </w:rPr>
        <w:t xml:space="preserve"> ανοσοκατασταλτικ</w:t>
      </w:r>
      <w:r w:rsidR="00717121" w:rsidRPr="004342AB">
        <w:rPr>
          <w:snapToGrid w:val="0"/>
          <w:sz w:val="22"/>
          <w:szCs w:val="22"/>
          <w:lang w:val="el-GR" w:eastAsia="de-DE"/>
        </w:rPr>
        <w:t>ά</w:t>
      </w:r>
      <w:r w:rsidRPr="004342AB">
        <w:rPr>
          <w:snapToGrid w:val="0"/>
          <w:sz w:val="22"/>
          <w:szCs w:val="22"/>
          <w:lang w:val="el-GR" w:eastAsia="de-DE"/>
        </w:rPr>
        <w:t xml:space="preserve">, κωδικός </w:t>
      </w:r>
      <w:r w:rsidR="00986B0B">
        <w:rPr>
          <w:sz w:val="22"/>
          <w:szCs w:val="22"/>
          <w:lang w:val="el-GR"/>
        </w:rPr>
        <w:t>L04AK01</w:t>
      </w:r>
      <w:r w:rsidRPr="004342AB">
        <w:rPr>
          <w:sz w:val="22"/>
          <w:szCs w:val="22"/>
          <w:lang w:val="el-GR"/>
        </w:rPr>
        <w:t>.</w:t>
      </w:r>
    </w:p>
    <w:p w14:paraId="443DCA1B" w14:textId="77777777" w:rsidR="003D67C9" w:rsidRPr="004342AB" w:rsidRDefault="003D67C9" w:rsidP="00674691">
      <w:pPr>
        <w:widowControl w:val="0"/>
        <w:ind w:left="720" w:hanging="720"/>
        <w:rPr>
          <w:sz w:val="22"/>
          <w:szCs w:val="22"/>
          <w:lang w:val="el-GR"/>
        </w:rPr>
      </w:pPr>
    </w:p>
    <w:p w14:paraId="117F4CBF" w14:textId="61FF83C2" w:rsidR="003D67C9" w:rsidRPr="00BD57BB" w:rsidRDefault="005869B0" w:rsidP="00674691">
      <w:pPr>
        <w:pStyle w:val="Heading8"/>
        <w:keepNext w:val="0"/>
        <w:widowControl w:val="0"/>
        <w:jc w:val="left"/>
        <w:rPr>
          <w:b w:val="0"/>
          <w:szCs w:val="22"/>
          <w:u w:val="single"/>
        </w:rPr>
      </w:pPr>
      <w:r w:rsidRPr="00BD57BB">
        <w:rPr>
          <w:b w:val="0"/>
          <w:szCs w:val="22"/>
          <w:u w:val="single"/>
        </w:rPr>
        <w:t>Φαρμακολογία σε ανθρώπους</w:t>
      </w:r>
      <w:r w:rsidR="004A11A9">
        <w:rPr>
          <w:b w:val="0"/>
          <w:szCs w:val="22"/>
          <w:u w:val="single"/>
        </w:rPr>
        <w:fldChar w:fldCharType="begin"/>
      </w:r>
      <w:r w:rsidR="004A11A9">
        <w:rPr>
          <w:b w:val="0"/>
          <w:szCs w:val="22"/>
          <w:u w:val="single"/>
        </w:rPr>
        <w:instrText xml:space="preserve"> DOCVARIABLE vault_nd_24e582fc-a13c-438f-b793-df2d8cc3a73f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5BAFF42E" w14:textId="77777777" w:rsidR="003D67C9" w:rsidRPr="004342AB" w:rsidRDefault="003D67C9" w:rsidP="00674691">
      <w:pPr>
        <w:widowControl w:val="0"/>
        <w:ind w:left="720" w:hanging="720"/>
        <w:rPr>
          <w:b/>
          <w:i/>
          <w:sz w:val="22"/>
          <w:szCs w:val="22"/>
          <w:lang w:val="el-GR"/>
        </w:rPr>
      </w:pPr>
    </w:p>
    <w:p w14:paraId="08377CC7" w14:textId="77777777" w:rsidR="003D67C9" w:rsidRPr="004342AB" w:rsidRDefault="003D67C9" w:rsidP="00674691">
      <w:pPr>
        <w:widowControl w:val="0"/>
        <w:rPr>
          <w:sz w:val="22"/>
          <w:szCs w:val="22"/>
          <w:lang w:val="el-GR"/>
        </w:rPr>
      </w:pPr>
      <w:r w:rsidRPr="004342AB">
        <w:rPr>
          <w:sz w:val="22"/>
          <w:szCs w:val="22"/>
          <w:lang w:val="el-GR"/>
        </w:rPr>
        <w:t>Η λεφλουνομίδη είναι ένας αντιρευματικός παράγοντας, τροποποιητικός της νόσου με ιδιότητες ανασταλτικές του πολλαπλασιασμού.</w:t>
      </w:r>
    </w:p>
    <w:p w14:paraId="53BA9FA1" w14:textId="77777777" w:rsidR="00C76631" w:rsidRPr="009C4749" w:rsidRDefault="00C76631" w:rsidP="00674691">
      <w:pPr>
        <w:pStyle w:val="Heading8"/>
        <w:keepNext w:val="0"/>
        <w:widowControl w:val="0"/>
        <w:jc w:val="left"/>
        <w:rPr>
          <w:b w:val="0"/>
          <w:i/>
          <w:szCs w:val="22"/>
        </w:rPr>
      </w:pPr>
    </w:p>
    <w:p w14:paraId="398ACC50" w14:textId="7DBA0CC4" w:rsidR="003D67C9" w:rsidRPr="00BD57BB" w:rsidRDefault="005869B0" w:rsidP="00674691">
      <w:pPr>
        <w:pStyle w:val="Heading8"/>
        <w:keepNext w:val="0"/>
        <w:widowControl w:val="0"/>
        <w:jc w:val="left"/>
        <w:rPr>
          <w:b w:val="0"/>
          <w:szCs w:val="22"/>
          <w:u w:val="single"/>
        </w:rPr>
      </w:pPr>
      <w:r w:rsidRPr="00BD57BB">
        <w:rPr>
          <w:b w:val="0"/>
          <w:szCs w:val="22"/>
          <w:u w:val="single"/>
        </w:rPr>
        <w:t>Φαρμακολογία σε ζώα</w:t>
      </w:r>
      <w:r w:rsidR="004A11A9">
        <w:rPr>
          <w:b w:val="0"/>
          <w:szCs w:val="22"/>
          <w:u w:val="single"/>
        </w:rPr>
        <w:fldChar w:fldCharType="begin"/>
      </w:r>
      <w:r w:rsidR="004A11A9">
        <w:rPr>
          <w:b w:val="0"/>
          <w:szCs w:val="22"/>
          <w:u w:val="single"/>
        </w:rPr>
        <w:instrText xml:space="preserve"> DOCVARIABLE vault_nd_8eeea041-5262-4a56-a42d-ea5e1b73b4a4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1CCCF753" w14:textId="77777777" w:rsidR="003D67C9" w:rsidRPr="004342AB" w:rsidRDefault="003D67C9" w:rsidP="00674691">
      <w:pPr>
        <w:widowControl w:val="0"/>
        <w:rPr>
          <w:b/>
          <w:i/>
          <w:sz w:val="22"/>
          <w:szCs w:val="22"/>
          <w:lang w:val="el-GR"/>
        </w:rPr>
      </w:pPr>
    </w:p>
    <w:p w14:paraId="7E38F1F5" w14:textId="77777777" w:rsidR="003D67C9" w:rsidRPr="004342AB" w:rsidRDefault="003D67C9" w:rsidP="00674691">
      <w:pPr>
        <w:widowControl w:val="0"/>
        <w:rPr>
          <w:sz w:val="22"/>
          <w:szCs w:val="22"/>
          <w:lang w:val="el-GR"/>
        </w:rPr>
      </w:pPr>
      <w:r w:rsidRPr="004342AB">
        <w:rPr>
          <w:sz w:val="22"/>
          <w:szCs w:val="22"/>
          <w:lang w:val="el-GR"/>
        </w:rPr>
        <w:t>Η λεφλουνομίδη είναι δραστική σε μοντέλα πειραματόζωων με αρθρίτιδα καθώς και με άλλες αυτοάνοσες νόσους ή και μεταμόσχευση, κυρίως αν χορηγηθεί κατά τη φάση ευαισθητοποίησης. Έχει ανοσορυθμιστικά/ανοσοκατασταλτικά χαρακτηριστικά, δρα ως ανασταλτικός παράγοντας του πολλαπλασιασμού και παρουσιάζει αντιφλεγμονώδεις ιδιότητες.</w:t>
      </w:r>
    </w:p>
    <w:p w14:paraId="69A736CB" w14:textId="77777777" w:rsidR="003D67C9" w:rsidRPr="004342AB" w:rsidRDefault="003D67C9" w:rsidP="00674691">
      <w:pPr>
        <w:widowControl w:val="0"/>
        <w:rPr>
          <w:sz w:val="22"/>
          <w:szCs w:val="22"/>
          <w:lang w:val="el-GR"/>
        </w:rPr>
      </w:pPr>
      <w:r w:rsidRPr="004342AB">
        <w:rPr>
          <w:sz w:val="22"/>
          <w:szCs w:val="22"/>
          <w:lang w:val="el-GR"/>
        </w:rPr>
        <w:t>Σε μοντέλα πειραματόζωων με αυτοάνοσο νόσο, όταν χορηγήθηκε η λεφλουνομίδη κατά την πρώιμη φάση της εξέλιξης της νόσου παρουσιάσθηκε η μέγιστη προφυλακτική δράση.</w:t>
      </w:r>
    </w:p>
    <w:p w14:paraId="4EEDEE13" w14:textId="77777777" w:rsidR="003D67C9" w:rsidRPr="004342AB" w:rsidRDefault="003D67C9" w:rsidP="00674691">
      <w:pPr>
        <w:widowControl w:val="0"/>
        <w:rPr>
          <w:sz w:val="22"/>
          <w:szCs w:val="22"/>
          <w:lang w:val="el-GR"/>
        </w:rPr>
      </w:pP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μεταβολίζεται ταχέως και σχεδόν πλήρως στο Α771726, ο οποίος είναι δραστικός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και θεωρείται ότι είναι υπεύθυνος για το θεραπευτικό αποτέλεσμα.</w:t>
      </w:r>
    </w:p>
    <w:p w14:paraId="18D33110" w14:textId="77777777" w:rsidR="003D67C9" w:rsidRPr="004342AB" w:rsidRDefault="003D67C9" w:rsidP="00674691">
      <w:pPr>
        <w:widowControl w:val="0"/>
        <w:rPr>
          <w:sz w:val="22"/>
          <w:szCs w:val="22"/>
          <w:lang w:val="el-GR"/>
        </w:rPr>
      </w:pPr>
    </w:p>
    <w:p w14:paraId="790DE456" w14:textId="77777777" w:rsidR="003D67C9" w:rsidRPr="00BD57BB" w:rsidRDefault="00B7011A" w:rsidP="00674691">
      <w:pPr>
        <w:widowControl w:val="0"/>
        <w:rPr>
          <w:b/>
          <w:sz w:val="22"/>
          <w:szCs w:val="22"/>
          <w:u w:val="single"/>
          <w:lang w:val="el-GR"/>
        </w:rPr>
      </w:pPr>
      <w:r w:rsidRPr="00BD57BB">
        <w:rPr>
          <w:sz w:val="22"/>
          <w:szCs w:val="22"/>
          <w:u w:val="single"/>
          <w:lang w:val="el-GR"/>
        </w:rPr>
        <w:t xml:space="preserve">Μηχανισμός </w:t>
      </w:r>
      <w:r w:rsidR="005869B0" w:rsidRPr="00BD57BB">
        <w:rPr>
          <w:sz w:val="22"/>
          <w:szCs w:val="22"/>
          <w:u w:val="single"/>
          <w:lang w:val="el-GR"/>
        </w:rPr>
        <w:t>δράσης</w:t>
      </w:r>
    </w:p>
    <w:p w14:paraId="24FDB9EB" w14:textId="77777777" w:rsidR="00BD4B26" w:rsidRPr="004342AB" w:rsidRDefault="00BD4B26" w:rsidP="00674691">
      <w:pPr>
        <w:widowControl w:val="0"/>
        <w:rPr>
          <w:b/>
          <w:i/>
          <w:sz w:val="22"/>
          <w:szCs w:val="22"/>
          <w:lang w:val="el-GR"/>
        </w:rPr>
      </w:pPr>
    </w:p>
    <w:p w14:paraId="34D23DD2" w14:textId="10D63644" w:rsidR="003D67C9" w:rsidRPr="004342AB" w:rsidRDefault="003D67C9" w:rsidP="00674691">
      <w:pPr>
        <w:pStyle w:val="Heading2"/>
        <w:keepNext w:val="0"/>
        <w:widowControl w:val="0"/>
        <w:rPr>
          <w:b w:val="0"/>
          <w:bCs/>
          <w:szCs w:val="22"/>
        </w:rPr>
      </w:pPr>
      <w:r w:rsidRPr="004342AB">
        <w:rPr>
          <w:b w:val="0"/>
          <w:bCs/>
          <w:szCs w:val="22"/>
        </w:rPr>
        <w:t>Ο Α771726, ενεργός μεταβολίτης της λεφλουνομίδης, αναστέλλει το ένζυμο διϋδροοροτική αφυδρογονάση (</w:t>
      </w:r>
      <w:r w:rsidRPr="004342AB">
        <w:rPr>
          <w:b w:val="0"/>
          <w:bCs/>
          <w:szCs w:val="22"/>
          <w:lang w:val="en-US"/>
        </w:rPr>
        <w:t>DHODH</w:t>
      </w:r>
      <w:r w:rsidRPr="004342AB">
        <w:rPr>
          <w:b w:val="0"/>
          <w:bCs/>
          <w:szCs w:val="22"/>
        </w:rPr>
        <w:t>) στους ανθρώπους και επιδεικνύει ανασταλτική του πολλαπλασιασμού δράση.</w:t>
      </w:r>
      <w:r w:rsidR="004A11A9">
        <w:rPr>
          <w:b w:val="0"/>
          <w:bCs/>
          <w:szCs w:val="22"/>
        </w:rPr>
        <w:fldChar w:fldCharType="begin"/>
      </w:r>
      <w:r w:rsidR="004A11A9">
        <w:rPr>
          <w:b w:val="0"/>
          <w:bCs/>
          <w:szCs w:val="22"/>
        </w:rPr>
        <w:instrText xml:space="preserve"> DOCVARIABLE vault_nd_59309a3e-6e09-4f63-a6c1-77a8673d1305 \* MERGEFORMAT </w:instrText>
      </w:r>
      <w:r w:rsidR="004A11A9">
        <w:rPr>
          <w:b w:val="0"/>
          <w:bCs/>
          <w:szCs w:val="22"/>
        </w:rPr>
        <w:fldChar w:fldCharType="separate"/>
      </w:r>
      <w:r w:rsidR="004A11A9">
        <w:rPr>
          <w:b w:val="0"/>
          <w:bCs/>
          <w:szCs w:val="22"/>
        </w:rPr>
        <w:t xml:space="preserve"> </w:t>
      </w:r>
      <w:r w:rsidR="004A11A9">
        <w:rPr>
          <w:b w:val="0"/>
          <w:bCs/>
          <w:szCs w:val="22"/>
        </w:rPr>
        <w:fldChar w:fldCharType="end"/>
      </w:r>
    </w:p>
    <w:p w14:paraId="009A65C7" w14:textId="77777777" w:rsidR="008B5CD8" w:rsidRPr="004342AB" w:rsidRDefault="008B5CD8" w:rsidP="00674691">
      <w:pPr>
        <w:widowControl w:val="0"/>
        <w:rPr>
          <w:bCs/>
          <w:i/>
          <w:sz w:val="22"/>
          <w:szCs w:val="22"/>
          <w:lang w:val="el-GR"/>
        </w:rPr>
      </w:pPr>
    </w:p>
    <w:p w14:paraId="3E3F3785" w14:textId="77777777" w:rsidR="009B2F52" w:rsidRPr="004342AB" w:rsidRDefault="009B2F52" w:rsidP="00674691">
      <w:pPr>
        <w:widowControl w:val="0"/>
        <w:rPr>
          <w:bCs/>
          <w:sz w:val="22"/>
          <w:szCs w:val="22"/>
          <w:u w:val="single"/>
          <w:lang w:val="el-GR"/>
        </w:rPr>
      </w:pPr>
      <w:r w:rsidRPr="004342AB">
        <w:rPr>
          <w:bCs/>
          <w:sz w:val="22"/>
          <w:szCs w:val="22"/>
          <w:u w:val="single"/>
          <w:lang w:val="el-GR"/>
        </w:rPr>
        <w:t>Κλινική αποτελεσματικότητα και ασφάλεια</w:t>
      </w:r>
    </w:p>
    <w:p w14:paraId="1A41B3F3" w14:textId="77777777" w:rsidR="009B2F52" w:rsidRPr="004342AB" w:rsidRDefault="009B2F52" w:rsidP="00674691">
      <w:pPr>
        <w:widowControl w:val="0"/>
        <w:rPr>
          <w:bCs/>
          <w:i/>
          <w:sz w:val="22"/>
          <w:szCs w:val="22"/>
          <w:lang w:val="el-GR"/>
        </w:rPr>
      </w:pPr>
    </w:p>
    <w:p w14:paraId="65A12CEB" w14:textId="77777777" w:rsidR="003D67C9" w:rsidRPr="004342AB" w:rsidRDefault="005869B0" w:rsidP="00674691">
      <w:pPr>
        <w:widowControl w:val="0"/>
        <w:rPr>
          <w:sz w:val="22"/>
          <w:szCs w:val="22"/>
          <w:lang w:val="el-GR"/>
        </w:rPr>
      </w:pPr>
      <w:r w:rsidRPr="004342AB">
        <w:rPr>
          <w:bCs/>
          <w:i/>
          <w:sz w:val="22"/>
          <w:szCs w:val="22"/>
          <w:lang w:val="el-GR"/>
        </w:rPr>
        <w:t>Ρευματοειδής αρθρίτιδα</w:t>
      </w:r>
    </w:p>
    <w:p w14:paraId="734523B0" w14:textId="77777777" w:rsidR="003D67C9" w:rsidRPr="004342AB" w:rsidRDefault="003D67C9" w:rsidP="00674691">
      <w:pPr>
        <w:widowControl w:val="0"/>
        <w:rPr>
          <w:sz w:val="22"/>
          <w:szCs w:val="22"/>
          <w:lang w:val="el-GR"/>
        </w:rPr>
      </w:pPr>
      <w:r w:rsidRPr="004342AB">
        <w:rPr>
          <w:sz w:val="22"/>
          <w:szCs w:val="22"/>
          <w:lang w:val="el-GR"/>
        </w:rPr>
        <w:t xml:space="preserve">Σε 4 ελεγχόμενες μελέτες (1 φάσης ΙΙ και 3 φάσης ΙΙΙ) παρουσιάσθηκε η αποτελεσματικότητα του </w:t>
      </w:r>
      <w:r w:rsidRPr="004342AB">
        <w:rPr>
          <w:sz w:val="22"/>
          <w:szCs w:val="22"/>
        </w:rPr>
        <w:t>Arava</w:t>
      </w:r>
      <w:r w:rsidRPr="004342AB">
        <w:rPr>
          <w:sz w:val="22"/>
          <w:szCs w:val="22"/>
          <w:lang w:val="el-GR"/>
        </w:rPr>
        <w:t xml:space="preserve"> στη θεραπεία της ρευματοειδούς αρθρίτιδας. Στη μελέτη φάσης</w:t>
      </w:r>
      <w:r w:rsidRPr="004342AB">
        <w:rPr>
          <w:sz w:val="22"/>
          <w:szCs w:val="22"/>
          <w:lang w:val="de-DE"/>
        </w:rPr>
        <w:t> </w:t>
      </w:r>
      <w:r w:rsidRPr="004342AB">
        <w:rPr>
          <w:sz w:val="22"/>
          <w:szCs w:val="22"/>
          <w:lang w:val="el-GR"/>
        </w:rPr>
        <w:t>ΙΙ, μελέτη Υ</w:t>
      </w:r>
      <w:r w:rsidRPr="004342AB">
        <w:rPr>
          <w:sz w:val="22"/>
          <w:szCs w:val="22"/>
        </w:rPr>
        <w:t>U</w:t>
      </w:r>
      <w:r w:rsidRPr="004342AB">
        <w:rPr>
          <w:sz w:val="22"/>
          <w:szCs w:val="22"/>
          <w:lang w:val="el-GR"/>
        </w:rPr>
        <w:t xml:space="preserve">203, τυχαιοποιήθηκαν 402 άτομα με οξεία ρευματοειδή αρθρίτιδα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=102), σε 5 mg (</w:t>
      </w:r>
      <w:r w:rsidRPr="004342AB">
        <w:rPr>
          <w:sz w:val="22"/>
          <w:szCs w:val="22"/>
        </w:rPr>
        <w:t>n</w:t>
      </w:r>
      <w:r w:rsidRPr="004342AB">
        <w:rPr>
          <w:sz w:val="22"/>
          <w:szCs w:val="22"/>
          <w:lang w:val="el-GR"/>
        </w:rPr>
        <w:t>=95), σε 10 mg (</w:t>
      </w:r>
      <w:r w:rsidRPr="004342AB">
        <w:rPr>
          <w:sz w:val="22"/>
          <w:szCs w:val="22"/>
        </w:rPr>
        <w:t>n</w:t>
      </w:r>
      <w:r w:rsidRPr="004342AB">
        <w:rPr>
          <w:sz w:val="22"/>
          <w:szCs w:val="22"/>
          <w:lang w:val="el-GR"/>
        </w:rPr>
        <w:t>=101) ή 25 mg/ημέρα (</w:t>
      </w:r>
      <w:r w:rsidRPr="004342AB">
        <w:rPr>
          <w:sz w:val="22"/>
          <w:szCs w:val="22"/>
        </w:rPr>
        <w:t>n</w:t>
      </w:r>
      <w:r w:rsidRPr="004342AB">
        <w:rPr>
          <w:sz w:val="22"/>
          <w:szCs w:val="22"/>
          <w:lang w:val="el-GR"/>
        </w:rPr>
        <w:t>=104) λεφλουνομίδης. Η διάρκεια αγωγής ήταν 6 μήνες.</w:t>
      </w:r>
    </w:p>
    <w:p w14:paraId="3E76FB7E" w14:textId="77777777" w:rsidR="003D67C9" w:rsidRPr="004342AB" w:rsidRDefault="003D67C9" w:rsidP="00674691">
      <w:pPr>
        <w:widowControl w:val="0"/>
        <w:rPr>
          <w:sz w:val="22"/>
          <w:szCs w:val="22"/>
          <w:lang w:val="el-GR"/>
        </w:rPr>
      </w:pPr>
      <w:r w:rsidRPr="004342AB">
        <w:rPr>
          <w:sz w:val="22"/>
          <w:szCs w:val="22"/>
          <w:lang w:val="el-GR"/>
        </w:rPr>
        <w:t>Σε όλους τους ασθενείς κατά τις μελέτες φάσης ΙΙΙ χορηγήθηκε μια αρχική δόση 100 mg λεφλουνομίδης για 3 ημέρες.</w:t>
      </w:r>
    </w:p>
    <w:p w14:paraId="759AE19E" w14:textId="77777777" w:rsidR="003D67C9" w:rsidRPr="004342AB" w:rsidRDefault="003D67C9" w:rsidP="00674691">
      <w:pPr>
        <w:widowControl w:val="0"/>
        <w:rPr>
          <w:sz w:val="22"/>
          <w:szCs w:val="22"/>
          <w:lang w:val="el-GR"/>
        </w:rPr>
      </w:pPr>
      <w:r w:rsidRPr="004342AB">
        <w:rPr>
          <w:sz w:val="22"/>
          <w:szCs w:val="22"/>
          <w:lang w:val="el-GR"/>
        </w:rPr>
        <w:t>Στη μελέτη ΜΝ301 τυχαιοποιήθηκαν 358 άτομα με οξεία ρευματοειδή αρθρίτιδα σε 20 mg λεφλουνομίδης ημερησίως (</w:t>
      </w:r>
      <w:r w:rsidRPr="004342AB">
        <w:rPr>
          <w:sz w:val="22"/>
          <w:szCs w:val="22"/>
        </w:rPr>
        <w:t>n</w:t>
      </w:r>
      <w:r w:rsidRPr="004342AB">
        <w:rPr>
          <w:sz w:val="22"/>
          <w:szCs w:val="22"/>
          <w:lang w:val="el-GR"/>
        </w:rPr>
        <w:t>=133), σε 2</w:t>
      </w:r>
      <w:r w:rsidRPr="004342AB">
        <w:rPr>
          <w:sz w:val="22"/>
          <w:szCs w:val="22"/>
          <w:lang w:val="de-DE"/>
        </w:rPr>
        <w:t> </w:t>
      </w:r>
      <w:r w:rsidRPr="004342AB">
        <w:rPr>
          <w:sz w:val="22"/>
          <w:szCs w:val="22"/>
        </w:rPr>
        <w:t>g</w:t>
      </w:r>
      <w:r w:rsidRPr="004342AB">
        <w:rPr>
          <w:sz w:val="22"/>
          <w:szCs w:val="22"/>
          <w:lang w:val="el-GR"/>
        </w:rPr>
        <w:t xml:space="preserve"> σουλφασαλαζίνης την ημέρα (</w:t>
      </w:r>
      <w:r w:rsidRPr="004342AB">
        <w:rPr>
          <w:sz w:val="22"/>
          <w:szCs w:val="22"/>
        </w:rPr>
        <w:t>n</w:t>
      </w:r>
      <w:r w:rsidRPr="004342AB">
        <w:rPr>
          <w:sz w:val="22"/>
          <w:szCs w:val="22"/>
          <w:lang w:val="el-GR"/>
        </w:rPr>
        <w:t xml:space="preserve">=133) ή σε </w:t>
      </w:r>
      <w:r w:rsidRPr="004342AB">
        <w:rPr>
          <w:sz w:val="22"/>
          <w:szCs w:val="22"/>
        </w:rPr>
        <w:t>placebo</w:t>
      </w:r>
      <w:r w:rsidRPr="004342AB">
        <w:rPr>
          <w:sz w:val="22"/>
          <w:szCs w:val="22"/>
          <w:lang w:val="el-GR"/>
        </w:rPr>
        <w:t xml:space="preserve"> (n=92). Η διάρκεια της αγωγής ήταν 6 μήνες.</w:t>
      </w:r>
    </w:p>
    <w:p w14:paraId="51CE6A3A" w14:textId="77777777" w:rsidR="003D67C9" w:rsidRPr="004342AB" w:rsidRDefault="003D67C9" w:rsidP="00674691">
      <w:pPr>
        <w:widowControl w:val="0"/>
        <w:rPr>
          <w:sz w:val="22"/>
          <w:szCs w:val="22"/>
          <w:lang w:val="el-GR"/>
        </w:rPr>
      </w:pPr>
      <w:r w:rsidRPr="004342AB">
        <w:rPr>
          <w:sz w:val="22"/>
          <w:szCs w:val="22"/>
          <w:lang w:val="el-GR"/>
        </w:rPr>
        <w:t xml:space="preserve">Η μελέτη ΜΝ303 ήταν μια προαιρετική, 6μηνη τυφλή συνέχιση της ΜΝ301 χωρίς τη χορήγηση </w:t>
      </w:r>
      <w:r w:rsidRPr="004342AB">
        <w:rPr>
          <w:sz w:val="22"/>
          <w:szCs w:val="22"/>
        </w:rPr>
        <w:t>placebo</w:t>
      </w:r>
      <w:r w:rsidRPr="004342AB">
        <w:rPr>
          <w:sz w:val="22"/>
          <w:szCs w:val="22"/>
          <w:lang w:val="el-GR"/>
        </w:rPr>
        <w:t>, καταλήγοντας σε μια σύγκριση λεφλουνομίδης με σουλφασαλαζίνη επί 12</w:t>
      </w:r>
      <w:r w:rsidRPr="004342AB">
        <w:rPr>
          <w:sz w:val="22"/>
          <w:szCs w:val="22"/>
          <w:lang w:val="de-DE"/>
        </w:rPr>
        <w:t> </w:t>
      </w:r>
      <w:r w:rsidRPr="004342AB">
        <w:rPr>
          <w:sz w:val="22"/>
          <w:szCs w:val="22"/>
          <w:lang w:val="el-GR"/>
        </w:rPr>
        <w:t>μήνες.</w:t>
      </w:r>
    </w:p>
    <w:p w14:paraId="76CE0869" w14:textId="77777777" w:rsidR="003D67C9" w:rsidRPr="004342AB" w:rsidRDefault="003D67C9" w:rsidP="00674691">
      <w:pPr>
        <w:widowControl w:val="0"/>
        <w:rPr>
          <w:sz w:val="22"/>
          <w:szCs w:val="22"/>
          <w:lang w:val="el-GR"/>
        </w:rPr>
      </w:pPr>
      <w:r w:rsidRPr="004342AB">
        <w:rPr>
          <w:sz w:val="22"/>
          <w:szCs w:val="22"/>
          <w:lang w:val="el-GR"/>
        </w:rPr>
        <w:t>Στη μελέτη ΜΝ302 τυχαιοποιήθηκαν 999 άτομα με οξεία ρευματοειδή αρθρίτιδα σε 20 mg λεφλουνομίδης ημερησίως (</w:t>
      </w:r>
      <w:r w:rsidRPr="004342AB">
        <w:rPr>
          <w:sz w:val="22"/>
          <w:szCs w:val="22"/>
        </w:rPr>
        <w:t>n</w:t>
      </w:r>
      <w:r w:rsidRPr="004342AB">
        <w:rPr>
          <w:sz w:val="22"/>
          <w:szCs w:val="22"/>
          <w:lang w:val="el-GR"/>
        </w:rPr>
        <w:t>=501) ή σε 7,5 mg μεθοτρεξάτης την εβδομάδα τα οποία αυξήθηκαν σε 15 mg εβδομαδιαίως (</w:t>
      </w:r>
      <w:r w:rsidRPr="004342AB">
        <w:rPr>
          <w:sz w:val="22"/>
          <w:szCs w:val="22"/>
        </w:rPr>
        <w:t>n</w:t>
      </w:r>
      <w:r w:rsidRPr="004342AB">
        <w:rPr>
          <w:sz w:val="22"/>
          <w:szCs w:val="22"/>
          <w:lang w:val="el-GR"/>
        </w:rPr>
        <w:t xml:space="preserve">=498). </w:t>
      </w:r>
      <w:r w:rsidRPr="004342AB">
        <w:rPr>
          <w:sz w:val="22"/>
          <w:szCs w:val="22"/>
        </w:rPr>
        <w:t>H</w:t>
      </w:r>
      <w:r w:rsidRPr="004342AB">
        <w:rPr>
          <w:sz w:val="22"/>
          <w:szCs w:val="22"/>
          <w:lang w:val="el-GR"/>
        </w:rPr>
        <w:t xml:space="preserve"> συμπληρωματική χορήγηση </w:t>
      </w:r>
      <w:r w:rsidR="003E11A1" w:rsidRPr="004342AB">
        <w:rPr>
          <w:sz w:val="22"/>
          <w:szCs w:val="22"/>
          <w:lang w:val="el-GR"/>
        </w:rPr>
        <w:t xml:space="preserve">φυλλικού </w:t>
      </w:r>
      <w:r w:rsidRPr="004342AB">
        <w:rPr>
          <w:sz w:val="22"/>
          <w:szCs w:val="22"/>
          <w:lang w:val="el-GR"/>
        </w:rPr>
        <w:t>οξέος ήταν προαιρετική και χορηγήθηκε μόνο σε 10% των ασθενών. Η διάρκεια της αγωγής ήταν 12</w:t>
      </w:r>
      <w:r w:rsidRPr="004342AB">
        <w:rPr>
          <w:sz w:val="22"/>
          <w:szCs w:val="22"/>
          <w:lang w:val="de-DE"/>
        </w:rPr>
        <w:t> </w:t>
      </w:r>
      <w:r w:rsidRPr="004342AB">
        <w:rPr>
          <w:sz w:val="22"/>
          <w:szCs w:val="22"/>
          <w:lang w:val="el-GR"/>
        </w:rPr>
        <w:t>μήνες.</w:t>
      </w:r>
    </w:p>
    <w:p w14:paraId="5925A013" w14:textId="77777777" w:rsidR="003D67C9" w:rsidRPr="004342AB" w:rsidRDefault="003D67C9" w:rsidP="00674691">
      <w:pPr>
        <w:widowControl w:val="0"/>
        <w:rPr>
          <w:sz w:val="22"/>
          <w:szCs w:val="22"/>
          <w:lang w:val="el-GR"/>
        </w:rPr>
      </w:pPr>
      <w:r w:rsidRPr="004342AB">
        <w:rPr>
          <w:sz w:val="22"/>
          <w:szCs w:val="22"/>
          <w:lang w:val="el-GR"/>
        </w:rPr>
        <w:t xml:space="preserve">Στη μελέτη </w:t>
      </w:r>
      <w:r w:rsidRPr="004342AB">
        <w:rPr>
          <w:sz w:val="22"/>
          <w:szCs w:val="22"/>
        </w:rPr>
        <w:t>US</w:t>
      </w:r>
      <w:r w:rsidRPr="004342AB">
        <w:rPr>
          <w:sz w:val="22"/>
          <w:szCs w:val="22"/>
          <w:lang w:val="el-GR"/>
        </w:rPr>
        <w:t>301 τυχαιοποιήθηκαν 482 άτομα με οξεία ρευματοειδή αρθρίτιδα σε 20</w:t>
      </w:r>
      <w:r w:rsidRPr="004342AB">
        <w:rPr>
          <w:sz w:val="22"/>
          <w:szCs w:val="22"/>
        </w:rPr>
        <w:t> mg</w:t>
      </w:r>
      <w:r w:rsidRPr="004342AB">
        <w:rPr>
          <w:sz w:val="22"/>
          <w:szCs w:val="22"/>
          <w:lang w:val="el-GR"/>
        </w:rPr>
        <w:t xml:space="preserve"> λεφλουνομίδης/ημέρα (</w:t>
      </w:r>
      <w:r w:rsidRPr="004342AB">
        <w:rPr>
          <w:sz w:val="22"/>
          <w:szCs w:val="22"/>
        </w:rPr>
        <w:t>n</w:t>
      </w:r>
      <w:r w:rsidRPr="004342AB">
        <w:rPr>
          <w:sz w:val="22"/>
          <w:szCs w:val="22"/>
          <w:lang w:val="el-GR"/>
        </w:rPr>
        <w:t>=182), σε 7,5</w:t>
      </w:r>
      <w:r w:rsidRPr="004342AB">
        <w:rPr>
          <w:sz w:val="22"/>
          <w:szCs w:val="22"/>
        </w:rPr>
        <w:t> mg</w:t>
      </w:r>
      <w:r w:rsidRPr="004342AB">
        <w:rPr>
          <w:sz w:val="22"/>
          <w:szCs w:val="22"/>
          <w:lang w:val="el-GR"/>
        </w:rPr>
        <w:t xml:space="preserve"> μεθοτρεξάτης/εβδομαδιαίως αυξανόμενη σε 15</w:t>
      </w:r>
      <w:r w:rsidRPr="004342AB">
        <w:rPr>
          <w:sz w:val="22"/>
          <w:szCs w:val="22"/>
        </w:rPr>
        <w:t> mg</w:t>
      </w:r>
      <w:r w:rsidRPr="004342AB">
        <w:rPr>
          <w:sz w:val="22"/>
          <w:szCs w:val="22"/>
          <w:lang w:val="el-GR"/>
        </w:rPr>
        <w:t xml:space="preserve"> την εβδομάδα (</w:t>
      </w:r>
      <w:r w:rsidRPr="004342AB">
        <w:rPr>
          <w:sz w:val="22"/>
          <w:szCs w:val="22"/>
        </w:rPr>
        <w:t>n</w:t>
      </w:r>
      <w:r w:rsidRPr="004342AB">
        <w:rPr>
          <w:sz w:val="22"/>
          <w:szCs w:val="22"/>
          <w:lang w:val="el-GR"/>
        </w:rPr>
        <w:t xml:space="preserve">=182) ή σε </w:t>
      </w:r>
      <w:r w:rsidRPr="004342AB">
        <w:rPr>
          <w:sz w:val="22"/>
          <w:szCs w:val="22"/>
        </w:rPr>
        <w:t>placebo</w:t>
      </w:r>
      <w:r w:rsidRPr="004342AB">
        <w:rPr>
          <w:sz w:val="22"/>
          <w:szCs w:val="22"/>
          <w:lang w:val="el-GR"/>
        </w:rPr>
        <w:t xml:space="preserve"> (</w:t>
      </w:r>
      <w:r w:rsidRPr="004342AB">
        <w:rPr>
          <w:sz w:val="22"/>
          <w:szCs w:val="22"/>
        </w:rPr>
        <w:t>n</w:t>
      </w:r>
      <w:r w:rsidRPr="004342AB">
        <w:rPr>
          <w:sz w:val="22"/>
          <w:szCs w:val="22"/>
          <w:lang w:val="el-GR"/>
        </w:rPr>
        <w:t xml:space="preserve">=118). Όλοι οι ασθενείς </w:t>
      </w:r>
      <w:r w:rsidR="003E11A1" w:rsidRPr="004342AB">
        <w:rPr>
          <w:sz w:val="22"/>
          <w:szCs w:val="22"/>
          <w:lang w:val="el-GR"/>
        </w:rPr>
        <w:t>έλαβαν</w:t>
      </w:r>
      <w:r w:rsidRPr="004342AB">
        <w:rPr>
          <w:sz w:val="22"/>
          <w:szCs w:val="22"/>
          <w:lang w:val="el-GR"/>
        </w:rPr>
        <w:t xml:space="preserve"> 1</w:t>
      </w:r>
      <w:r w:rsidRPr="004342AB">
        <w:rPr>
          <w:sz w:val="22"/>
          <w:szCs w:val="22"/>
        </w:rPr>
        <w:t> mg</w:t>
      </w:r>
      <w:r w:rsidRPr="004342AB">
        <w:rPr>
          <w:sz w:val="22"/>
          <w:szCs w:val="22"/>
          <w:lang w:val="el-GR"/>
        </w:rPr>
        <w:t xml:space="preserve"> </w:t>
      </w:r>
      <w:r w:rsidR="003E11A1" w:rsidRPr="004342AB">
        <w:rPr>
          <w:sz w:val="22"/>
          <w:szCs w:val="22"/>
          <w:lang w:val="el-GR"/>
        </w:rPr>
        <w:t xml:space="preserve">φυλλικού </w:t>
      </w:r>
      <w:r w:rsidRPr="004342AB">
        <w:rPr>
          <w:sz w:val="22"/>
          <w:szCs w:val="22"/>
          <w:lang w:val="el-GR"/>
        </w:rPr>
        <w:t xml:space="preserve">οξέος 2 φορές </w:t>
      </w:r>
      <w:r w:rsidRPr="004342AB">
        <w:rPr>
          <w:sz w:val="22"/>
          <w:szCs w:val="22"/>
          <w:lang w:val="el-GR"/>
        </w:rPr>
        <w:lastRenderedPageBreak/>
        <w:t>ημερησίως. Η διάρκεια αγωγής ήταν 12 μήνες.</w:t>
      </w:r>
      <w:r w:rsidR="003C21C8" w:rsidRPr="004342AB" w:rsidDel="003C21C8">
        <w:rPr>
          <w:sz w:val="22"/>
          <w:szCs w:val="22"/>
          <w:lang w:val="el-GR"/>
        </w:rPr>
        <w:t xml:space="preserve"> </w:t>
      </w:r>
    </w:p>
    <w:p w14:paraId="137AE387" w14:textId="77777777" w:rsidR="008D5C40" w:rsidRDefault="008D5C40" w:rsidP="00674691">
      <w:pPr>
        <w:widowControl w:val="0"/>
        <w:rPr>
          <w:sz w:val="22"/>
          <w:szCs w:val="22"/>
          <w:lang w:val="el-GR"/>
        </w:rPr>
      </w:pPr>
    </w:p>
    <w:p w14:paraId="6C7777B9"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σε ημερήσια δόση τουλάχιστον 10 </w:t>
      </w:r>
      <w:r w:rsidRPr="004342AB">
        <w:rPr>
          <w:sz w:val="22"/>
          <w:szCs w:val="22"/>
        </w:rPr>
        <w:t>mg</w:t>
      </w:r>
      <w:r w:rsidRPr="004342AB">
        <w:rPr>
          <w:sz w:val="22"/>
          <w:szCs w:val="22"/>
          <w:lang w:val="el-GR"/>
        </w:rPr>
        <w:t xml:space="preserve"> (10-25 </w:t>
      </w:r>
      <w:r w:rsidRPr="004342AB">
        <w:rPr>
          <w:sz w:val="22"/>
          <w:szCs w:val="22"/>
        </w:rPr>
        <w:t>mg</w:t>
      </w:r>
      <w:r w:rsidRPr="004342AB">
        <w:rPr>
          <w:sz w:val="22"/>
          <w:szCs w:val="22"/>
          <w:lang w:val="el-GR"/>
        </w:rPr>
        <w:t xml:space="preserve"> στη μελέτη </w:t>
      </w:r>
      <w:r w:rsidRPr="004342AB">
        <w:rPr>
          <w:sz w:val="22"/>
          <w:szCs w:val="22"/>
        </w:rPr>
        <w:t>YU</w:t>
      </w:r>
      <w:r w:rsidRPr="004342AB">
        <w:rPr>
          <w:sz w:val="22"/>
          <w:szCs w:val="22"/>
          <w:lang w:val="el-GR"/>
        </w:rPr>
        <w:t xml:space="preserve">203, 20 </w:t>
      </w:r>
      <w:r w:rsidRPr="004342AB">
        <w:rPr>
          <w:sz w:val="22"/>
          <w:szCs w:val="22"/>
        </w:rPr>
        <w:t>mg</w:t>
      </w:r>
      <w:r w:rsidRPr="004342AB">
        <w:rPr>
          <w:sz w:val="22"/>
          <w:szCs w:val="22"/>
          <w:lang w:val="el-GR"/>
        </w:rPr>
        <w:t xml:space="preserve"> στις μελέτες ΜΝ301 και </w:t>
      </w:r>
      <w:r w:rsidRPr="004342AB">
        <w:rPr>
          <w:sz w:val="22"/>
          <w:szCs w:val="22"/>
        </w:rPr>
        <w:t>US</w:t>
      </w:r>
      <w:r w:rsidRPr="004342AB">
        <w:rPr>
          <w:sz w:val="22"/>
          <w:szCs w:val="22"/>
          <w:lang w:val="el-GR"/>
        </w:rPr>
        <w:t xml:space="preserve">301) ήταν στατιστικά σημαντικά ανώτερη έναντι του </w:t>
      </w:r>
      <w:r w:rsidRPr="004342AB">
        <w:rPr>
          <w:sz w:val="22"/>
          <w:szCs w:val="22"/>
        </w:rPr>
        <w:t>placebo</w:t>
      </w:r>
      <w:r w:rsidRPr="004342AB">
        <w:rPr>
          <w:sz w:val="22"/>
          <w:szCs w:val="22"/>
          <w:lang w:val="el-GR"/>
        </w:rPr>
        <w:t xml:space="preserve"> ως προς τη μείωση των σημείων και συμπτωμάτων της ρευματοειδούς αρθρίτιδας και στις 3</w:t>
      </w:r>
      <w:r w:rsidRPr="004342AB">
        <w:rPr>
          <w:sz w:val="22"/>
          <w:szCs w:val="22"/>
          <w:lang w:val="de-DE"/>
        </w:rPr>
        <w:t> </w:t>
      </w:r>
      <w:r w:rsidRPr="004342AB">
        <w:rPr>
          <w:sz w:val="22"/>
          <w:szCs w:val="22"/>
          <w:lang w:val="el-GR"/>
        </w:rPr>
        <w:t xml:space="preserve">ελεγχόμενες με </w:t>
      </w:r>
      <w:r w:rsidRPr="004342AB">
        <w:rPr>
          <w:sz w:val="22"/>
          <w:szCs w:val="22"/>
        </w:rPr>
        <w:t>placebo</w:t>
      </w:r>
      <w:r w:rsidRPr="004342AB">
        <w:rPr>
          <w:sz w:val="22"/>
          <w:szCs w:val="22"/>
          <w:lang w:val="el-GR"/>
        </w:rPr>
        <w:t xml:space="preserve"> μελέτες. Οι δείκτες ανταπόκρισης κατά </w:t>
      </w:r>
      <w:r w:rsidRPr="004342AB">
        <w:rPr>
          <w:sz w:val="22"/>
          <w:szCs w:val="22"/>
        </w:rPr>
        <w:t>ACR</w:t>
      </w:r>
      <w:r w:rsidRPr="004342AB">
        <w:rPr>
          <w:sz w:val="22"/>
          <w:szCs w:val="22"/>
          <w:lang w:val="el-GR"/>
        </w:rPr>
        <w:t xml:space="preserve"> (Αμερικάνικο Κολλέγιο Ρευματολογίας) στη μελέτη Υ</w:t>
      </w:r>
      <w:r w:rsidRPr="004342AB">
        <w:rPr>
          <w:sz w:val="22"/>
          <w:szCs w:val="22"/>
        </w:rPr>
        <w:t>U</w:t>
      </w:r>
      <w:r w:rsidRPr="004342AB">
        <w:rPr>
          <w:sz w:val="22"/>
          <w:szCs w:val="22"/>
          <w:lang w:val="el-GR"/>
        </w:rPr>
        <w:t xml:space="preserve">203 ήταν 27,7% έναντι του </w:t>
      </w:r>
      <w:r w:rsidRPr="004342AB">
        <w:rPr>
          <w:sz w:val="22"/>
          <w:szCs w:val="22"/>
        </w:rPr>
        <w:t>placebo</w:t>
      </w:r>
      <w:r w:rsidRPr="004342AB">
        <w:rPr>
          <w:sz w:val="22"/>
          <w:szCs w:val="22"/>
          <w:lang w:val="el-GR"/>
        </w:rPr>
        <w:t>, 31,9% στα 5</w:t>
      </w:r>
      <w:r w:rsidRPr="004342AB">
        <w:rPr>
          <w:sz w:val="22"/>
          <w:szCs w:val="22"/>
        </w:rPr>
        <w:t> mg</w:t>
      </w:r>
      <w:r w:rsidRPr="004342AB">
        <w:rPr>
          <w:sz w:val="22"/>
          <w:szCs w:val="22"/>
          <w:lang w:val="el-GR"/>
        </w:rPr>
        <w:t>, 50,5% στα 10</w:t>
      </w:r>
      <w:r w:rsidRPr="004342AB">
        <w:rPr>
          <w:sz w:val="22"/>
          <w:szCs w:val="22"/>
        </w:rPr>
        <w:t> mg</w:t>
      </w:r>
      <w:r w:rsidRPr="004342AB">
        <w:rPr>
          <w:sz w:val="22"/>
          <w:szCs w:val="22"/>
          <w:lang w:val="el-GR"/>
        </w:rPr>
        <w:t xml:space="preserve"> και 54,5% στα 25</w:t>
      </w:r>
      <w:r w:rsidRPr="004342AB">
        <w:rPr>
          <w:sz w:val="22"/>
          <w:szCs w:val="22"/>
        </w:rPr>
        <w:t> mg</w:t>
      </w:r>
      <w:r w:rsidRPr="004342AB">
        <w:rPr>
          <w:sz w:val="22"/>
          <w:szCs w:val="22"/>
          <w:lang w:val="el-GR"/>
        </w:rPr>
        <w:t>/ημέρα. Στις μελέτες φάσης</w:t>
      </w:r>
      <w:r w:rsidRPr="004342AB">
        <w:rPr>
          <w:sz w:val="22"/>
          <w:szCs w:val="22"/>
          <w:lang w:val="de-DE"/>
        </w:rPr>
        <w:t> </w:t>
      </w:r>
      <w:r w:rsidRPr="004342AB">
        <w:rPr>
          <w:sz w:val="22"/>
          <w:szCs w:val="22"/>
          <w:lang w:val="el-GR"/>
        </w:rPr>
        <w:t>ΙΙΙ οι δείκτες ανταπόκρισης κατά το Α</w:t>
      </w:r>
      <w:r w:rsidRPr="004342AB">
        <w:rPr>
          <w:sz w:val="22"/>
          <w:szCs w:val="22"/>
        </w:rPr>
        <w:t>CR</w:t>
      </w:r>
      <w:r w:rsidRPr="004342AB">
        <w:rPr>
          <w:sz w:val="22"/>
          <w:szCs w:val="22"/>
          <w:lang w:val="el-GR"/>
        </w:rPr>
        <w:t xml:space="preserve"> για τα 20</w:t>
      </w:r>
      <w:r w:rsidRPr="004342AB">
        <w:rPr>
          <w:sz w:val="22"/>
          <w:szCs w:val="22"/>
        </w:rPr>
        <w:t> mg</w:t>
      </w:r>
      <w:r w:rsidRPr="004342AB">
        <w:rPr>
          <w:sz w:val="22"/>
          <w:szCs w:val="22"/>
          <w:lang w:val="el-GR"/>
        </w:rPr>
        <w:t xml:space="preserve"> λεφλουνομίδης ημερησίως έναντι του </w:t>
      </w:r>
      <w:r w:rsidRPr="004342AB">
        <w:rPr>
          <w:sz w:val="22"/>
          <w:szCs w:val="22"/>
        </w:rPr>
        <w:t>placebo</w:t>
      </w:r>
      <w:r w:rsidRPr="004342AB">
        <w:rPr>
          <w:sz w:val="22"/>
          <w:szCs w:val="22"/>
          <w:lang w:val="el-GR"/>
        </w:rPr>
        <w:t xml:space="preserve"> ήταν 54,6% έναντι 28,6% (μελέτη ΜΝ301) και 49,4% έναντι 26,3% (μελέτη </w:t>
      </w:r>
      <w:r w:rsidRPr="004342AB">
        <w:rPr>
          <w:sz w:val="22"/>
          <w:szCs w:val="22"/>
        </w:rPr>
        <w:t>US</w:t>
      </w:r>
      <w:r w:rsidRPr="004342AB">
        <w:rPr>
          <w:sz w:val="22"/>
          <w:szCs w:val="22"/>
          <w:lang w:val="el-GR"/>
        </w:rPr>
        <w:t>301) αντίστοιχα. Μετά από 12</w:t>
      </w:r>
      <w:r w:rsidRPr="004342AB">
        <w:rPr>
          <w:sz w:val="22"/>
          <w:szCs w:val="22"/>
          <w:lang w:val="de-DE"/>
        </w:rPr>
        <w:t> </w:t>
      </w:r>
      <w:r w:rsidRPr="004342AB">
        <w:rPr>
          <w:sz w:val="22"/>
          <w:szCs w:val="22"/>
          <w:lang w:val="el-GR"/>
        </w:rPr>
        <w:t xml:space="preserve">μηνών συνεχιζόμενη αγωγή, οι δείκτες ανταπόκρισης κατά το </w:t>
      </w:r>
      <w:r w:rsidRPr="004342AB">
        <w:rPr>
          <w:sz w:val="22"/>
          <w:szCs w:val="22"/>
        </w:rPr>
        <w:t>ACR</w:t>
      </w:r>
      <w:r w:rsidRPr="004342AB">
        <w:rPr>
          <w:sz w:val="22"/>
          <w:szCs w:val="22"/>
          <w:lang w:val="el-GR"/>
        </w:rPr>
        <w:t xml:space="preserve"> στους ασθενείς υπό λεφλουνομίδη ήταν 52,3% (μελέτες ΜΝ301/303), 50,5% (μελέτη ΜΝ302) και 49,4% (μελέτη </w:t>
      </w:r>
      <w:r w:rsidRPr="004342AB">
        <w:rPr>
          <w:sz w:val="22"/>
          <w:szCs w:val="22"/>
        </w:rPr>
        <w:t>US</w:t>
      </w:r>
      <w:r w:rsidRPr="004342AB">
        <w:rPr>
          <w:sz w:val="22"/>
          <w:szCs w:val="22"/>
          <w:lang w:val="el-GR"/>
        </w:rPr>
        <w:t xml:space="preserve">301) συγκρινόμενοι με τους ασθενείς υπό σουλφασαλαζίνη που ήταν 53,8% (μελέτες ΜΝ301/303), 64,8% (μελέτη ΜΝ302) και 43,9% (μελέτη </w:t>
      </w:r>
      <w:r w:rsidRPr="004342AB">
        <w:rPr>
          <w:sz w:val="22"/>
          <w:szCs w:val="22"/>
        </w:rPr>
        <w:t>US</w:t>
      </w:r>
      <w:r w:rsidRPr="004342AB">
        <w:rPr>
          <w:sz w:val="22"/>
          <w:szCs w:val="22"/>
          <w:lang w:val="el-GR"/>
        </w:rPr>
        <w:t xml:space="preserve">301) στους ασθενείς υπό μεθοτρεξάτη. Στη μελέτη ΜΝ302 η λεφλουνομίδη ήταν σημαντικά λιγότερο αποτελεσματική από ότι η μεθοτρεξάτη. Παρ’ όλα αυτά, στη μελέτη </w:t>
      </w:r>
      <w:r w:rsidRPr="004342AB">
        <w:rPr>
          <w:sz w:val="22"/>
          <w:szCs w:val="22"/>
        </w:rPr>
        <w:t>US</w:t>
      </w:r>
      <w:r w:rsidRPr="004342AB">
        <w:rPr>
          <w:sz w:val="22"/>
          <w:szCs w:val="22"/>
          <w:lang w:val="el-GR"/>
        </w:rPr>
        <w:t xml:space="preserve">301 δεν παρατηρήθηκαν σημαντικές διαφορές μεταξύ λεφλουνομίδης και μεθοτρεξάτης στις κυρίαρχες παραμέτρους αποτελεσματικότητας. Δεν παρατηρήθηκε διαφορά μεταξύ λεφλουνομίδης και σουλφασαλαζίνης (μελέτη ΜΝ301). Το αποτέλεσμα από την αγωγή λεφλουνομίδης ήταν εμφανές μετά από 1 μήνα, σταθεροποιήθηκε μέσα σε 3-6 μήνες και συνεχίστηκε καθ’ όλη τη διάρκεια της αγωγής. </w:t>
      </w:r>
    </w:p>
    <w:p w14:paraId="3E38F190" w14:textId="77777777" w:rsidR="003D67C9" w:rsidRPr="004342AB" w:rsidRDefault="003D67C9" w:rsidP="00674691">
      <w:pPr>
        <w:widowControl w:val="0"/>
        <w:rPr>
          <w:sz w:val="22"/>
          <w:szCs w:val="22"/>
          <w:lang w:val="el-GR"/>
        </w:rPr>
      </w:pPr>
    </w:p>
    <w:p w14:paraId="2997F6CF" w14:textId="77777777" w:rsidR="003D67C9" w:rsidRPr="004342AB" w:rsidRDefault="003D67C9" w:rsidP="00674691">
      <w:pPr>
        <w:widowControl w:val="0"/>
        <w:rPr>
          <w:sz w:val="22"/>
          <w:szCs w:val="22"/>
          <w:lang w:val="el-GR"/>
        </w:rPr>
      </w:pPr>
      <w:r w:rsidRPr="004342AB">
        <w:rPr>
          <w:sz w:val="22"/>
          <w:szCs w:val="22"/>
          <w:lang w:val="el-GR"/>
        </w:rPr>
        <w:t>Σε μια τυχαιοποιημένη, διπλή-τυφλή μελέτη, παράλληλων ομάδων, μη κατωτερότητας (</w:t>
      </w:r>
      <w:r w:rsidRPr="004342AB">
        <w:rPr>
          <w:sz w:val="22"/>
          <w:szCs w:val="22"/>
        </w:rPr>
        <w:t>non</w:t>
      </w:r>
      <w:r w:rsidRPr="004342AB">
        <w:rPr>
          <w:sz w:val="22"/>
          <w:szCs w:val="22"/>
          <w:lang w:val="el-GR"/>
        </w:rPr>
        <w:t>-</w:t>
      </w:r>
      <w:r w:rsidRPr="004342AB">
        <w:rPr>
          <w:sz w:val="22"/>
          <w:szCs w:val="22"/>
        </w:rPr>
        <w:t>inferiority</w:t>
      </w:r>
      <w:r w:rsidRPr="004342AB">
        <w:rPr>
          <w:sz w:val="22"/>
          <w:szCs w:val="22"/>
          <w:lang w:val="el-GR"/>
        </w:rPr>
        <w:t xml:space="preserve">) συγκρίθηκε η σχετική αποτελεσματικότητα δύο διαφορετικών ημερήσιων δόσεων συντήρησης λεφλουνομίδης, ήτοι 10 </w:t>
      </w:r>
      <w:r w:rsidRPr="004342AB">
        <w:rPr>
          <w:sz w:val="22"/>
          <w:szCs w:val="22"/>
        </w:rPr>
        <w:t>mg</w:t>
      </w:r>
      <w:r w:rsidRPr="004342AB">
        <w:rPr>
          <w:sz w:val="22"/>
          <w:szCs w:val="22"/>
          <w:lang w:val="el-GR"/>
        </w:rPr>
        <w:t xml:space="preserve"> και 20 </w:t>
      </w:r>
      <w:r w:rsidRPr="004342AB">
        <w:rPr>
          <w:sz w:val="22"/>
          <w:szCs w:val="22"/>
        </w:rPr>
        <w:t>mg</w:t>
      </w:r>
      <w:r w:rsidRPr="004342AB">
        <w:rPr>
          <w:sz w:val="22"/>
          <w:szCs w:val="22"/>
          <w:lang w:val="el-GR"/>
        </w:rPr>
        <w:t xml:space="preserve">. Από τα αποτελέσματα μπορεί να συναχθεί ότι η αποτελεσματικότητα που προκύπτει από τη δόση συντήρησης των 20 mg ήταν περισσότερο ευνοϊκή, ενώ, από την άλλη πλευρά, τα αποτελέσματα ως προς την ασφάλεια ευνοούσαν την ημερήσια δόση συντήρησης των 10 </w:t>
      </w:r>
      <w:r w:rsidRPr="004342AB">
        <w:rPr>
          <w:sz w:val="22"/>
          <w:szCs w:val="22"/>
        </w:rPr>
        <w:t>mg</w:t>
      </w:r>
      <w:r w:rsidRPr="004342AB">
        <w:rPr>
          <w:sz w:val="22"/>
          <w:szCs w:val="22"/>
          <w:lang w:val="el-GR"/>
        </w:rPr>
        <w:t>.</w:t>
      </w:r>
    </w:p>
    <w:p w14:paraId="45E42057" w14:textId="77777777" w:rsidR="003D67C9" w:rsidRPr="004342AB" w:rsidRDefault="003D67C9" w:rsidP="00674691">
      <w:pPr>
        <w:widowControl w:val="0"/>
        <w:rPr>
          <w:sz w:val="22"/>
          <w:szCs w:val="22"/>
          <w:lang w:val="el-GR"/>
        </w:rPr>
      </w:pPr>
    </w:p>
    <w:p w14:paraId="5BB98BD6" w14:textId="77777777" w:rsidR="003D67C9" w:rsidRPr="004342AB" w:rsidRDefault="005869B0" w:rsidP="00674691">
      <w:pPr>
        <w:widowControl w:val="0"/>
        <w:rPr>
          <w:i/>
          <w:sz w:val="22"/>
          <w:szCs w:val="22"/>
          <w:lang w:val="el-GR"/>
        </w:rPr>
      </w:pPr>
      <w:r w:rsidRPr="004342AB">
        <w:rPr>
          <w:i/>
          <w:sz w:val="22"/>
          <w:szCs w:val="22"/>
          <w:lang w:val="el-GR"/>
        </w:rPr>
        <w:t>Παιδιατρικ</w:t>
      </w:r>
      <w:r w:rsidR="00333D3B" w:rsidRPr="004342AB">
        <w:rPr>
          <w:i/>
          <w:sz w:val="22"/>
          <w:szCs w:val="22"/>
          <w:lang w:val="el-GR"/>
        </w:rPr>
        <w:t>ός πληθυσμός</w:t>
      </w:r>
    </w:p>
    <w:p w14:paraId="78366F99"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μελετήθηκε σε μονή πολυκεντρική, τυχαιοποιημένη, διπλή-τυφλή, συγκρινόμενη με δραστική ουσία μελέτη σε 94 ασθενείς (47 ανά σκέλος) με πολυαρθρική μορφή νεανικής ρευματοειδούς αρθρίτιδας. Οι ασθενείς ήταν 3-17 ετών με ενεργή πολυαρθρική μορφή νεανικής ρευματοειδούς αρθρίτιδας ανεξάρτητα από τον τύπο έναρξης της νόσου και χωρίς να έχουν λάβει προηγουμένως μεθοτρεξάτη ή λεφλουνομίδη. Σε αυτή τη μελέτη, η δόση φόρτισης και συντήρησης της λεφλουνομίδης βασίστηκε σε 3 κατηγορίες ανάλογα με το σωματικό βάρος: &lt; 20 </w:t>
      </w:r>
      <w:r w:rsidRPr="004342AB">
        <w:rPr>
          <w:sz w:val="22"/>
          <w:szCs w:val="22"/>
        </w:rPr>
        <w:t>kg</w:t>
      </w:r>
      <w:r w:rsidRPr="004342AB">
        <w:rPr>
          <w:sz w:val="22"/>
          <w:szCs w:val="22"/>
          <w:lang w:val="el-GR"/>
        </w:rPr>
        <w:t xml:space="preserve">, 20-40 </w:t>
      </w:r>
      <w:r w:rsidRPr="004342AB">
        <w:rPr>
          <w:sz w:val="22"/>
          <w:szCs w:val="22"/>
        </w:rPr>
        <w:t>kg</w:t>
      </w:r>
      <w:r w:rsidRPr="004342AB">
        <w:rPr>
          <w:sz w:val="22"/>
          <w:szCs w:val="22"/>
          <w:lang w:val="el-GR"/>
        </w:rPr>
        <w:t xml:space="preserve"> και &gt;40 </w:t>
      </w:r>
      <w:r w:rsidRPr="004342AB">
        <w:rPr>
          <w:sz w:val="22"/>
          <w:szCs w:val="22"/>
        </w:rPr>
        <w:t>kg</w:t>
      </w:r>
      <w:r w:rsidRPr="004342AB">
        <w:rPr>
          <w:sz w:val="22"/>
          <w:szCs w:val="22"/>
          <w:lang w:val="el-GR"/>
        </w:rPr>
        <w:t>. Μετά από 16 εβδομάδες αγωγής, η διαφορά στο ρυθμό απόκρισης ήταν στατιστικά σημαντική για τη μεθοτρεξάτη σύμφωνα με τον ορισμό για βελτίωση της νεανικής ρευματοειδούς αρθρίτιδας (</w:t>
      </w:r>
      <w:r w:rsidRPr="004342AB">
        <w:rPr>
          <w:sz w:val="22"/>
          <w:szCs w:val="22"/>
        </w:rPr>
        <w:t>DOI</w:t>
      </w:r>
      <w:r w:rsidRPr="004342AB">
        <w:rPr>
          <w:sz w:val="22"/>
          <w:szCs w:val="22"/>
          <w:lang w:val="el-GR"/>
        </w:rPr>
        <w:t>) ≥30% (</w:t>
      </w:r>
      <w:r w:rsidRPr="004342AB">
        <w:rPr>
          <w:sz w:val="22"/>
          <w:szCs w:val="22"/>
        </w:rPr>
        <w:t>p</w:t>
      </w:r>
      <w:r w:rsidRPr="004342AB">
        <w:rPr>
          <w:sz w:val="22"/>
          <w:szCs w:val="22"/>
          <w:lang w:val="el-GR"/>
        </w:rPr>
        <w:t>=0,02). Στους ασθενείς που ανταποκρίθηκαν, η απόκριση διατηρήθηκε για 48</w:t>
      </w:r>
      <w:r w:rsidR="00C3616E" w:rsidRPr="004342AB">
        <w:rPr>
          <w:sz w:val="22"/>
          <w:szCs w:val="22"/>
          <w:lang w:val="el-GR"/>
        </w:rPr>
        <w:t> </w:t>
      </w:r>
      <w:r w:rsidRPr="004342AB">
        <w:rPr>
          <w:sz w:val="22"/>
          <w:szCs w:val="22"/>
          <w:lang w:val="el-GR"/>
        </w:rPr>
        <w:t>εβδομάδες (βλ. παράγραφο 4.2).</w:t>
      </w:r>
    </w:p>
    <w:p w14:paraId="5B643F22" w14:textId="77777777" w:rsidR="003D67C9" w:rsidRPr="004342AB" w:rsidRDefault="003D67C9" w:rsidP="00674691">
      <w:pPr>
        <w:widowControl w:val="0"/>
        <w:rPr>
          <w:sz w:val="22"/>
          <w:szCs w:val="22"/>
          <w:lang w:val="el-GR"/>
        </w:rPr>
      </w:pPr>
      <w:r w:rsidRPr="004342AB">
        <w:rPr>
          <w:sz w:val="22"/>
          <w:szCs w:val="22"/>
          <w:lang w:val="el-GR"/>
        </w:rPr>
        <w:t xml:space="preserve">Το σχήμα των ανεπιθύμητων ενεργειών της λεφλουνομίδης και της μεθοτρεξάτης φαίνεται να είναι παρόμοιο, αν και η δόση που χορηγήθηκε σε ασθενείς χαμηλού σωματικού βάρους οδήγησε σε σχετικά χαμηλή έκθεση (βλ. παράγραφο 5.2). Αυτά τα στοιχεία δεν επιτρέπουν αποτελεσματική και ασφαλή δοσολογική σύσταση. </w:t>
      </w:r>
    </w:p>
    <w:p w14:paraId="2FD6F39D" w14:textId="77777777" w:rsidR="003D67C9" w:rsidRPr="004342AB" w:rsidRDefault="003D67C9" w:rsidP="00674691">
      <w:pPr>
        <w:widowControl w:val="0"/>
        <w:rPr>
          <w:sz w:val="22"/>
          <w:szCs w:val="22"/>
          <w:lang w:val="el-GR"/>
        </w:rPr>
      </w:pPr>
    </w:p>
    <w:p w14:paraId="644C95F7" w14:textId="57501935" w:rsidR="003D67C9" w:rsidRPr="004342AB" w:rsidRDefault="005869B0" w:rsidP="00674691">
      <w:pPr>
        <w:pStyle w:val="Heading2"/>
        <w:keepNext w:val="0"/>
        <w:widowControl w:val="0"/>
        <w:rPr>
          <w:b w:val="0"/>
          <w:bCs/>
          <w:i/>
          <w:szCs w:val="22"/>
        </w:rPr>
      </w:pPr>
      <w:r w:rsidRPr="004342AB">
        <w:rPr>
          <w:b w:val="0"/>
          <w:bCs/>
          <w:i/>
          <w:szCs w:val="22"/>
        </w:rPr>
        <w:t>Ψωριασική αρθρίτιδα</w:t>
      </w:r>
      <w:r w:rsidR="004A11A9">
        <w:rPr>
          <w:b w:val="0"/>
          <w:bCs/>
          <w:i/>
          <w:szCs w:val="22"/>
        </w:rPr>
        <w:fldChar w:fldCharType="begin"/>
      </w:r>
      <w:r w:rsidR="004A11A9">
        <w:rPr>
          <w:b w:val="0"/>
          <w:bCs/>
          <w:i/>
          <w:szCs w:val="22"/>
        </w:rPr>
        <w:instrText xml:space="preserve"> DOCVARIABLE vault_nd_82e83cf8-f0de-4af3-b5fc-e194d7d870fa \* MERGEFORMAT </w:instrText>
      </w:r>
      <w:r w:rsidR="004A11A9">
        <w:rPr>
          <w:b w:val="0"/>
          <w:bCs/>
          <w:i/>
          <w:szCs w:val="22"/>
        </w:rPr>
        <w:fldChar w:fldCharType="separate"/>
      </w:r>
      <w:r w:rsidR="004A11A9">
        <w:rPr>
          <w:b w:val="0"/>
          <w:bCs/>
          <w:i/>
          <w:szCs w:val="22"/>
        </w:rPr>
        <w:t xml:space="preserve"> </w:t>
      </w:r>
      <w:r w:rsidR="004A11A9">
        <w:rPr>
          <w:b w:val="0"/>
          <w:bCs/>
          <w:i/>
          <w:szCs w:val="22"/>
        </w:rPr>
        <w:fldChar w:fldCharType="end"/>
      </w:r>
    </w:p>
    <w:p w14:paraId="69220CF4" w14:textId="77777777" w:rsidR="003D67C9" w:rsidRPr="004342AB" w:rsidRDefault="003D67C9" w:rsidP="00674691">
      <w:pPr>
        <w:widowControl w:val="0"/>
        <w:rPr>
          <w:sz w:val="22"/>
          <w:szCs w:val="22"/>
          <w:lang w:val="el-GR"/>
        </w:rPr>
      </w:pPr>
      <w:r w:rsidRPr="004342AB">
        <w:rPr>
          <w:sz w:val="22"/>
          <w:szCs w:val="22"/>
          <w:lang w:val="el-GR"/>
        </w:rPr>
        <w:t xml:space="preserve">Η αποτελεσματικότητα του </w:t>
      </w:r>
      <w:r w:rsidRPr="004342AB">
        <w:rPr>
          <w:sz w:val="22"/>
          <w:szCs w:val="22"/>
        </w:rPr>
        <w:t>Arava</w:t>
      </w:r>
      <w:r w:rsidRPr="004342AB">
        <w:rPr>
          <w:sz w:val="22"/>
          <w:szCs w:val="22"/>
          <w:lang w:val="el-GR"/>
        </w:rPr>
        <w:t xml:space="preserve"> αποδείχθηκε σε μια ελεγχόμενη τυχαιοποιημένη διπλή-τυφλή μελέτη 3</w:t>
      </w:r>
      <w:r w:rsidRPr="004342AB">
        <w:rPr>
          <w:sz w:val="22"/>
          <w:szCs w:val="22"/>
        </w:rPr>
        <w:t>L</w:t>
      </w:r>
      <w:r w:rsidRPr="004342AB">
        <w:rPr>
          <w:sz w:val="22"/>
          <w:szCs w:val="22"/>
          <w:lang w:val="el-GR"/>
        </w:rPr>
        <w:t xml:space="preserve">01 σε 188 ασθενείς με ψωριασική αρθρίτιδα, στους οποίους χορηγήθηκαν 20 </w:t>
      </w:r>
      <w:r w:rsidRPr="004342AB">
        <w:rPr>
          <w:sz w:val="22"/>
          <w:szCs w:val="22"/>
        </w:rPr>
        <w:t>mg</w:t>
      </w:r>
      <w:r w:rsidRPr="004342AB">
        <w:rPr>
          <w:sz w:val="22"/>
          <w:szCs w:val="22"/>
          <w:lang w:val="el-GR"/>
        </w:rPr>
        <w:t xml:space="preserve"> ημερησίως. Η διάρκεια της αγωγής ήταν 6 μήνες.</w:t>
      </w:r>
    </w:p>
    <w:p w14:paraId="5A57DFE1" w14:textId="77777777" w:rsidR="003D67C9" w:rsidRPr="004342AB" w:rsidRDefault="003D67C9" w:rsidP="00674691">
      <w:pPr>
        <w:widowControl w:val="0"/>
        <w:rPr>
          <w:sz w:val="22"/>
          <w:szCs w:val="22"/>
          <w:lang w:val="el-GR"/>
        </w:rPr>
      </w:pPr>
    </w:p>
    <w:p w14:paraId="7834A283"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σε ημερήσια δόση 20 </w:t>
      </w:r>
      <w:r w:rsidRPr="004342AB">
        <w:rPr>
          <w:sz w:val="22"/>
          <w:szCs w:val="22"/>
        </w:rPr>
        <w:t>mg</w:t>
      </w:r>
      <w:r w:rsidRPr="004342AB">
        <w:rPr>
          <w:sz w:val="22"/>
          <w:szCs w:val="22"/>
          <w:lang w:val="el-GR"/>
        </w:rPr>
        <w:t xml:space="preserve"> ήταν σημαντικά ανώτερη έναντι του </w:t>
      </w:r>
      <w:r w:rsidRPr="004342AB">
        <w:rPr>
          <w:sz w:val="22"/>
          <w:szCs w:val="22"/>
        </w:rPr>
        <w:t>placebo</w:t>
      </w:r>
      <w:r w:rsidRPr="004342AB">
        <w:rPr>
          <w:sz w:val="22"/>
          <w:szCs w:val="22"/>
          <w:lang w:val="el-GR"/>
        </w:rPr>
        <w:t xml:space="preserve"> ως προς τη μείωση των συμπτωμάτων της αρθρίτιδας σε ασθενείς με ψωριασική αρθρίτιδα: οι κατά </w:t>
      </w:r>
      <w:proofErr w:type="spellStart"/>
      <w:r w:rsidRPr="004342AB">
        <w:rPr>
          <w:sz w:val="22"/>
          <w:szCs w:val="22"/>
        </w:rPr>
        <w:t>PsARC</w:t>
      </w:r>
      <w:proofErr w:type="spellEnd"/>
      <w:r w:rsidRPr="004342AB">
        <w:rPr>
          <w:sz w:val="22"/>
          <w:szCs w:val="22"/>
          <w:lang w:val="el-GR"/>
        </w:rPr>
        <w:t xml:space="preserve"> (δείκτες ανταπόκρισης για τη θεραπεία της ψωριασικής αρθρίτιδας) ανταποκρίσεις ήταν 59% στην ομάδα της λεφλουνομίδης και 29,7% στην ομάδα του </w:t>
      </w:r>
      <w:r w:rsidRPr="004342AB">
        <w:rPr>
          <w:sz w:val="22"/>
          <w:szCs w:val="22"/>
        </w:rPr>
        <w:t>placebo</w:t>
      </w:r>
      <w:r w:rsidRPr="004342AB">
        <w:rPr>
          <w:sz w:val="22"/>
          <w:szCs w:val="22"/>
          <w:lang w:val="el-GR"/>
        </w:rPr>
        <w:t xml:space="preserve"> για 6 μήνες (</w:t>
      </w:r>
      <w:r w:rsidRPr="004342AB">
        <w:rPr>
          <w:sz w:val="22"/>
          <w:szCs w:val="22"/>
        </w:rPr>
        <w:t>p</w:t>
      </w:r>
      <w:r w:rsidRPr="004342AB">
        <w:rPr>
          <w:sz w:val="22"/>
          <w:szCs w:val="22"/>
          <w:lang w:val="el-GR"/>
        </w:rPr>
        <w:t xml:space="preserve">&lt;0,0001). </w:t>
      </w:r>
      <w:r w:rsidRPr="004342AB">
        <w:rPr>
          <w:sz w:val="22"/>
          <w:szCs w:val="22"/>
        </w:rPr>
        <w:t>H</w:t>
      </w:r>
      <w:r w:rsidRPr="004342AB">
        <w:rPr>
          <w:sz w:val="22"/>
          <w:szCs w:val="22"/>
          <w:lang w:val="el-GR"/>
        </w:rPr>
        <w:t xml:space="preserve"> αποτελεσματικότητα της λεφλουνομίδης στη βελτίωση της λειτουργίας και στη μείωση των βλαβών δέρματος ήταν μέτρια.</w:t>
      </w:r>
    </w:p>
    <w:p w14:paraId="164B6B63" w14:textId="77777777" w:rsidR="00D34D84" w:rsidRPr="004342AB" w:rsidRDefault="00D34D84" w:rsidP="00D34D84">
      <w:pPr>
        <w:widowControl w:val="0"/>
        <w:rPr>
          <w:sz w:val="22"/>
          <w:szCs w:val="22"/>
          <w:lang w:val="el-GR"/>
        </w:rPr>
      </w:pPr>
    </w:p>
    <w:p w14:paraId="666368BD" w14:textId="77777777" w:rsidR="00D34D84" w:rsidRPr="004342AB" w:rsidRDefault="00D34D84" w:rsidP="00D34D84">
      <w:pPr>
        <w:widowControl w:val="0"/>
        <w:rPr>
          <w:i/>
          <w:sz w:val="22"/>
          <w:szCs w:val="22"/>
          <w:lang w:val="el-GR"/>
        </w:rPr>
      </w:pPr>
      <w:r w:rsidRPr="004342AB">
        <w:rPr>
          <w:i/>
          <w:sz w:val="22"/>
          <w:szCs w:val="22"/>
          <w:lang w:val="el-GR"/>
        </w:rPr>
        <w:t>Μελέτες μετά την κυκλοφορία του προϊόντος</w:t>
      </w:r>
    </w:p>
    <w:p w14:paraId="0EB60835" w14:textId="77777777" w:rsidR="00D34D84" w:rsidRPr="004342AB" w:rsidRDefault="00D34D84" w:rsidP="00D34D84">
      <w:pPr>
        <w:widowControl w:val="0"/>
        <w:rPr>
          <w:sz w:val="22"/>
          <w:szCs w:val="22"/>
          <w:lang w:val="el-GR"/>
        </w:rPr>
      </w:pPr>
      <w:r w:rsidRPr="004342AB">
        <w:rPr>
          <w:sz w:val="22"/>
          <w:szCs w:val="22"/>
          <w:lang w:val="el-GR"/>
        </w:rPr>
        <w:lastRenderedPageBreak/>
        <w:t xml:space="preserve">Μια τυχαιοποιημένη μελέτη αξιολόγησε το ποσοστό ανταπόκρισης της κλινικής αποτελεσματικότητας σε ασθενείς με πρώιμη ΡΑ που δεν </w:t>
      </w:r>
      <w:r w:rsidR="007702D5" w:rsidRPr="004342AB">
        <w:rPr>
          <w:sz w:val="22"/>
          <w:szCs w:val="22"/>
          <w:lang w:val="el-GR"/>
        </w:rPr>
        <w:t>έχουν λάβει στο παρελθόν</w:t>
      </w:r>
      <w:r w:rsidRPr="004342AB">
        <w:rPr>
          <w:sz w:val="22"/>
          <w:szCs w:val="22"/>
          <w:lang w:val="el-GR"/>
        </w:rPr>
        <w:t xml:space="preserve"> </w:t>
      </w:r>
      <w:r w:rsidRPr="004342AB">
        <w:rPr>
          <w:sz w:val="22"/>
          <w:szCs w:val="22"/>
        </w:rPr>
        <w:t>DMARD</w:t>
      </w:r>
      <w:r w:rsidRPr="004342AB">
        <w:rPr>
          <w:sz w:val="22"/>
          <w:szCs w:val="22"/>
          <w:lang w:val="el-GR"/>
        </w:rPr>
        <w:t xml:space="preserve"> (</w:t>
      </w:r>
      <w:r w:rsidRPr="004342AB">
        <w:rPr>
          <w:sz w:val="22"/>
          <w:szCs w:val="22"/>
        </w:rPr>
        <w:t>n</w:t>
      </w:r>
      <w:r w:rsidR="007702D5" w:rsidRPr="004342AB">
        <w:rPr>
          <w:sz w:val="22"/>
          <w:szCs w:val="22"/>
          <w:lang w:val="el-GR"/>
        </w:rPr>
        <w:t xml:space="preserve">=121), κατά </w:t>
      </w:r>
      <w:r w:rsidRPr="004342AB">
        <w:rPr>
          <w:sz w:val="22"/>
          <w:szCs w:val="22"/>
          <w:lang w:val="el-GR"/>
        </w:rPr>
        <w:t>την οποία έλαβαν είτε 20 </w:t>
      </w:r>
      <w:r w:rsidRPr="004342AB">
        <w:rPr>
          <w:sz w:val="22"/>
          <w:szCs w:val="22"/>
        </w:rPr>
        <w:t>mg</w:t>
      </w:r>
      <w:r w:rsidRPr="004342AB">
        <w:rPr>
          <w:sz w:val="22"/>
          <w:szCs w:val="22"/>
          <w:lang w:val="el-GR"/>
        </w:rPr>
        <w:t>, είτε 100 </w:t>
      </w:r>
      <w:r w:rsidRPr="004342AB">
        <w:rPr>
          <w:sz w:val="22"/>
          <w:szCs w:val="22"/>
        </w:rPr>
        <w:t>mg</w:t>
      </w:r>
      <w:r w:rsidRPr="004342AB">
        <w:rPr>
          <w:sz w:val="22"/>
          <w:szCs w:val="22"/>
          <w:lang w:val="el-GR"/>
        </w:rPr>
        <w:t xml:space="preserve"> λεφλουνομίδης σε δύο παράλληλες ομάδες κατά τη διάρκεια των τριών πρώτων ημερών της διπλής τυφλής περιόδου. Η αρχική περίοδος ακολουθήθηκε από μια ανοιχτή περίοδο συντήρησης τριών μηνών, κατά τη διάρκεια της οποίας και οι δύο ομάδες έλαβαν 20 </w:t>
      </w:r>
      <w:r w:rsidRPr="004342AB">
        <w:rPr>
          <w:sz w:val="22"/>
          <w:szCs w:val="22"/>
        </w:rPr>
        <w:t>mg</w:t>
      </w:r>
      <w:r w:rsidRPr="004342AB">
        <w:rPr>
          <w:sz w:val="22"/>
          <w:szCs w:val="22"/>
          <w:lang w:val="el-GR"/>
        </w:rPr>
        <w:t xml:space="preserve"> λεφλουνομίδης ημερησίως. Κανένα επιπρόσθετο συνολικό όφελος δεν παρατηρήθηκε στον πληθυσμό που μελετήθηκε με τη χρήση του σχήματος με δόση φόρτισης. Τα δεδομένα ασφάλειας που αποκτήθηκαν και από τις δύο ομάδες αγωγής ήταν σύμφωνα με το γνωστό προφίλ ασφάλειας της λεφλουνομίδης, ωστόσο, η συχνότητα εμφάνισης ανεπιθύμητων ενεργειών από το γαστρεντερικό και αυξημένων ηπατικών ενζύμων </w:t>
      </w:r>
      <w:r w:rsidR="007702D5" w:rsidRPr="004342AB">
        <w:rPr>
          <w:sz w:val="22"/>
          <w:szCs w:val="22"/>
          <w:lang w:val="el-GR"/>
        </w:rPr>
        <w:t>έτεινε να είναι</w:t>
      </w:r>
      <w:r w:rsidRPr="004342AB">
        <w:rPr>
          <w:sz w:val="22"/>
          <w:szCs w:val="22"/>
          <w:lang w:val="el-GR"/>
        </w:rPr>
        <w:t xml:space="preserve"> υψηλότερη στους ασθενείς που έλαβαν τη δόση φόρτισης των 100 </w:t>
      </w:r>
      <w:r w:rsidRPr="004342AB">
        <w:rPr>
          <w:sz w:val="22"/>
          <w:szCs w:val="22"/>
        </w:rPr>
        <w:t>mg</w:t>
      </w:r>
      <w:r w:rsidRPr="004342AB">
        <w:rPr>
          <w:sz w:val="22"/>
          <w:szCs w:val="22"/>
          <w:lang w:val="el-GR"/>
        </w:rPr>
        <w:t xml:space="preserve"> λεφλουνομίδης.</w:t>
      </w:r>
    </w:p>
    <w:p w14:paraId="7865A228" w14:textId="77777777" w:rsidR="003D67C9" w:rsidRPr="004342AB" w:rsidRDefault="003D67C9" w:rsidP="00674691">
      <w:pPr>
        <w:widowControl w:val="0"/>
        <w:rPr>
          <w:sz w:val="22"/>
          <w:szCs w:val="22"/>
          <w:lang w:val="el-GR"/>
        </w:rPr>
      </w:pPr>
    </w:p>
    <w:p w14:paraId="6E0ACE9E" w14:textId="77777777" w:rsidR="003D67C9" w:rsidRPr="004342AB" w:rsidRDefault="003D67C9" w:rsidP="00674691">
      <w:pPr>
        <w:widowControl w:val="0"/>
        <w:rPr>
          <w:b/>
          <w:bCs/>
          <w:sz w:val="22"/>
          <w:szCs w:val="22"/>
          <w:lang w:val="el-GR"/>
        </w:rPr>
      </w:pPr>
      <w:r w:rsidRPr="004342AB">
        <w:rPr>
          <w:b/>
          <w:bCs/>
          <w:sz w:val="22"/>
          <w:szCs w:val="22"/>
          <w:lang w:val="el-GR"/>
        </w:rPr>
        <w:t xml:space="preserve">5.2 </w:t>
      </w:r>
      <w:r w:rsidRPr="004342AB">
        <w:rPr>
          <w:b/>
          <w:bCs/>
          <w:sz w:val="22"/>
          <w:szCs w:val="22"/>
          <w:lang w:val="el-GR"/>
        </w:rPr>
        <w:tab/>
        <w:t>Φαρμακοκινητικές ιδιότητες</w:t>
      </w:r>
    </w:p>
    <w:p w14:paraId="2FA5676E" w14:textId="77777777" w:rsidR="003D67C9" w:rsidRPr="004342AB" w:rsidRDefault="003D67C9" w:rsidP="00674691">
      <w:pPr>
        <w:widowControl w:val="0"/>
        <w:ind w:left="720" w:hanging="720"/>
        <w:rPr>
          <w:sz w:val="22"/>
          <w:szCs w:val="22"/>
          <w:lang w:val="el-GR"/>
        </w:rPr>
      </w:pPr>
    </w:p>
    <w:p w14:paraId="777DAD51"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μετατρέπεται ταχέως στο δραστικό μεταβολίτη, Α771726, με μεταβολισμό της πρώτης διόδου (διάνοιξη δακτυλίου) στο τοίχωμα του εντέρου και στο ήπαρ. Σε μια μελέτη με ραδιοεπισημασμένη </w:t>
      </w:r>
      <w:r w:rsidRPr="004342AB">
        <w:rPr>
          <w:sz w:val="22"/>
          <w:szCs w:val="22"/>
          <w:vertAlign w:val="superscript"/>
          <w:lang w:val="el-GR"/>
        </w:rPr>
        <w:t>14</w:t>
      </w:r>
      <w:r w:rsidRPr="004342AB">
        <w:rPr>
          <w:sz w:val="22"/>
          <w:szCs w:val="22"/>
        </w:rPr>
        <w:t>C</w:t>
      </w:r>
      <w:r w:rsidRPr="004342AB">
        <w:rPr>
          <w:sz w:val="22"/>
          <w:szCs w:val="22"/>
          <w:lang w:val="el-GR"/>
        </w:rPr>
        <w:t xml:space="preserve">- λεφλουνομίδη σε τρεις υγιείς εθελοντές δεν ανιχνεύθηκε αμετάβλητη λεφλουνομίδη στο πλάσμα, στα ούρα ή στα κόπρανα. Σε άλλες μελέτες, σπάνια ανιχνεύθηκαν αμετάβλητα επίπεδα λεφλουνομίδης στο πλάσμα, </w:t>
      </w:r>
      <w:r w:rsidR="00767602" w:rsidRPr="004342AB">
        <w:rPr>
          <w:sz w:val="22"/>
          <w:szCs w:val="22"/>
          <w:lang w:val="el-GR"/>
        </w:rPr>
        <w:t>ωστόσο, ήταν σε</w:t>
      </w:r>
      <w:r w:rsidRPr="004342AB">
        <w:rPr>
          <w:sz w:val="22"/>
          <w:szCs w:val="22"/>
          <w:lang w:val="el-GR"/>
        </w:rPr>
        <w:t xml:space="preserve"> επίπεδα πλάσματος </w:t>
      </w:r>
      <w:r w:rsidR="00767602" w:rsidRPr="004342AB">
        <w:rPr>
          <w:sz w:val="22"/>
          <w:szCs w:val="22"/>
          <w:lang w:val="el-GR"/>
        </w:rPr>
        <w:t>των</w:t>
      </w:r>
      <w:r w:rsidRPr="004342AB">
        <w:rPr>
          <w:sz w:val="22"/>
          <w:szCs w:val="22"/>
          <w:lang w:val="el-GR"/>
        </w:rPr>
        <w:t xml:space="preserve"> </w:t>
      </w:r>
      <w:r w:rsidRPr="004342AB">
        <w:rPr>
          <w:sz w:val="22"/>
          <w:szCs w:val="22"/>
        </w:rPr>
        <w:t>ng</w:t>
      </w:r>
      <w:r w:rsidRPr="004342AB">
        <w:rPr>
          <w:sz w:val="22"/>
          <w:szCs w:val="22"/>
          <w:lang w:val="el-GR"/>
        </w:rPr>
        <w:t>/</w:t>
      </w:r>
      <w:r w:rsidRPr="004342AB">
        <w:rPr>
          <w:sz w:val="22"/>
          <w:szCs w:val="22"/>
        </w:rPr>
        <w:t>ml</w:t>
      </w:r>
      <w:r w:rsidRPr="004342AB">
        <w:rPr>
          <w:sz w:val="22"/>
          <w:szCs w:val="22"/>
          <w:lang w:val="el-GR"/>
        </w:rPr>
        <w:t xml:space="preserve">. Ο μόνος ραδιοεπισημασμένος μεταβολίτης που ανιχνεύθηκε στο πλάσμα ήταν ο Α771726. Ο μεταβολίτης αυτός ευθύνεται ουσιαστικά για όλη την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δραστικότητα του </w:t>
      </w:r>
      <w:r w:rsidRPr="004342AB">
        <w:rPr>
          <w:sz w:val="22"/>
          <w:szCs w:val="22"/>
        </w:rPr>
        <w:t>Arava</w:t>
      </w:r>
      <w:r w:rsidRPr="004342AB">
        <w:rPr>
          <w:sz w:val="22"/>
          <w:szCs w:val="22"/>
          <w:lang w:val="el-GR"/>
        </w:rPr>
        <w:t>.</w:t>
      </w:r>
    </w:p>
    <w:p w14:paraId="2B6EEBC5" w14:textId="77777777" w:rsidR="003D67C9" w:rsidRPr="004342AB" w:rsidRDefault="003D67C9" w:rsidP="00674691">
      <w:pPr>
        <w:widowControl w:val="0"/>
        <w:rPr>
          <w:sz w:val="22"/>
          <w:szCs w:val="22"/>
          <w:lang w:val="el-GR"/>
        </w:rPr>
      </w:pPr>
    </w:p>
    <w:p w14:paraId="5957BB68" w14:textId="5913E71C" w:rsidR="003D67C9" w:rsidRPr="00BD57BB" w:rsidRDefault="005869B0" w:rsidP="00BD57BB">
      <w:pPr>
        <w:pStyle w:val="Heading6"/>
        <w:keepLines/>
        <w:widowControl w:val="0"/>
        <w:ind w:left="0" w:firstLine="0"/>
        <w:jc w:val="left"/>
        <w:rPr>
          <w:rFonts w:ascii="Times New Roman" w:hAnsi="Times New Roman"/>
          <w:b w:val="0"/>
          <w:szCs w:val="22"/>
          <w:u w:val="single"/>
        </w:rPr>
      </w:pPr>
      <w:r w:rsidRPr="00BD57BB">
        <w:rPr>
          <w:rFonts w:ascii="Times New Roman" w:hAnsi="Times New Roman"/>
          <w:b w:val="0"/>
          <w:szCs w:val="22"/>
          <w:u w:val="single"/>
        </w:rPr>
        <w:t>Aπορρόφηση</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vault_nd_84a60ab0-06bf-45a4-accb-dd691510f5b1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15BD72A1" w14:textId="77777777" w:rsidR="003D67C9" w:rsidRPr="004342AB" w:rsidRDefault="003D67C9" w:rsidP="00BD57BB">
      <w:pPr>
        <w:keepNext/>
        <w:keepLines/>
        <w:widowControl w:val="0"/>
        <w:rPr>
          <w:sz w:val="22"/>
          <w:szCs w:val="22"/>
          <w:lang w:val="el-GR"/>
        </w:rPr>
      </w:pPr>
    </w:p>
    <w:p w14:paraId="1FE348E8" w14:textId="77777777" w:rsidR="003D67C9" w:rsidRPr="004342AB" w:rsidRDefault="003D67C9" w:rsidP="00BD57BB">
      <w:pPr>
        <w:keepNext/>
        <w:keepLines/>
        <w:widowControl w:val="0"/>
        <w:rPr>
          <w:sz w:val="22"/>
          <w:szCs w:val="22"/>
          <w:lang w:val="el-GR"/>
        </w:rPr>
      </w:pPr>
      <w:r w:rsidRPr="004342AB">
        <w:rPr>
          <w:sz w:val="22"/>
          <w:szCs w:val="22"/>
          <w:lang w:val="el-GR"/>
        </w:rPr>
        <w:t xml:space="preserve">Τα στοιχεία απέκκρισης από τη μελέτη </w:t>
      </w:r>
      <w:r w:rsidRPr="004342AB">
        <w:rPr>
          <w:sz w:val="22"/>
          <w:szCs w:val="22"/>
          <w:vertAlign w:val="superscript"/>
          <w:lang w:val="el-GR"/>
        </w:rPr>
        <w:t>14</w:t>
      </w:r>
      <w:r w:rsidRPr="004342AB">
        <w:rPr>
          <w:sz w:val="22"/>
          <w:szCs w:val="22"/>
        </w:rPr>
        <w:t>C</w:t>
      </w:r>
      <w:r w:rsidRPr="004342AB">
        <w:rPr>
          <w:sz w:val="22"/>
          <w:szCs w:val="22"/>
          <w:lang w:val="el-GR"/>
        </w:rPr>
        <w:t xml:space="preserve"> έδειξαν ότι απορροφήθηκε τουλάχιστον ποσοστό 82-95% της δόσης. Ο χρόνος επίτευξης μέγιστων συγκεντρώσεων του Α771726 στο πλάσμα είναι πολύ ευμετάβλητος. Μετά την εφάπαξ χορήγηση τα μέγιστα επίπεδα του πλάσματος δυνατόν να παρουσιασθούν μετά από 1-24</w:t>
      </w:r>
      <w:r w:rsidRPr="004342AB">
        <w:rPr>
          <w:sz w:val="22"/>
          <w:szCs w:val="22"/>
          <w:lang w:val="de-DE"/>
        </w:rPr>
        <w:t> </w:t>
      </w:r>
      <w:r w:rsidRPr="004342AB">
        <w:rPr>
          <w:sz w:val="22"/>
          <w:szCs w:val="22"/>
          <w:lang w:val="el-GR"/>
        </w:rPr>
        <w:t>ώρες. Η λεφλουνομίδη μπορεί να χορηγηθεί με την τροφή, επειδή ο ρυθμός απορρόφησης είναι συγκρίσιμος τόσο με ύπαρξη τροφής</w:t>
      </w:r>
      <w:r w:rsidR="00767602" w:rsidRPr="004342AB">
        <w:rPr>
          <w:sz w:val="22"/>
          <w:szCs w:val="22"/>
          <w:lang w:val="el-GR"/>
        </w:rPr>
        <w:t xml:space="preserve"> όσο και σε κατάσταση νηστείας</w:t>
      </w:r>
      <w:r w:rsidRPr="004342AB">
        <w:rPr>
          <w:sz w:val="22"/>
          <w:szCs w:val="22"/>
          <w:lang w:val="el-GR"/>
        </w:rPr>
        <w:t>. Λόγω της πολύ μεγάλης ημιπεριόδου ζωής του Α771726 (περίπου 2 εβδομάδες) σε κλινικές μελέτες χορηγήθηκε δόση εφόδου 100 mg για 3 ημέρες προκειμένου να διευκολυνθεί η ταχεία επίτευξη των επιπέδων του Α771726 σε σταθερή κατάσταση. Υπολογίζεται ότι χωρίς τη δόση εφόδου απαιτείται χρονικό διάστημα χορήγησης 2 μηνών προκειμένου να επιτευχθούν οι συγκεντρώσεις του πλάσματος σε σταθερή κατάσταση. Σε μελέτες πολλαπλών δόσεων σε ασθενείς με ρευματοειδή αρθρίτιδα, οι φαρμακοκινητικές παράμετροι του Α771726 ήταν γραμμικές σε εύρος δόσης 5</w:t>
      </w:r>
      <w:r w:rsidR="00E96D19" w:rsidRPr="004342AB">
        <w:rPr>
          <w:sz w:val="22"/>
          <w:szCs w:val="22"/>
          <w:lang w:val="el-GR"/>
        </w:rPr>
        <w:t xml:space="preserve"> έως </w:t>
      </w:r>
      <w:r w:rsidRPr="004342AB">
        <w:rPr>
          <w:sz w:val="22"/>
          <w:szCs w:val="22"/>
          <w:lang w:val="el-GR"/>
        </w:rPr>
        <w:t>25 mg. Σε αυτές τις μελέτες η κλινική δράση έχει στενή σχέση με τις συγκεντρώσεις του Α771726 στο πλάσμα και με την ημερήσια δόση λεφλουνομίδης. Σε επίπεδο δόσης 20 mg/ημέρα, οι κατά μέσο όρο συγκεντρώσεις του Α771726 στο πλάσμα σε σταθερή κατάσταση ήταν περίπου 35</w:t>
      </w:r>
      <w:r w:rsidRPr="004342AB">
        <w:rPr>
          <w:sz w:val="22"/>
          <w:szCs w:val="22"/>
          <w:lang w:val="de-DE"/>
        </w:rPr>
        <w:t> </w:t>
      </w:r>
      <w:r w:rsidRPr="004342AB">
        <w:rPr>
          <w:sz w:val="22"/>
          <w:szCs w:val="22"/>
          <w:lang w:val="el-GR"/>
        </w:rPr>
        <w:t>μ</w:t>
      </w:r>
      <w:r w:rsidRPr="004342AB">
        <w:rPr>
          <w:sz w:val="22"/>
          <w:szCs w:val="22"/>
        </w:rPr>
        <w:t>g</w:t>
      </w:r>
      <w:r w:rsidRPr="004342AB">
        <w:rPr>
          <w:sz w:val="22"/>
          <w:szCs w:val="22"/>
          <w:lang w:val="el-GR"/>
        </w:rPr>
        <w:t>/</w:t>
      </w:r>
      <w:r w:rsidRPr="004342AB">
        <w:rPr>
          <w:sz w:val="22"/>
          <w:szCs w:val="22"/>
        </w:rPr>
        <w:t>ml</w:t>
      </w:r>
      <w:r w:rsidRPr="004342AB">
        <w:rPr>
          <w:sz w:val="22"/>
          <w:szCs w:val="22"/>
          <w:lang w:val="el-GR"/>
        </w:rPr>
        <w:t>. Τα επίπεδα πλάσματος σε σταθερή κατάσταση είναι αυξημένα περίπου κατά 33</w:t>
      </w:r>
      <w:r w:rsidR="00E96D19" w:rsidRPr="004342AB">
        <w:rPr>
          <w:sz w:val="22"/>
          <w:szCs w:val="22"/>
          <w:lang w:val="el-GR"/>
        </w:rPr>
        <w:t xml:space="preserve"> έως </w:t>
      </w:r>
      <w:r w:rsidRPr="004342AB">
        <w:rPr>
          <w:sz w:val="22"/>
          <w:szCs w:val="22"/>
          <w:lang w:val="el-GR"/>
        </w:rPr>
        <w:t>35 φορές συγκρινόμενα με εκείνα της εφάπαξ δόσεως.</w:t>
      </w:r>
    </w:p>
    <w:p w14:paraId="6D70AB85" w14:textId="77777777" w:rsidR="003D67C9" w:rsidRPr="004342AB" w:rsidRDefault="003D67C9" w:rsidP="00674691">
      <w:pPr>
        <w:widowControl w:val="0"/>
        <w:ind w:hanging="720"/>
        <w:rPr>
          <w:sz w:val="22"/>
          <w:szCs w:val="22"/>
          <w:lang w:val="el-GR"/>
        </w:rPr>
      </w:pPr>
    </w:p>
    <w:p w14:paraId="1670F2D9" w14:textId="0C935F1C" w:rsidR="003D67C9" w:rsidRPr="00BD57BB" w:rsidRDefault="005869B0" w:rsidP="00674691">
      <w:pPr>
        <w:pStyle w:val="Heading7"/>
        <w:keepNext w:val="0"/>
        <w:widowControl w:val="0"/>
        <w:ind w:firstLine="0"/>
        <w:jc w:val="left"/>
        <w:rPr>
          <w:rFonts w:ascii="Times New Roman" w:hAnsi="Times New Roman"/>
          <w:b w:val="0"/>
          <w:szCs w:val="22"/>
          <w:u w:val="single"/>
          <w:lang w:val="el-GR"/>
        </w:rPr>
      </w:pPr>
      <w:r w:rsidRPr="00BD57BB">
        <w:rPr>
          <w:rFonts w:ascii="Times New Roman" w:hAnsi="Times New Roman"/>
          <w:b w:val="0"/>
          <w:szCs w:val="22"/>
          <w:u w:val="single"/>
          <w:lang w:val="el-GR"/>
        </w:rPr>
        <w:t>Κατανομή</w:t>
      </w:r>
      <w:r w:rsidR="004A11A9">
        <w:rPr>
          <w:rFonts w:ascii="Times New Roman" w:hAnsi="Times New Roman"/>
          <w:b w:val="0"/>
          <w:szCs w:val="22"/>
          <w:u w:val="single"/>
          <w:lang w:val="el-GR"/>
        </w:rPr>
        <w:fldChar w:fldCharType="begin"/>
      </w:r>
      <w:r w:rsidR="004A11A9">
        <w:rPr>
          <w:rFonts w:ascii="Times New Roman" w:hAnsi="Times New Roman"/>
          <w:b w:val="0"/>
          <w:szCs w:val="22"/>
          <w:u w:val="single"/>
          <w:lang w:val="el-GR"/>
        </w:rPr>
        <w:instrText xml:space="preserve"> DOCVARIABLE vault_nd_f465cb2d-9e82-4ebc-bf3c-3e3221ba91ea \* MERGEFORMAT </w:instrText>
      </w:r>
      <w:r w:rsidR="004A11A9">
        <w:rPr>
          <w:rFonts w:ascii="Times New Roman" w:hAnsi="Times New Roman"/>
          <w:b w:val="0"/>
          <w:szCs w:val="22"/>
          <w:u w:val="single"/>
          <w:lang w:val="el-GR"/>
        </w:rPr>
        <w:fldChar w:fldCharType="separate"/>
      </w:r>
      <w:r w:rsidR="004A11A9">
        <w:rPr>
          <w:rFonts w:ascii="Times New Roman" w:hAnsi="Times New Roman"/>
          <w:b w:val="0"/>
          <w:szCs w:val="22"/>
          <w:u w:val="single"/>
          <w:lang w:val="el-GR"/>
        </w:rPr>
        <w:t xml:space="preserve"> </w:t>
      </w:r>
      <w:r w:rsidR="004A11A9">
        <w:rPr>
          <w:rFonts w:ascii="Times New Roman" w:hAnsi="Times New Roman"/>
          <w:b w:val="0"/>
          <w:szCs w:val="22"/>
          <w:u w:val="single"/>
          <w:lang w:val="el-GR"/>
        </w:rPr>
        <w:fldChar w:fldCharType="end"/>
      </w:r>
    </w:p>
    <w:p w14:paraId="0621271B" w14:textId="77777777" w:rsidR="003D67C9" w:rsidRPr="004342AB" w:rsidRDefault="003D67C9" w:rsidP="00674691">
      <w:pPr>
        <w:widowControl w:val="0"/>
        <w:rPr>
          <w:sz w:val="22"/>
          <w:szCs w:val="22"/>
          <w:lang w:val="el-GR"/>
        </w:rPr>
      </w:pPr>
    </w:p>
    <w:p w14:paraId="40E5FA18" w14:textId="77777777" w:rsidR="003D67C9" w:rsidRPr="004342AB" w:rsidRDefault="003D67C9" w:rsidP="00674691">
      <w:pPr>
        <w:widowControl w:val="0"/>
        <w:rPr>
          <w:sz w:val="22"/>
          <w:szCs w:val="22"/>
          <w:lang w:val="el-GR"/>
        </w:rPr>
      </w:pPr>
      <w:r w:rsidRPr="004342AB">
        <w:rPr>
          <w:sz w:val="22"/>
          <w:szCs w:val="22"/>
          <w:lang w:val="el-GR"/>
        </w:rPr>
        <w:t>Στο πλάσμα των ανθρώπων ο Α771726 δεσμεύεται εκτεταμένα με τις πρωτεΐνες (λευκωματίνη). Το μη δεσμευμένο κλάσμα του Α771726 ήταν 0,62% περίπου. Η δέσμευση του Α771726 είναι γραμμική στις συγκεντρώσεις θεραπευτικού εύρους. Η δέσμευση του Α771726 παρουσιάσθηκε ελαφρώς μειωμένη και περισσότερο ευμετάβλητη στο πλάσμα ασθενών με ρευματοειδή αρθρίτιδα ή με χρόνια νεφρική ανεπάρκεια. Η εκτεταμένη δέσμευση του Α771726 με τις πρωτεΐνες μπορεί να προκαλέσει εκτόπιση άλλων φαρμάκων που έχουν υψηλή δέσμευση. Παρ</w:t>
      </w:r>
      <w:r w:rsidR="00F6527E" w:rsidRPr="004342AB">
        <w:rPr>
          <w:sz w:val="22"/>
          <w:szCs w:val="22"/>
          <w:lang w:val="el-GR"/>
        </w:rPr>
        <w:t>’</w:t>
      </w:r>
      <w:r w:rsidRPr="004342AB">
        <w:rPr>
          <w:sz w:val="22"/>
          <w:szCs w:val="22"/>
          <w:lang w:val="el-GR"/>
        </w:rPr>
        <w:t xml:space="preserve"> όλα αυτά μελέτες αλληλεπίδρασης με βαρφαρίνη </w:t>
      </w:r>
      <w:r w:rsidRPr="004342AB">
        <w:rPr>
          <w:i/>
          <w:sz w:val="22"/>
          <w:szCs w:val="22"/>
        </w:rPr>
        <w:t>in</w:t>
      </w:r>
      <w:r w:rsidRPr="004342AB">
        <w:rPr>
          <w:i/>
          <w:sz w:val="22"/>
          <w:szCs w:val="22"/>
          <w:lang w:val="el-GR"/>
        </w:rPr>
        <w:t xml:space="preserve"> </w:t>
      </w:r>
      <w:r w:rsidRPr="004342AB">
        <w:rPr>
          <w:i/>
          <w:sz w:val="22"/>
          <w:szCs w:val="22"/>
        </w:rPr>
        <w:t>vitro</w:t>
      </w:r>
      <w:r w:rsidRPr="004342AB">
        <w:rPr>
          <w:sz w:val="22"/>
          <w:szCs w:val="22"/>
          <w:lang w:val="el-GR"/>
        </w:rPr>
        <w:t xml:space="preserve"> ως προς τη δέσμευση με τις πρωτεΐνες του πλάσματος σε κλινικά σημαντικές συγκεντρώσεις δεν εμφάνισαν κάποια αλληλεπίδραση. Από παρόμοιες μελέτες φάνηκε ότι η ιβουπροφαίνη και η δικλοφενάκη δεν εκτοπίζουν τον Α771726, ενώ το αδέσμευτο κλάσμα του Α771726 αυξάνεται κατά 2</w:t>
      </w:r>
      <w:r w:rsidR="00F6527E" w:rsidRPr="004342AB">
        <w:rPr>
          <w:sz w:val="22"/>
          <w:szCs w:val="22"/>
          <w:lang w:val="el-GR"/>
        </w:rPr>
        <w:t xml:space="preserve"> έως </w:t>
      </w:r>
      <w:r w:rsidRPr="004342AB">
        <w:rPr>
          <w:sz w:val="22"/>
          <w:szCs w:val="22"/>
          <w:lang w:val="el-GR"/>
        </w:rPr>
        <w:t xml:space="preserve">3 φορές σε παρουσία της τολβουταμίδης. Ο Α771726 εκτόπισε την ιβουπροφαίνη, τη δικλοφενάκη και την τολβουταμίδη ενώ το αδέσμευτο κλάσμα αυτών των </w:t>
      </w:r>
      <w:r w:rsidR="00056BB1">
        <w:rPr>
          <w:sz w:val="22"/>
          <w:szCs w:val="22"/>
          <w:lang w:val="el-GR"/>
        </w:rPr>
        <w:t xml:space="preserve">φαρμακευτικών προϊόντων </w:t>
      </w:r>
      <w:r w:rsidRPr="004342AB">
        <w:rPr>
          <w:sz w:val="22"/>
          <w:szCs w:val="22"/>
          <w:lang w:val="el-GR"/>
        </w:rPr>
        <w:t xml:space="preserve">αυξήθηκε </w:t>
      </w:r>
      <w:r w:rsidR="00056BB1">
        <w:rPr>
          <w:sz w:val="22"/>
          <w:szCs w:val="22"/>
          <w:lang w:val="el-GR"/>
        </w:rPr>
        <w:t xml:space="preserve">μόνο </w:t>
      </w:r>
      <w:r w:rsidRPr="004342AB">
        <w:rPr>
          <w:sz w:val="22"/>
          <w:szCs w:val="22"/>
          <w:lang w:val="el-GR"/>
        </w:rPr>
        <w:t>κατά 10%</w:t>
      </w:r>
      <w:r w:rsidR="00F6527E" w:rsidRPr="004342AB">
        <w:rPr>
          <w:sz w:val="22"/>
          <w:szCs w:val="22"/>
          <w:lang w:val="el-GR"/>
        </w:rPr>
        <w:t xml:space="preserve"> έως </w:t>
      </w:r>
      <w:r w:rsidRPr="004342AB">
        <w:rPr>
          <w:sz w:val="22"/>
          <w:szCs w:val="22"/>
          <w:lang w:val="el-GR"/>
        </w:rPr>
        <w:t xml:space="preserve">50%. Δεν υπάρχει ένδειξη ότι οι δράσεις αυτές έχουν κλινική σημασία. Σύμφωνα με την εκτεταμένη δέσμευση με τις πρωτεΐνες, ο Α771726 έχει χαμηλό φαινόμενο όγκο κατανομής (περίπου 11 λίτρα). Δεν υπάρχει κάποια ιδιαίτερη πρόσληψη </w:t>
      </w:r>
      <w:r w:rsidRPr="004342AB">
        <w:rPr>
          <w:sz w:val="22"/>
          <w:szCs w:val="22"/>
          <w:lang w:val="el-GR"/>
        </w:rPr>
        <w:lastRenderedPageBreak/>
        <w:t>στα ερυθροκύτταρα.</w:t>
      </w:r>
    </w:p>
    <w:p w14:paraId="51B848E7" w14:textId="77777777" w:rsidR="00BA4884" w:rsidRPr="004342AB" w:rsidRDefault="00BA4884" w:rsidP="00674691">
      <w:pPr>
        <w:pStyle w:val="Heading5"/>
        <w:keepNext w:val="0"/>
        <w:widowControl w:val="0"/>
        <w:ind w:left="0"/>
        <w:jc w:val="left"/>
        <w:rPr>
          <w:rFonts w:ascii="Times New Roman" w:hAnsi="Times New Roman"/>
          <w:b w:val="0"/>
          <w:i/>
          <w:szCs w:val="22"/>
        </w:rPr>
      </w:pPr>
    </w:p>
    <w:p w14:paraId="25D1AC1F" w14:textId="37439C83" w:rsidR="003D67C9" w:rsidRPr="00BD57BB" w:rsidRDefault="007B3770"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Βιομετασχηματισμός</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vault_nd_a168ca89-64fa-4fc9-a97c-1fc077a828e5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77C4F1CE" w14:textId="77777777" w:rsidR="003D67C9" w:rsidRPr="004342AB" w:rsidRDefault="003D67C9" w:rsidP="00674691">
      <w:pPr>
        <w:widowControl w:val="0"/>
        <w:rPr>
          <w:b/>
          <w:sz w:val="22"/>
          <w:szCs w:val="22"/>
          <w:lang w:val="el-GR"/>
        </w:rPr>
      </w:pPr>
    </w:p>
    <w:p w14:paraId="597D7627"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μεταβολίζεται σε ένα κυρίαρχο (Α771726) και σε πολλούς μικρότερης σημασίας μεταβολίτες συμπεριλαμβανόμενου του ΤFΜΑ (4–τριφλουορομεθυλανιλίνη). </w:t>
      </w:r>
      <w:r w:rsidR="008E25DD" w:rsidRPr="004342AB">
        <w:rPr>
          <w:sz w:val="22"/>
          <w:szCs w:val="22"/>
          <w:lang w:val="el-GR"/>
        </w:rPr>
        <w:t>Ο</w:t>
      </w:r>
      <w:r w:rsidRPr="004342AB">
        <w:rPr>
          <w:sz w:val="22"/>
          <w:szCs w:val="22"/>
          <w:lang w:val="el-GR"/>
        </w:rPr>
        <w:t xml:space="preserve"> μεταβολικ</w:t>
      </w:r>
      <w:r w:rsidR="008E25DD" w:rsidRPr="004342AB">
        <w:rPr>
          <w:sz w:val="22"/>
          <w:szCs w:val="22"/>
          <w:lang w:val="el-GR"/>
        </w:rPr>
        <w:t>ός</w:t>
      </w:r>
      <w:r w:rsidRPr="004342AB">
        <w:rPr>
          <w:sz w:val="22"/>
          <w:szCs w:val="22"/>
          <w:lang w:val="el-GR"/>
        </w:rPr>
        <w:t xml:space="preserve"> βιομετα</w:t>
      </w:r>
      <w:r w:rsidR="008E25DD" w:rsidRPr="004342AB">
        <w:rPr>
          <w:sz w:val="22"/>
          <w:szCs w:val="22"/>
          <w:lang w:val="el-GR"/>
        </w:rPr>
        <w:t>σχηματισμός</w:t>
      </w:r>
      <w:r w:rsidRPr="004342AB">
        <w:rPr>
          <w:sz w:val="22"/>
          <w:szCs w:val="22"/>
          <w:lang w:val="el-GR"/>
        </w:rPr>
        <w:t xml:space="preserve"> της λεφλουνομίδης σε Α771726 και ο επακόλουθος μεταβολισμός του Α771726 δεν ελέγχεται από ένα μεμονωμένο ένζυμο και παρατηρήθηκε ότι εντοπίζεται σε κυτταρικά κλάσματα μικροσωμάτων και κυτοσολίων. Από μελέτες αλληλεπίδρασης με σιμετιδίνη (μη ειδικός αποκλειστής του κυτοχρώματος Ρ450) και ριφαμπικίνη (μη ειδικός επαγωγέας του κυτοχρώματος Ρ450) φάνηκε ότι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 xml:space="preserve"> τα ένζυμα </w:t>
      </w:r>
      <w:r w:rsidRPr="004342AB">
        <w:rPr>
          <w:sz w:val="22"/>
          <w:szCs w:val="22"/>
        </w:rPr>
        <w:t>CYP</w:t>
      </w:r>
      <w:r w:rsidRPr="004342AB">
        <w:rPr>
          <w:sz w:val="22"/>
          <w:szCs w:val="22"/>
          <w:lang w:val="el-GR"/>
        </w:rPr>
        <w:t xml:space="preserve"> ευθύνονται μόνο σε μικρό βαθμό για το μεταβολισμό της λεφλουνομίδης.</w:t>
      </w:r>
    </w:p>
    <w:p w14:paraId="3D2A9BFF" w14:textId="77777777" w:rsidR="003D67C9" w:rsidRPr="004342AB" w:rsidRDefault="003D67C9" w:rsidP="00674691">
      <w:pPr>
        <w:widowControl w:val="0"/>
        <w:rPr>
          <w:sz w:val="22"/>
          <w:szCs w:val="22"/>
          <w:lang w:val="el-GR"/>
        </w:rPr>
      </w:pPr>
    </w:p>
    <w:p w14:paraId="26AF59B5" w14:textId="496B2E25" w:rsidR="003D67C9" w:rsidRPr="00BD57BB" w:rsidRDefault="005869B0"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Αποβολή</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vault_nd_a3b5ee27-d540-4719-bc29-448dd72222d0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301146F4" w14:textId="77777777" w:rsidR="003D67C9" w:rsidRPr="004342AB" w:rsidRDefault="003D67C9" w:rsidP="00674691">
      <w:pPr>
        <w:widowControl w:val="0"/>
        <w:rPr>
          <w:b/>
          <w:sz w:val="22"/>
          <w:szCs w:val="22"/>
          <w:lang w:val="el-GR"/>
        </w:rPr>
      </w:pPr>
    </w:p>
    <w:p w14:paraId="21DBBC16" w14:textId="77777777" w:rsidR="003D67C9" w:rsidRPr="004342AB" w:rsidRDefault="003D67C9" w:rsidP="00674691">
      <w:pPr>
        <w:widowControl w:val="0"/>
        <w:rPr>
          <w:b/>
          <w:i/>
          <w:sz w:val="22"/>
          <w:szCs w:val="22"/>
          <w:lang w:val="el-GR"/>
        </w:rPr>
      </w:pPr>
      <w:r w:rsidRPr="004342AB">
        <w:rPr>
          <w:sz w:val="22"/>
          <w:szCs w:val="22"/>
          <w:lang w:val="el-GR"/>
        </w:rPr>
        <w:t xml:space="preserve">Η αποβολή του Α771726 είναι βραδεία και χαρακτηρίζεται από φαινομενική κάθαρση 31 </w:t>
      </w:r>
      <w:r w:rsidRPr="004342AB">
        <w:rPr>
          <w:sz w:val="22"/>
          <w:szCs w:val="22"/>
        </w:rPr>
        <w:t>ml</w:t>
      </w:r>
      <w:r w:rsidRPr="004342AB">
        <w:rPr>
          <w:sz w:val="22"/>
          <w:szCs w:val="22"/>
          <w:lang w:val="el-GR"/>
        </w:rPr>
        <w:t>/ώρα περίπου. Σε ασθενείς η ημιπερίοδος αποβολής είναι περίπου 2 εβδομάδες. Μετά από χορήγηση μιας ραδιοεπισημασμένης δόσης λεφλουνομίδης, η ραδιενέργεια απεκκρίθηκε εξίσου στα κόπρανα, πιθανόν μέσω αποβολής από τη χολή και τα ούρα. Ο A771726 ανιχνεύεται στα ούρα και στα κόπρανα ακόμη και 36 ημέρες μετά την εφάπαξ χορήγηση. Οι βασικοί μεταβολίτες στα ούρα ήταν γλυκουρονικά προϊόντα τα οποία προέρχονται από τη λεφλουνομίδη (κυρίως σε δείγματα 0</w:t>
      </w:r>
      <w:r w:rsidR="00F6527E" w:rsidRPr="004342AB">
        <w:rPr>
          <w:sz w:val="22"/>
          <w:szCs w:val="22"/>
          <w:lang w:val="el-GR"/>
        </w:rPr>
        <w:t xml:space="preserve"> έως </w:t>
      </w:r>
      <w:r w:rsidRPr="004342AB">
        <w:rPr>
          <w:sz w:val="22"/>
          <w:szCs w:val="22"/>
          <w:lang w:val="el-GR"/>
        </w:rPr>
        <w:t>24</w:t>
      </w:r>
      <w:r w:rsidRPr="004342AB">
        <w:rPr>
          <w:sz w:val="22"/>
          <w:szCs w:val="22"/>
          <w:lang w:val="de-DE"/>
        </w:rPr>
        <w:t> </w:t>
      </w:r>
      <w:r w:rsidRPr="004342AB">
        <w:rPr>
          <w:sz w:val="22"/>
          <w:szCs w:val="22"/>
          <w:lang w:val="el-GR"/>
        </w:rPr>
        <w:t>ωρών) και ένα παράγωγο οξανιλικού οξέος του Α771726. Ο κυρίαρχος μεταβολίτης στα κόπρανα ήταν ο Α771726.</w:t>
      </w:r>
    </w:p>
    <w:p w14:paraId="05CB4960" w14:textId="77777777" w:rsidR="003D67C9" w:rsidRPr="004342AB" w:rsidRDefault="003D67C9" w:rsidP="00674691">
      <w:pPr>
        <w:widowControl w:val="0"/>
        <w:rPr>
          <w:b/>
          <w:i/>
          <w:sz w:val="22"/>
          <w:szCs w:val="22"/>
          <w:lang w:val="el-GR"/>
        </w:rPr>
      </w:pPr>
    </w:p>
    <w:p w14:paraId="62CA8FE3" w14:textId="77777777" w:rsidR="003D67C9" w:rsidRPr="004342AB" w:rsidRDefault="003D67C9" w:rsidP="00674691">
      <w:pPr>
        <w:widowControl w:val="0"/>
        <w:rPr>
          <w:sz w:val="22"/>
          <w:szCs w:val="22"/>
          <w:lang w:val="el-GR"/>
        </w:rPr>
      </w:pPr>
      <w:r w:rsidRPr="004342AB">
        <w:rPr>
          <w:sz w:val="22"/>
          <w:szCs w:val="22"/>
          <w:lang w:val="el-GR"/>
        </w:rPr>
        <w:t>Aποδείχθηκε στον άνθρωπο ότι η από του στόματος χορήγηση εναιωρήματος ενεργοποιημένου άνθρακα σε κόνι ή χολεστυραμίνης προκαλεί ταχεία και σημαντική αύξηση του ρυθμού αποβολής του Α771726 και μείωση στις συγκεντρώσεις του πλάσματος (βλ. παράγραφο 4.9). Αυτό πιστεύεται ότι επιτυγχάνεται με κάποιο μηχανισμό γαστρεντερικής διαπίδυσης και</w:t>
      </w:r>
      <w:r w:rsidR="00F6527E" w:rsidRPr="004342AB">
        <w:rPr>
          <w:sz w:val="22"/>
          <w:szCs w:val="22"/>
          <w:lang w:val="el-GR"/>
        </w:rPr>
        <w:t>/ή</w:t>
      </w:r>
      <w:r w:rsidRPr="004342AB">
        <w:rPr>
          <w:sz w:val="22"/>
          <w:szCs w:val="22"/>
          <w:lang w:val="el-GR"/>
        </w:rPr>
        <w:t xml:space="preserve"> με διακοπή της εντεροηπατικής ανακύκλωσης.</w:t>
      </w:r>
    </w:p>
    <w:p w14:paraId="0FFED128" w14:textId="77777777" w:rsidR="003D67C9" w:rsidRPr="004342AB" w:rsidRDefault="003D67C9" w:rsidP="00674691">
      <w:pPr>
        <w:widowControl w:val="0"/>
        <w:rPr>
          <w:b/>
          <w:i/>
          <w:sz w:val="22"/>
          <w:szCs w:val="22"/>
          <w:lang w:val="el-GR"/>
        </w:rPr>
      </w:pPr>
    </w:p>
    <w:p w14:paraId="3DAAAF44" w14:textId="6617D181" w:rsidR="003D67C9" w:rsidRPr="00BD57BB" w:rsidRDefault="00061A32"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Ν</w:t>
      </w:r>
      <w:r w:rsidR="005869B0" w:rsidRPr="00BD57BB">
        <w:rPr>
          <w:rFonts w:ascii="Times New Roman" w:hAnsi="Times New Roman"/>
          <w:b w:val="0"/>
          <w:szCs w:val="22"/>
          <w:u w:val="single"/>
        </w:rPr>
        <w:t xml:space="preserve">εφρική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vault_nd_9fd03e3b-6d52-48f6-952f-d2329d263693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5812A555" w14:textId="77777777" w:rsidR="003D67C9" w:rsidRPr="004342AB" w:rsidRDefault="003D67C9" w:rsidP="00674691">
      <w:pPr>
        <w:widowControl w:val="0"/>
        <w:rPr>
          <w:b/>
          <w:i/>
          <w:sz w:val="22"/>
          <w:szCs w:val="22"/>
          <w:lang w:val="el-GR"/>
        </w:rPr>
      </w:pPr>
    </w:p>
    <w:p w14:paraId="5E5DA1B7" w14:textId="77777777" w:rsidR="003D67C9" w:rsidRPr="004342AB" w:rsidRDefault="003D67C9" w:rsidP="00674691">
      <w:pPr>
        <w:widowControl w:val="0"/>
        <w:rPr>
          <w:sz w:val="22"/>
          <w:szCs w:val="22"/>
          <w:lang w:val="el-GR"/>
        </w:rPr>
      </w:pPr>
      <w:r w:rsidRPr="004342AB">
        <w:rPr>
          <w:sz w:val="22"/>
          <w:szCs w:val="22"/>
          <w:lang w:val="el-GR"/>
        </w:rPr>
        <w:t>Η λεφλουνομίδη χορηγήθηκε από του στόματος ως εφάπαξ δόση 100 mg σε 3 ασθενείς υπό αιμοδιύλιση και σε 3 ασθενείς υπό συνεχή φορητή περιτοναϊκή κάθαρση (</w:t>
      </w:r>
      <w:r w:rsidRPr="004342AB">
        <w:rPr>
          <w:sz w:val="22"/>
          <w:szCs w:val="22"/>
        </w:rPr>
        <w:t>CAPD</w:t>
      </w:r>
      <w:r w:rsidRPr="004342AB">
        <w:rPr>
          <w:sz w:val="22"/>
          <w:szCs w:val="22"/>
          <w:lang w:val="el-GR"/>
        </w:rPr>
        <w:t>). Η φαρμακοκινητική του μεταβολίτη Α771726 σε άτομα υπό συνεχή φορητή περιτοναϊκή κάθαρση (</w:t>
      </w:r>
      <w:r w:rsidRPr="004342AB">
        <w:rPr>
          <w:sz w:val="22"/>
          <w:szCs w:val="22"/>
        </w:rPr>
        <w:t>CAPD</w:t>
      </w:r>
      <w:r w:rsidRPr="004342AB">
        <w:rPr>
          <w:sz w:val="22"/>
          <w:szCs w:val="22"/>
          <w:lang w:val="el-GR"/>
        </w:rPr>
        <w:t xml:space="preserve">) φάνηκε ότι ήταν παρόμοια με εκείνη των υγιών εθελοντών. Ταχύτερη αποβολή του μεταβολίτη Α771726 παρατηρήθηκε σε άτομα υπό αιμοδιύλιση, γεγονός που δεν οφειλόταν στην απομάκρυνση του </w:t>
      </w:r>
      <w:r w:rsidR="00056BB1">
        <w:rPr>
          <w:sz w:val="22"/>
          <w:szCs w:val="22"/>
          <w:lang w:val="el-GR"/>
        </w:rPr>
        <w:t xml:space="preserve">φαρμακευτικού προϊόντος </w:t>
      </w:r>
      <w:r w:rsidRPr="004342AB">
        <w:rPr>
          <w:sz w:val="22"/>
          <w:szCs w:val="22"/>
          <w:lang w:val="el-GR"/>
        </w:rPr>
        <w:t xml:space="preserve">με το διάλυμα αιμοκάθαρσης. </w:t>
      </w:r>
    </w:p>
    <w:p w14:paraId="4911E2A4" w14:textId="77777777" w:rsidR="003D67C9" w:rsidRPr="004342AB" w:rsidRDefault="003D67C9" w:rsidP="00674691">
      <w:pPr>
        <w:pStyle w:val="Heading5"/>
        <w:keepNext w:val="0"/>
        <w:widowControl w:val="0"/>
        <w:ind w:left="0"/>
        <w:jc w:val="left"/>
        <w:rPr>
          <w:rFonts w:ascii="Times New Roman" w:hAnsi="Times New Roman"/>
          <w:szCs w:val="22"/>
        </w:rPr>
      </w:pPr>
    </w:p>
    <w:p w14:paraId="4E307C67" w14:textId="41F49F8D" w:rsidR="003D67C9" w:rsidRPr="00BD57BB" w:rsidRDefault="00061A32" w:rsidP="00674691">
      <w:pPr>
        <w:pStyle w:val="Heading5"/>
        <w:keepNext w:val="0"/>
        <w:widowControl w:val="0"/>
        <w:ind w:left="0"/>
        <w:jc w:val="left"/>
        <w:rPr>
          <w:rFonts w:ascii="Times New Roman" w:hAnsi="Times New Roman"/>
          <w:b w:val="0"/>
          <w:szCs w:val="22"/>
          <w:u w:val="single"/>
        </w:rPr>
      </w:pPr>
      <w:r w:rsidRPr="00BD57BB">
        <w:rPr>
          <w:rFonts w:ascii="Times New Roman" w:hAnsi="Times New Roman"/>
          <w:b w:val="0"/>
          <w:szCs w:val="22"/>
          <w:u w:val="single"/>
        </w:rPr>
        <w:t>Η</w:t>
      </w:r>
      <w:r w:rsidR="005869B0" w:rsidRPr="00BD57BB">
        <w:rPr>
          <w:rFonts w:ascii="Times New Roman" w:hAnsi="Times New Roman"/>
          <w:b w:val="0"/>
          <w:szCs w:val="22"/>
          <w:u w:val="single"/>
        </w:rPr>
        <w:t xml:space="preserve">πατική </w:t>
      </w:r>
      <w:r w:rsidRPr="00BD57BB">
        <w:rPr>
          <w:rFonts w:ascii="Times New Roman" w:hAnsi="Times New Roman"/>
          <w:b w:val="0"/>
          <w:szCs w:val="22"/>
          <w:u w:val="single"/>
        </w:rPr>
        <w:t>δυσλειτουργία</w:t>
      </w:r>
      <w:r w:rsidR="004A11A9">
        <w:rPr>
          <w:rFonts w:ascii="Times New Roman" w:hAnsi="Times New Roman"/>
          <w:b w:val="0"/>
          <w:szCs w:val="22"/>
          <w:u w:val="single"/>
        </w:rPr>
        <w:fldChar w:fldCharType="begin"/>
      </w:r>
      <w:r w:rsidR="004A11A9">
        <w:rPr>
          <w:rFonts w:ascii="Times New Roman" w:hAnsi="Times New Roman"/>
          <w:b w:val="0"/>
          <w:szCs w:val="22"/>
          <w:u w:val="single"/>
        </w:rPr>
        <w:instrText xml:space="preserve"> DOCVARIABLE vault_nd_e199f2da-0eb8-4594-bd83-cc5621375736 \* MERGEFORMAT </w:instrText>
      </w:r>
      <w:r w:rsidR="004A11A9">
        <w:rPr>
          <w:rFonts w:ascii="Times New Roman" w:hAnsi="Times New Roman"/>
          <w:b w:val="0"/>
          <w:szCs w:val="22"/>
          <w:u w:val="single"/>
        </w:rPr>
        <w:fldChar w:fldCharType="separate"/>
      </w:r>
      <w:r w:rsidR="004A11A9">
        <w:rPr>
          <w:rFonts w:ascii="Times New Roman" w:hAnsi="Times New Roman"/>
          <w:b w:val="0"/>
          <w:szCs w:val="22"/>
          <w:u w:val="single"/>
        </w:rPr>
        <w:t xml:space="preserve"> </w:t>
      </w:r>
      <w:r w:rsidR="004A11A9">
        <w:rPr>
          <w:rFonts w:ascii="Times New Roman" w:hAnsi="Times New Roman"/>
          <w:b w:val="0"/>
          <w:szCs w:val="22"/>
          <w:u w:val="single"/>
        </w:rPr>
        <w:fldChar w:fldCharType="end"/>
      </w:r>
    </w:p>
    <w:p w14:paraId="3521588E" w14:textId="77777777" w:rsidR="003D67C9" w:rsidRPr="004342AB" w:rsidRDefault="003D67C9" w:rsidP="00674691">
      <w:pPr>
        <w:widowControl w:val="0"/>
        <w:rPr>
          <w:sz w:val="22"/>
          <w:szCs w:val="22"/>
          <w:lang w:val="el-GR"/>
        </w:rPr>
      </w:pPr>
    </w:p>
    <w:p w14:paraId="5B4F10F5"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Δεν υπάρχουν διαθέσιμα στοιχεία σχετικά με την αγωγή ασθενών με ηπατική </w:t>
      </w:r>
      <w:r w:rsidR="00FC5425" w:rsidRPr="004342AB">
        <w:rPr>
          <w:rFonts w:ascii="Times New Roman" w:hAnsi="Times New Roman"/>
          <w:szCs w:val="22"/>
        </w:rPr>
        <w:t>δυσλειτουργία</w:t>
      </w:r>
      <w:r w:rsidRPr="004342AB">
        <w:rPr>
          <w:rFonts w:ascii="Times New Roman" w:hAnsi="Times New Roman"/>
          <w:szCs w:val="22"/>
        </w:rPr>
        <w:t>. Ο δραστικός μεταβολίτης Α771726 δεσμεύεται εκτεταμένα με τις πρωτεΐνες και αποβάλλεται μέσω ηπατικού μεταβολισμού και απέκκρισης από τη χολή. Σε ηπατική δυσλειτουργία οι διαδικασίες αυτές δυνατόν να επηρεασθούν.</w:t>
      </w:r>
    </w:p>
    <w:p w14:paraId="034A6AE3" w14:textId="77777777" w:rsidR="003D67C9" w:rsidRPr="004342AB" w:rsidRDefault="003D67C9" w:rsidP="00674691">
      <w:pPr>
        <w:widowControl w:val="0"/>
        <w:rPr>
          <w:sz w:val="22"/>
          <w:szCs w:val="22"/>
          <w:lang w:val="el-GR"/>
        </w:rPr>
      </w:pPr>
    </w:p>
    <w:p w14:paraId="58F33ECF" w14:textId="77777777" w:rsidR="003D67C9" w:rsidRPr="00BD57BB" w:rsidRDefault="005869B0" w:rsidP="00674691">
      <w:pPr>
        <w:widowControl w:val="0"/>
        <w:rPr>
          <w:sz w:val="22"/>
          <w:szCs w:val="22"/>
          <w:u w:val="single"/>
          <w:lang w:val="el-GR"/>
        </w:rPr>
      </w:pPr>
      <w:r w:rsidRPr="00BD57BB">
        <w:rPr>
          <w:sz w:val="22"/>
          <w:szCs w:val="22"/>
          <w:u w:val="single"/>
          <w:lang w:val="el-GR"/>
        </w:rPr>
        <w:t>Παιδιατρικ</w:t>
      </w:r>
      <w:r w:rsidR="00061A32" w:rsidRPr="00BD57BB">
        <w:rPr>
          <w:sz w:val="22"/>
          <w:szCs w:val="22"/>
          <w:u w:val="single"/>
          <w:lang w:val="el-GR"/>
        </w:rPr>
        <w:t>ός πληθυσμός</w:t>
      </w:r>
    </w:p>
    <w:p w14:paraId="06BD7BD3" w14:textId="77777777" w:rsidR="003D67C9" w:rsidRPr="004342AB" w:rsidRDefault="003D67C9" w:rsidP="00674691">
      <w:pPr>
        <w:widowControl w:val="0"/>
        <w:rPr>
          <w:sz w:val="22"/>
          <w:szCs w:val="22"/>
          <w:lang w:val="el-GR"/>
        </w:rPr>
      </w:pPr>
    </w:p>
    <w:p w14:paraId="2E43F1FE" w14:textId="77777777" w:rsidR="003D67C9" w:rsidRPr="004342AB" w:rsidRDefault="003D67C9" w:rsidP="00674691">
      <w:pPr>
        <w:widowControl w:val="0"/>
        <w:rPr>
          <w:sz w:val="22"/>
          <w:szCs w:val="22"/>
          <w:lang w:val="el-GR"/>
        </w:rPr>
      </w:pPr>
      <w:r w:rsidRPr="004342AB">
        <w:rPr>
          <w:sz w:val="22"/>
          <w:szCs w:val="22"/>
          <w:lang w:val="el-GR"/>
        </w:rPr>
        <w:t xml:space="preserve">Η φαρμακοκινητική του Α771726 μετά την από του στόματος χορήγηση λεφλουνομίδης έχει μελετηθεί σε 73 παιδιατρικούς ασθενείς με πολυαρθρική μορφή νεανικής ρευματοειδούς αρθρίτιδας σε ηλικίες που κυμαίνονται από 3 έως 17 έτη. Τα αποτελέσματα από μία πληθυσμιακή φαρμακοκινητική ανάλυση αυτών των </w:t>
      </w:r>
      <w:r w:rsidR="001C6475" w:rsidRPr="004342AB">
        <w:rPr>
          <w:sz w:val="22"/>
          <w:szCs w:val="22"/>
          <w:lang w:val="el-GR"/>
        </w:rPr>
        <w:t xml:space="preserve">δοκιμών </w:t>
      </w:r>
      <w:r w:rsidRPr="004342AB">
        <w:rPr>
          <w:sz w:val="22"/>
          <w:szCs w:val="22"/>
          <w:lang w:val="el-GR"/>
        </w:rPr>
        <w:t xml:space="preserve">έδειξαν ότι οι παιδιατρικοί ασθενείς με βάρος σώματος ≤ 40 </w:t>
      </w:r>
      <w:r w:rsidRPr="004342AB">
        <w:rPr>
          <w:sz w:val="22"/>
          <w:szCs w:val="22"/>
        </w:rPr>
        <w:t>kg</w:t>
      </w:r>
      <w:r w:rsidRPr="004342AB">
        <w:rPr>
          <w:sz w:val="22"/>
          <w:szCs w:val="22"/>
          <w:lang w:val="el-GR"/>
        </w:rPr>
        <w:t xml:space="preserve"> παρουσιάζουν μειωμένη συστηματική έκθεση (μετρούμενη με </w:t>
      </w:r>
      <w:proofErr w:type="spellStart"/>
      <w:r w:rsidRPr="004342AB">
        <w:rPr>
          <w:sz w:val="22"/>
          <w:szCs w:val="22"/>
        </w:rPr>
        <w:t>C</w:t>
      </w:r>
      <w:r w:rsidRPr="004342AB">
        <w:rPr>
          <w:sz w:val="22"/>
          <w:szCs w:val="22"/>
          <w:vertAlign w:val="subscript"/>
        </w:rPr>
        <w:t>ss</w:t>
      </w:r>
      <w:proofErr w:type="spellEnd"/>
      <w:r w:rsidRPr="004342AB">
        <w:rPr>
          <w:sz w:val="22"/>
          <w:szCs w:val="22"/>
          <w:lang w:val="el-GR"/>
        </w:rPr>
        <w:t xml:space="preserve">) του Α771726 σχετικά με τους ενήλικες ασθενείς με ρευματοειδή αρθρίτιδα (βλ. παράγραφο 4.2). </w:t>
      </w:r>
    </w:p>
    <w:p w14:paraId="7FA77AC8" w14:textId="77777777" w:rsidR="003D67C9" w:rsidRPr="004342AB" w:rsidRDefault="003D67C9" w:rsidP="00674691">
      <w:pPr>
        <w:widowControl w:val="0"/>
        <w:rPr>
          <w:sz w:val="22"/>
          <w:szCs w:val="22"/>
          <w:lang w:val="el-GR"/>
        </w:rPr>
      </w:pPr>
    </w:p>
    <w:p w14:paraId="571E3EDE" w14:textId="3FB2B7EE" w:rsidR="003D67C9" w:rsidRPr="00BD57BB" w:rsidRDefault="00061A32" w:rsidP="00674691">
      <w:pPr>
        <w:pStyle w:val="Heading2"/>
        <w:keepNext w:val="0"/>
        <w:widowControl w:val="0"/>
        <w:rPr>
          <w:b w:val="0"/>
          <w:szCs w:val="22"/>
          <w:u w:val="single"/>
        </w:rPr>
      </w:pPr>
      <w:r w:rsidRPr="00BD57BB">
        <w:rPr>
          <w:b w:val="0"/>
          <w:szCs w:val="22"/>
          <w:u w:val="single"/>
        </w:rPr>
        <w:t>Η</w:t>
      </w:r>
      <w:r w:rsidR="005869B0" w:rsidRPr="00BD57BB">
        <w:rPr>
          <w:b w:val="0"/>
          <w:szCs w:val="22"/>
          <w:u w:val="single"/>
        </w:rPr>
        <w:t>λικιωμένο</w:t>
      </w:r>
      <w:r w:rsidRPr="00BD57BB">
        <w:rPr>
          <w:b w:val="0"/>
          <w:szCs w:val="22"/>
          <w:u w:val="single"/>
        </w:rPr>
        <w:t>ι</w:t>
      </w:r>
      <w:r w:rsidR="004A11A9">
        <w:rPr>
          <w:b w:val="0"/>
          <w:szCs w:val="22"/>
          <w:u w:val="single"/>
        </w:rPr>
        <w:fldChar w:fldCharType="begin"/>
      </w:r>
      <w:r w:rsidR="004A11A9">
        <w:rPr>
          <w:b w:val="0"/>
          <w:szCs w:val="22"/>
          <w:u w:val="single"/>
        </w:rPr>
        <w:instrText xml:space="preserve"> DOCVARIABLE vault_nd_41c10188-2de7-467f-a99d-d50ced5dc557 \* MERGEFORMAT </w:instrText>
      </w:r>
      <w:r w:rsidR="004A11A9">
        <w:rPr>
          <w:b w:val="0"/>
          <w:szCs w:val="22"/>
          <w:u w:val="single"/>
        </w:rPr>
        <w:fldChar w:fldCharType="separate"/>
      </w:r>
      <w:r w:rsidR="004A11A9">
        <w:rPr>
          <w:b w:val="0"/>
          <w:szCs w:val="22"/>
          <w:u w:val="single"/>
        </w:rPr>
        <w:t xml:space="preserve"> </w:t>
      </w:r>
      <w:r w:rsidR="004A11A9">
        <w:rPr>
          <w:b w:val="0"/>
          <w:szCs w:val="22"/>
          <w:u w:val="single"/>
        </w:rPr>
        <w:fldChar w:fldCharType="end"/>
      </w:r>
    </w:p>
    <w:p w14:paraId="3E5EC05C" w14:textId="77777777" w:rsidR="003D67C9" w:rsidRPr="004342AB" w:rsidRDefault="003D67C9" w:rsidP="00674691">
      <w:pPr>
        <w:widowControl w:val="0"/>
        <w:rPr>
          <w:b/>
          <w:sz w:val="22"/>
          <w:szCs w:val="22"/>
          <w:lang w:val="el-GR"/>
        </w:rPr>
      </w:pPr>
    </w:p>
    <w:p w14:paraId="540670F9" w14:textId="77777777" w:rsidR="003D67C9" w:rsidRPr="004342AB" w:rsidRDefault="003D67C9" w:rsidP="00674691">
      <w:pPr>
        <w:widowControl w:val="0"/>
        <w:rPr>
          <w:sz w:val="22"/>
          <w:szCs w:val="22"/>
          <w:lang w:val="el-GR"/>
        </w:rPr>
      </w:pPr>
      <w:r w:rsidRPr="004342AB">
        <w:rPr>
          <w:sz w:val="22"/>
          <w:szCs w:val="22"/>
          <w:lang w:val="el-GR"/>
        </w:rPr>
        <w:t>Τα δεδομένα φαρμακοκινητικής σε ηλικιωμένους (&gt; 65</w:t>
      </w:r>
      <w:r w:rsidRPr="004342AB">
        <w:rPr>
          <w:sz w:val="22"/>
          <w:szCs w:val="22"/>
          <w:lang w:val="de-DE"/>
        </w:rPr>
        <w:t> </w:t>
      </w:r>
      <w:r w:rsidRPr="004342AB">
        <w:rPr>
          <w:sz w:val="22"/>
          <w:szCs w:val="22"/>
          <w:lang w:val="el-GR"/>
        </w:rPr>
        <w:t xml:space="preserve">ετών) είναι περιορισμένα αλλά συμφωνούν με </w:t>
      </w:r>
      <w:r w:rsidRPr="004342AB">
        <w:rPr>
          <w:sz w:val="22"/>
          <w:szCs w:val="22"/>
          <w:lang w:val="el-GR"/>
        </w:rPr>
        <w:lastRenderedPageBreak/>
        <w:t>τη φαρμακοκινητική σε πιο νεαρούς ενήλικες.</w:t>
      </w:r>
    </w:p>
    <w:p w14:paraId="1628DB59" w14:textId="77777777" w:rsidR="003D67C9" w:rsidRPr="004342AB" w:rsidRDefault="003D67C9" w:rsidP="00674691">
      <w:pPr>
        <w:widowControl w:val="0"/>
        <w:ind w:left="720" w:hanging="720"/>
        <w:rPr>
          <w:b/>
          <w:sz w:val="22"/>
          <w:szCs w:val="22"/>
          <w:lang w:val="el-GR"/>
        </w:rPr>
      </w:pPr>
    </w:p>
    <w:p w14:paraId="3873A579" w14:textId="77777777" w:rsidR="003D67C9" w:rsidRPr="004342AB" w:rsidRDefault="003D67C9" w:rsidP="00674691">
      <w:pPr>
        <w:widowControl w:val="0"/>
        <w:ind w:left="567" w:hanging="567"/>
        <w:rPr>
          <w:b/>
          <w:sz w:val="22"/>
          <w:szCs w:val="22"/>
          <w:lang w:val="el-GR"/>
        </w:rPr>
      </w:pPr>
      <w:r w:rsidRPr="004342AB">
        <w:rPr>
          <w:b/>
          <w:sz w:val="22"/>
          <w:szCs w:val="22"/>
          <w:lang w:val="el-GR"/>
        </w:rPr>
        <w:t>5.3</w:t>
      </w:r>
      <w:r w:rsidRPr="004342AB">
        <w:rPr>
          <w:b/>
          <w:sz w:val="22"/>
          <w:szCs w:val="22"/>
          <w:lang w:val="el-GR"/>
        </w:rPr>
        <w:tab/>
        <w:t>Προκλινικά δεδομένα για την ασφάλεια</w:t>
      </w:r>
    </w:p>
    <w:p w14:paraId="479FD904" w14:textId="77777777" w:rsidR="003D67C9" w:rsidRPr="004342AB" w:rsidRDefault="003D67C9" w:rsidP="00674691">
      <w:pPr>
        <w:widowControl w:val="0"/>
        <w:ind w:left="720" w:hanging="720"/>
        <w:rPr>
          <w:sz w:val="22"/>
          <w:szCs w:val="22"/>
          <w:lang w:val="el-GR"/>
        </w:rPr>
      </w:pPr>
    </w:p>
    <w:p w14:paraId="5A5541EC"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Η λεφλουνομίδη χορηγούμενη από του στόματος και ενδοπεριτοναϊκά αξιολογήθηκε σε μελέτες οξείας τοξικότητας σε ποντίκια και αρουραίους. Μετά την από του στόματος επαναλαμβανόμενη χορήγηση λεφλουνομίδης σε ποντίκια για 3 μήνες, σε αρουραίους και σκύλους για διάρκεια 6 μηνών και σε πιθήκους για 1 μήνα παρατηρήθηκε ότι στα μεγαλύτερα όργανα στόχους για τοξικότητα περιλαμβάνονται ο μυελός των οστών, το αίμα, ο γαστρεντερικός σωλήνας, το δέρμα, ο σπλήνας, ο θύμος και οι λεμφαδένες. Οι κυριότερες επιδράσεις ήταν αναιμία, λευκοπενία, μειωμένος αριθμός αιμοπεταλίων και πανμυελοπάθεια καθώς απεικονίζουν το βασικό τρόπο δράσης του συστατικού (αναστολή σύνθεσης του </w:t>
      </w:r>
      <w:r w:rsidRPr="004342AB">
        <w:rPr>
          <w:rFonts w:ascii="Times New Roman" w:hAnsi="Times New Roman"/>
          <w:szCs w:val="22"/>
          <w:lang w:val="en-US"/>
        </w:rPr>
        <w:t>DNA</w:t>
      </w:r>
      <w:r w:rsidRPr="004342AB">
        <w:rPr>
          <w:rFonts w:ascii="Times New Roman" w:hAnsi="Times New Roman"/>
          <w:szCs w:val="22"/>
        </w:rPr>
        <w:t xml:space="preserve">). Σε αρουραίους και σκύλους ανευρέθησαν σωμάτια του </w:t>
      </w:r>
      <w:r w:rsidR="003E11A1" w:rsidRPr="004342AB">
        <w:rPr>
          <w:rFonts w:ascii="Times New Roman" w:hAnsi="Times New Roman"/>
          <w:szCs w:val="22"/>
          <w:lang w:val="en-US"/>
        </w:rPr>
        <w:t>H</w:t>
      </w:r>
      <w:r w:rsidRPr="004342AB">
        <w:rPr>
          <w:rFonts w:ascii="Times New Roman" w:hAnsi="Times New Roman"/>
          <w:szCs w:val="22"/>
          <w:lang w:val="en-US"/>
        </w:rPr>
        <w:t>einz</w:t>
      </w:r>
      <w:r w:rsidRPr="004342AB">
        <w:rPr>
          <w:rFonts w:ascii="Times New Roman" w:hAnsi="Times New Roman"/>
          <w:szCs w:val="22"/>
        </w:rPr>
        <w:t xml:space="preserve"> και</w:t>
      </w:r>
      <w:r w:rsidR="001C6475" w:rsidRPr="004342AB">
        <w:rPr>
          <w:rFonts w:ascii="Times New Roman" w:hAnsi="Times New Roman"/>
          <w:szCs w:val="22"/>
        </w:rPr>
        <w:t>/ή</w:t>
      </w:r>
      <w:r w:rsidRPr="004342AB">
        <w:rPr>
          <w:rFonts w:ascii="Times New Roman" w:hAnsi="Times New Roman"/>
          <w:szCs w:val="22"/>
        </w:rPr>
        <w:t xml:space="preserve"> σωμάτια του </w:t>
      </w:r>
      <w:r w:rsidRPr="004342AB">
        <w:rPr>
          <w:rFonts w:ascii="Times New Roman" w:hAnsi="Times New Roman"/>
          <w:szCs w:val="22"/>
          <w:lang w:val="en-US"/>
        </w:rPr>
        <w:t>Howell</w:t>
      </w:r>
      <w:r w:rsidRPr="004342AB">
        <w:rPr>
          <w:rFonts w:ascii="Times New Roman" w:hAnsi="Times New Roman"/>
          <w:szCs w:val="22"/>
        </w:rPr>
        <w:t xml:space="preserve"> – </w:t>
      </w:r>
      <w:r w:rsidRPr="004342AB">
        <w:rPr>
          <w:rFonts w:ascii="Times New Roman" w:hAnsi="Times New Roman"/>
          <w:szCs w:val="22"/>
          <w:lang w:val="en-US"/>
        </w:rPr>
        <w:t>Jolly</w:t>
      </w:r>
      <w:r w:rsidRPr="004342AB">
        <w:rPr>
          <w:rFonts w:ascii="Times New Roman" w:hAnsi="Times New Roman"/>
          <w:szCs w:val="22"/>
        </w:rPr>
        <w:t>. Άλλες επιδράσεις που εντοπίσθηκαν στην καρδιά, στο ήπαρ, στον κερατοειδή και στον αναπνευστικό σωλήνα μπορούν να εξηγηθούν ως λοιμώξεις λόγω της ανοσοκαταστολής. Η τοξικότητα στα ζώα βρέθηκε σε δόσεις ισοδύναμες των θεραπευτικών δόσεων για τους ανθρώπους.</w:t>
      </w:r>
    </w:p>
    <w:p w14:paraId="13CEE1EA" w14:textId="77777777" w:rsidR="003D67C9" w:rsidRPr="004342AB" w:rsidRDefault="003D67C9" w:rsidP="00674691">
      <w:pPr>
        <w:widowControl w:val="0"/>
        <w:rPr>
          <w:sz w:val="22"/>
          <w:szCs w:val="22"/>
          <w:lang w:val="el-GR"/>
        </w:rPr>
      </w:pPr>
    </w:p>
    <w:p w14:paraId="02BD860F" w14:textId="77777777" w:rsidR="003D67C9" w:rsidRPr="004342AB" w:rsidRDefault="003D67C9" w:rsidP="00674691">
      <w:pPr>
        <w:widowControl w:val="0"/>
        <w:rPr>
          <w:sz w:val="22"/>
          <w:szCs w:val="22"/>
          <w:lang w:val="el-GR"/>
        </w:rPr>
      </w:pPr>
      <w:r w:rsidRPr="004342AB">
        <w:rPr>
          <w:sz w:val="22"/>
          <w:szCs w:val="22"/>
          <w:lang w:val="el-GR"/>
        </w:rPr>
        <w:t>Η λεφλουνομίδη δεν είναι μεταλλαξιογόνος. Παρ</w:t>
      </w:r>
      <w:r w:rsidR="001C6475" w:rsidRPr="004342AB">
        <w:rPr>
          <w:sz w:val="22"/>
          <w:szCs w:val="22"/>
          <w:lang w:val="el-GR"/>
        </w:rPr>
        <w:t>’</w:t>
      </w:r>
      <w:r w:rsidRPr="004342AB">
        <w:rPr>
          <w:sz w:val="22"/>
          <w:szCs w:val="22"/>
          <w:lang w:val="el-GR"/>
        </w:rPr>
        <w:t xml:space="preserve"> όλα αυτά, ο δευτερεύων μεταβολίτης Τ</w:t>
      </w:r>
      <w:r w:rsidRPr="004342AB">
        <w:rPr>
          <w:sz w:val="22"/>
          <w:szCs w:val="22"/>
        </w:rPr>
        <w:t>F</w:t>
      </w:r>
      <w:r w:rsidRPr="004342AB">
        <w:rPr>
          <w:sz w:val="22"/>
          <w:szCs w:val="22"/>
          <w:lang w:val="el-GR"/>
        </w:rPr>
        <w:t>ΜΑ (4</w:t>
      </w:r>
      <w:r w:rsidRPr="004342AB">
        <w:rPr>
          <w:sz w:val="22"/>
          <w:szCs w:val="22"/>
          <w:lang w:val="el-GR"/>
        </w:rPr>
        <w:noBreakHyphen/>
        <w:t xml:space="preserve">τριφλουορομεθυλανιλίνη) προκάλεσε ρήξη ή θραύση των χρωμοσωμάτων και σημειακή μετάλλαξη </w:t>
      </w:r>
      <w:r w:rsidRPr="004342AB">
        <w:rPr>
          <w:i/>
          <w:iCs/>
          <w:sz w:val="22"/>
          <w:szCs w:val="22"/>
        </w:rPr>
        <w:t>in</w:t>
      </w:r>
      <w:r w:rsidRPr="004342AB">
        <w:rPr>
          <w:i/>
          <w:iCs/>
          <w:sz w:val="22"/>
          <w:szCs w:val="22"/>
          <w:lang w:val="el-GR"/>
        </w:rPr>
        <w:t xml:space="preserve"> </w:t>
      </w:r>
      <w:r w:rsidRPr="004342AB">
        <w:rPr>
          <w:i/>
          <w:iCs/>
          <w:sz w:val="22"/>
          <w:szCs w:val="22"/>
        </w:rPr>
        <w:t>vitro</w:t>
      </w:r>
      <w:r w:rsidRPr="004342AB">
        <w:rPr>
          <w:sz w:val="22"/>
          <w:szCs w:val="22"/>
          <w:lang w:val="el-GR"/>
        </w:rPr>
        <w:t xml:space="preserve">, ενώ τα διαθέσιμα στοιχεία δεν είναι επαρκή ως προς το δυναμικό του να εκδηλώσει αυτή τη δράση </w:t>
      </w:r>
      <w:r w:rsidRPr="004342AB">
        <w:rPr>
          <w:i/>
          <w:sz w:val="22"/>
          <w:szCs w:val="22"/>
        </w:rPr>
        <w:t>in</w:t>
      </w:r>
      <w:r w:rsidRPr="004342AB">
        <w:rPr>
          <w:i/>
          <w:sz w:val="22"/>
          <w:szCs w:val="22"/>
          <w:lang w:val="el-GR"/>
        </w:rPr>
        <w:t xml:space="preserve"> </w:t>
      </w:r>
      <w:r w:rsidRPr="004342AB">
        <w:rPr>
          <w:i/>
          <w:sz w:val="22"/>
          <w:szCs w:val="22"/>
        </w:rPr>
        <w:t>vivo</w:t>
      </w:r>
      <w:r w:rsidRPr="004342AB">
        <w:rPr>
          <w:sz w:val="22"/>
          <w:szCs w:val="22"/>
          <w:lang w:val="el-GR"/>
        </w:rPr>
        <w:t>.</w:t>
      </w:r>
    </w:p>
    <w:p w14:paraId="3BCC9BD5" w14:textId="77777777" w:rsidR="003D67C9" w:rsidRPr="004342AB" w:rsidRDefault="003D67C9" w:rsidP="00674691">
      <w:pPr>
        <w:widowControl w:val="0"/>
        <w:rPr>
          <w:sz w:val="22"/>
          <w:szCs w:val="22"/>
          <w:lang w:val="el-GR"/>
        </w:rPr>
      </w:pPr>
    </w:p>
    <w:p w14:paraId="3382FE91"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Σε μια μελέτη καρκινογένεσης σε αρουραίους η λεφλουνομίδη δεν εμφάνισε ενδεχόμενη καρκινογόνο δράση. Σε μια μελέτη καρκινογένεσης σε ποντίκια παρουσιάσθηκε αυξημένη συχνότητα κακοήθoυς λεμφώματος στην ομάδα </w:t>
      </w:r>
      <w:r w:rsidR="001C6475" w:rsidRPr="004342AB">
        <w:rPr>
          <w:rFonts w:ascii="Times New Roman" w:hAnsi="Times New Roman"/>
          <w:szCs w:val="22"/>
        </w:rPr>
        <w:t xml:space="preserve">των αρρένων </w:t>
      </w:r>
      <w:r w:rsidRPr="004342AB">
        <w:rPr>
          <w:rFonts w:ascii="Times New Roman" w:hAnsi="Times New Roman"/>
          <w:szCs w:val="22"/>
        </w:rPr>
        <w:t>με την υψηλότερη δόση, γεγονός που θεωρείται ότι οφείλεται στην ανοσοκατασταλτική δράση της λεφλουνομίδης. Στα θήλεα ποντίκια παρατηρήθηκε αυξημένη συχνότητα, δοσοεξαρτώμενη, βρογχοκυψελιδικών αδενωμάτων και καρκινωμάτων των πνευμόνων. Δεν είναι βέβαιη η σημασία των ευρημάτων στα ποντίκια σε σχέση με την κλινική χρήση της λεφλουνομίδης.</w:t>
      </w:r>
    </w:p>
    <w:p w14:paraId="436CD665" w14:textId="77777777" w:rsidR="003D67C9" w:rsidRPr="004342AB" w:rsidRDefault="003D67C9" w:rsidP="00674691">
      <w:pPr>
        <w:widowControl w:val="0"/>
        <w:rPr>
          <w:sz w:val="22"/>
          <w:szCs w:val="22"/>
          <w:lang w:val="el-GR"/>
        </w:rPr>
      </w:pPr>
    </w:p>
    <w:p w14:paraId="4169B2BD" w14:textId="77777777" w:rsidR="003D67C9" w:rsidRPr="004342AB" w:rsidRDefault="003D67C9" w:rsidP="00674691">
      <w:pPr>
        <w:widowControl w:val="0"/>
        <w:rPr>
          <w:sz w:val="22"/>
          <w:szCs w:val="22"/>
          <w:lang w:val="el-GR"/>
        </w:rPr>
      </w:pPr>
      <w:r w:rsidRPr="004342AB">
        <w:rPr>
          <w:sz w:val="22"/>
          <w:szCs w:val="22"/>
          <w:lang w:val="el-GR"/>
        </w:rPr>
        <w:t xml:space="preserve">Η λεφλουνομίδη δεν έχει αντιγονικές ιδιότητες σε μοντέλα </w:t>
      </w:r>
      <w:r w:rsidR="003E11A1" w:rsidRPr="004342AB">
        <w:rPr>
          <w:sz w:val="22"/>
          <w:szCs w:val="22"/>
          <w:lang w:val="el-GR"/>
        </w:rPr>
        <w:t>πειραματόζωων</w:t>
      </w:r>
      <w:r w:rsidRPr="004342AB">
        <w:rPr>
          <w:sz w:val="22"/>
          <w:szCs w:val="22"/>
          <w:lang w:val="el-GR"/>
        </w:rPr>
        <w:t>.</w:t>
      </w:r>
    </w:p>
    <w:p w14:paraId="0EFAD288" w14:textId="77777777" w:rsidR="003D67C9" w:rsidRPr="004342AB" w:rsidRDefault="003D67C9" w:rsidP="00674691">
      <w:pPr>
        <w:widowControl w:val="0"/>
        <w:rPr>
          <w:b/>
          <w:i/>
          <w:sz w:val="22"/>
          <w:szCs w:val="22"/>
          <w:lang w:val="el-GR"/>
        </w:rPr>
      </w:pPr>
    </w:p>
    <w:p w14:paraId="476B6507" w14:textId="77777777" w:rsidR="003D67C9" w:rsidRPr="004342AB" w:rsidRDefault="003D67C9" w:rsidP="00674691">
      <w:pPr>
        <w:widowControl w:val="0"/>
        <w:rPr>
          <w:sz w:val="22"/>
          <w:szCs w:val="22"/>
          <w:lang w:val="el-GR"/>
        </w:rPr>
      </w:pPr>
      <w:r w:rsidRPr="004342AB">
        <w:rPr>
          <w:sz w:val="22"/>
          <w:szCs w:val="22"/>
          <w:lang w:val="el-GR"/>
        </w:rPr>
        <w:t>Η λεφλουνομίδη είναι εμβρυοτοξική και τερατογόνος σε αρουραίους και κουνέλια σε δόσεις εντός του θεραπευτικού εύρους για τους ανθρώπους και σε μελέτες τοξικότητας μετά από επαναλαμβανόμενες δόσεις παρουσιάσθηκαν ανεπιθύμητες ενέργειες στα αναπαραγωγικά όργανα των αρρένων. Η γονιμότητα δεν μειώθηκε.</w:t>
      </w:r>
    </w:p>
    <w:p w14:paraId="7E0F8B2A" w14:textId="77777777" w:rsidR="003D67C9" w:rsidRPr="004342AB" w:rsidRDefault="003D67C9" w:rsidP="00674691">
      <w:pPr>
        <w:widowControl w:val="0"/>
        <w:ind w:left="720" w:hanging="720"/>
        <w:rPr>
          <w:b/>
          <w:sz w:val="22"/>
          <w:szCs w:val="22"/>
          <w:lang w:val="el-GR"/>
        </w:rPr>
      </w:pPr>
    </w:p>
    <w:p w14:paraId="355AD15B" w14:textId="77777777" w:rsidR="00355C07" w:rsidRPr="000050EA" w:rsidRDefault="00355C07" w:rsidP="00BD57BB">
      <w:pPr>
        <w:widowControl w:val="0"/>
        <w:rPr>
          <w:b/>
          <w:sz w:val="22"/>
          <w:szCs w:val="22"/>
          <w:lang w:val="el-GR"/>
        </w:rPr>
      </w:pPr>
    </w:p>
    <w:p w14:paraId="781E56B6" w14:textId="77777777" w:rsidR="003D67C9" w:rsidRPr="004342AB" w:rsidRDefault="003D67C9" w:rsidP="00BD57BB">
      <w:pPr>
        <w:widowControl w:val="0"/>
        <w:rPr>
          <w:b/>
          <w:sz w:val="22"/>
          <w:szCs w:val="22"/>
          <w:lang w:val="el-GR"/>
        </w:rPr>
      </w:pPr>
      <w:r w:rsidRPr="004342AB">
        <w:rPr>
          <w:b/>
          <w:sz w:val="22"/>
          <w:szCs w:val="22"/>
          <w:lang w:val="el-GR"/>
        </w:rPr>
        <w:t>6.</w:t>
      </w:r>
      <w:r w:rsidRPr="004342AB">
        <w:rPr>
          <w:b/>
          <w:sz w:val="22"/>
          <w:szCs w:val="22"/>
          <w:lang w:val="el-GR"/>
        </w:rPr>
        <w:tab/>
        <w:t>ΦΑΡΜΑΚΕΥΤΙΚΕΣ ΠΛΗΡΟΦΟΡΙΕΣ</w:t>
      </w:r>
    </w:p>
    <w:p w14:paraId="3EF18F56" w14:textId="77777777" w:rsidR="003D67C9" w:rsidRPr="004342AB" w:rsidRDefault="003D67C9" w:rsidP="00674691">
      <w:pPr>
        <w:widowControl w:val="0"/>
        <w:ind w:left="720" w:hanging="720"/>
        <w:rPr>
          <w:sz w:val="22"/>
          <w:szCs w:val="22"/>
          <w:lang w:val="el-GR"/>
        </w:rPr>
      </w:pPr>
    </w:p>
    <w:p w14:paraId="54149C99" w14:textId="77777777" w:rsidR="003D67C9" w:rsidRPr="004342AB" w:rsidRDefault="003D67C9" w:rsidP="00674691">
      <w:pPr>
        <w:widowControl w:val="0"/>
        <w:ind w:left="567" w:hanging="567"/>
        <w:rPr>
          <w:b/>
          <w:sz w:val="22"/>
          <w:szCs w:val="22"/>
          <w:lang w:val="el-GR"/>
        </w:rPr>
      </w:pPr>
      <w:r w:rsidRPr="004342AB">
        <w:rPr>
          <w:b/>
          <w:sz w:val="22"/>
          <w:szCs w:val="22"/>
          <w:lang w:val="el-GR"/>
        </w:rPr>
        <w:t>6.1</w:t>
      </w:r>
      <w:r w:rsidRPr="004342AB">
        <w:rPr>
          <w:b/>
          <w:sz w:val="22"/>
          <w:szCs w:val="22"/>
          <w:lang w:val="el-GR"/>
        </w:rPr>
        <w:tab/>
        <w:t>Κατάλογος εκδόχων</w:t>
      </w:r>
    </w:p>
    <w:p w14:paraId="35C888ED" w14:textId="77777777" w:rsidR="003D67C9" w:rsidRPr="004342AB" w:rsidRDefault="003D67C9" w:rsidP="00674691">
      <w:pPr>
        <w:widowControl w:val="0"/>
        <w:ind w:left="720" w:hanging="720"/>
        <w:rPr>
          <w:sz w:val="22"/>
          <w:szCs w:val="22"/>
          <w:lang w:val="el-GR"/>
        </w:rPr>
      </w:pPr>
    </w:p>
    <w:p w14:paraId="6939C2CA" w14:textId="77777777" w:rsidR="005869B0" w:rsidRPr="004342AB" w:rsidRDefault="003D67C9" w:rsidP="00674691">
      <w:pPr>
        <w:widowControl w:val="0"/>
        <w:rPr>
          <w:i/>
          <w:sz w:val="22"/>
          <w:szCs w:val="22"/>
          <w:lang w:val="el-GR"/>
        </w:rPr>
      </w:pPr>
      <w:r w:rsidRPr="004342AB">
        <w:rPr>
          <w:i/>
          <w:sz w:val="22"/>
          <w:szCs w:val="22"/>
          <w:lang w:val="el-GR"/>
        </w:rPr>
        <w:t xml:space="preserve">Πυρήνας δισκίου: </w:t>
      </w:r>
    </w:p>
    <w:p w14:paraId="67F29F4A" w14:textId="77777777" w:rsidR="005869B0" w:rsidRPr="004342AB" w:rsidRDefault="005869B0" w:rsidP="00674691">
      <w:pPr>
        <w:widowControl w:val="0"/>
        <w:rPr>
          <w:sz w:val="22"/>
          <w:szCs w:val="22"/>
          <w:lang w:val="el-GR"/>
        </w:rPr>
      </w:pPr>
      <w:r w:rsidRPr="004342AB">
        <w:rPr>
          <w:sz w:val="22"/>
          <w:szCs w:val="22"/>
          <w:lang w:val="el-GR"/>
        </w:rPr>
        <w:t xml:space="preserve">Άμυλο </w:t>
      </w:r>
      <w:r w:rsidR="003D67C9" w:rsidRPr="004342AB">
        <w:rPr>
          <w:sz w:val="22"/>
          <w:szCs w:val="22"/>
          <w:lang w:val="el-GR"/>
        </w:rPr>
        <w:t>αραβοσίτου</w:t>
      </w:r>
    </w:p>
    <w:p w14:paraId="61D5C6E7" w14:textId="77777777" w:rsidR="005869B0" w:rsidRPr="004342AB" w:rsidRDefault="005B441E" w:rsidP="00674691">
      <w:pPr>
        <w:widowControl w:val="0"/>
        <w:rPr>
          <w:sz w:val="22"/>
          <w:szCs w:val="22"/>
          <w:lang w:val="el-GR"/>
        </w:rPr>
      </w:pPr>
      <w:r w:rsidRPr="004342AB">
        <w:rPr>
          <w:sz w:val="22"/>
          <w:szCs w:val="22"/>
          <w:lang w:val="el-GR"/>
        </w:rPr>
        <w:t>Π</w:t>
      </w:r>
      <w:r w:rsidR="003D67C9" w:rsidRPr="004342AB">
        <w:rPr>
          <w:sz w:val="22"/>
          <w:szCs w:val="22"/>
          <w:lang w:val="el-GR"/>
        </w:rPr>
        <w:t>οβιδόνη (Ε1201</w:t>
      </w:r>
      <w:r w:rsidR="005869B0" w:rsidRPr="004342AB">
        <w:rPr>
          <w:sz w:val="22"/>
          <w:szCs w:val="22"/>
          <w:lang w:val="el-GR"/>
        </w:rPr>
        <w:t>)</w:t>
      </w:r>
    </w:p>
    <w:p w14:paraId="613C70C5" w14:textId="77777777" w:rsidR="005869B0" w:rsidRPr="004342AB" w:rsidRDefault="005B441E" w:rsidP="00674691">
      <w:pPr>
        <w:widowControl w:val="0"/>
        <w:rPr>
          <w:sz w:val="22"/>
          <w:szCs w:val="22"/>
          <w:lang w:val="el-GR"/>
        </w:rPr>
      </w:pPr>
      <w:r w:rsidRPr="004342AB">
        <w:rPr>
          <w:sz w:val="22"/>
          <w:szCs w:val="22"/>
          <w:lang w:val="el-GR"/>
        </w:rPr>
        <w:t>Κ</w:t>
      </w:r>
      <w:r w:rsidR="003D67C9" w:rsidRPr="004342AB">
        <w:rPr>
          <w:sz w:val="22"/>
          <w:szCs w:val="22"/>
          <w:lang w:val="el-GR"/>
        </w:rPr>
        <w:t>ροσποβιδόνη (Ε1202</w:t>
      </w:r>
      <w:r w:rsidR="005869B0" w:rsidRPr="004342AB">
        <w:rPr>
          <w:sz w:val="22"/>
          <w:szCs w:val="22"/>
          <w:lang w:val="el-GR"/>
        </w:rPr>
        <w:t>)</w:t>
      </w:r>
    </w:p>
    <w:p w14:paraId="66BF2223" w14:textId="77777777" w:rsidR="005869B0" w:rsidRPr="004342AB" w:rsidRDefault="005B441E" w:rsidP="00674691">
      <w:pPr>
        <w:widowControl w:val="0"/>
        <w:rPr>
          <w:sz w:val="22"/>
          <w:szCs w:val="22"/>
          <w:lang w:val="el-GR"/>
        </w:rPr>
      </w:pPr>
      <w:r w:rsidRPr="004342AB">
        <w:rPr>
          <w:sz w:val="22"/>
          <w:szCs w:val="22"/>
          <w:lang w:val="el-GR"/>
        </w:rPr>
        <w:t>Τ</w:t>
      </w:r>
      <w:r w:rsidR="003D67C9" w:rsidRPr="004342AB">
        <w:rPr>
          <w:sz w:val="22"/>
          <w:szCs w:val="22"/>
          <w:lang w:val="el-GR"/>
        </w:rPr>
        <w:t>άλκη</w:t>
      </w:r>
      <w:r w:rsidRPr="004342AB">
        <w:rPr>
          <w:sz w:val="22"/>
          <w:szCs w:val="22"/>
          <w:lang w:val="el-GR"/>
        </w:rPr>
        <w:t>ς</w:t>
      </w:r>
      <w:r w:rsidR="003D67C9" w:rsidRPr="004342AB">
        <w:rPr>
          <w:sz w:val="22"/>
          <w:szCs w:val="22"/>
          <w:lang w:val="el-GR"/>
        </w:rPr>
        <w:t xml:space="preserve"> (Ε553</w:t>
      </w:r>
      <w:r w:rsidR="003D67C9" w:rsidRPr="004342AB">
        <w:rPr>
          <w:sz w:val="22"/>
          <w:szCs w:val="22"/>
        </w:rPr>
        <w:t>b</w:t>
      </w:r>
      <w:r w:rsidR="005869B0" w:rsidRPr="004342AB">
        <w:rPr>
          <w:sz w:val="22"/>
          <w:szCs w:val="22"/>
          <w:lang w:val="el-GR"/>
        </w:rPr>
        <w:t>)</w:t>
      </w:r>
    </w:p>
    <w:p w14:paraId="4D8D7A1F" w14:textId="77777777" w:rsidR="005869B0" w:rsidRPr="004342AB" w:rsidRDefault="005B441E" w:rsidP="00674691">
      <w:pPr>
        <w:widowControl w:val="0"/>
        <w:rPr>
          <w:sz w:val="22"/>
          <w:szCs w:val="22"/>
          <w:lang w:val="el-GR"/>
        </w:rPr>
      </w:pPr>
      <w:r w:rsidRPr="004342AB">
        <w:rPr>
          <w:sz w:val="22"/>
          <w:szCs w:val="22"/>
          <w:lang w:val="el-GR"/>
        </w:rPr>
        <w:t xml:space="preserve">Πυριτίου οξείδιο κολλοειδές </w:t>
      </w:r>
      <w:r w:rsidR="003D67C9" w:rsidRPr="004342AB">
        <w:rPr>
          <w:sz w:val="22"/>
          <w:szCs w:val="22"/>
          <w:lang w:val="el-GR"/>
        </w:rPr>
        <w:t>άνυδρο</w:t>
      </w:r>
    </w:p>
    <w:p w14:paraId="4792D632" w14:textId="77777777" w:rsidR="005869B0" w:rsidRPr="004342AB" w:rsidRDefault="005B441E" w:rsidP="00674691">
      <w:pPr>
        <w:widowControl w:val="0"/>
        <w:rPr>
          <w:sz w:val="22"/>
          <w:szCs w:val="22"/>
          <w:lang w:val="el-GR"/>
        </w:rPr>
      </w:pPr>
      <w:r w:rsidRPr="004342AB">
        <w:rPr>
          <w:sz w:val="22"/>
          <w:szCs w:val="22"/>
          <w:lang w:val="el-GR"/>
        </w:rPr>
        <w:t xml:space="preserve">Μαγνήσιο </w:t>
      </w:r>
      <w:r w:rsidR="003D67C9" w:rsidRPr="004342AB">
        <w:rPr>
          <w:sz w:val="22"/>
          <w:szCs w:val="22"/>
          <w:lang w:val="el-GR"/>
        </w:rPr>
        <w:t>στεατικό (Ε470</w:t>
      </w:r>
      <w:r w:rsidR="003D67C9" w:rsidRPr="004342AB">
        <w:rPr>
          <w:sz w:val="22"/>
          <w:szCs w:val="22"/>
        </w:rPr>
        <w:t>b</w:t>
      </w:r>
      <w:r w:rsidR="005869B0" w:rsidRPr="004342AB">
        <w:rPr>
          <w:sz w:val="22"/>
          <w:szCs w:val="22"/>
          <w:lang w:val="el-GR"/>
        </w:rPr>
        <w:t>)</w:t>
      </w:r>
    </w:p>
    <w:p w14:paraId="67301B52" w14:textId="77777777" w:rsidR="003D67C9" w:rsidRPr="004342AB" w:rsidRDefault="005B441E" w:rsidP="00674691">
      <w:pPr>
        <w:widowControl w:val="0"/>
        <w:rPr>
          <w:sz w:val="22"/>
          <w:szCs w:val="22"/>
          <w:lang w:val="el-GR"/>
        </w:rPr>
      </w:pPr>
      <w:r w:rsidRPr="004342AB">
        <w:rPr>
          <w:sz w:val="22"/>
          <w:szCs w:val="22"/>
          <w:lang w:val="el-GR"/>
        </w:rPr>
        <w:t>Λ</w:t>
      </w:r>
      <w:r w:rsidR="003D67C9" w:rsidRPr="004342AB">
        <w:rPr>
          <w:sz w:val="22"/>
          <w:szCs w:val="22"/>
          <w:lang w:val="el-GR"/>
        </w:rPr>
        <w:t>ακτόζη</w:t>
      </w:r>
      <w:r w:rsidRPr="004342AB">
        <w:rPr>
          <w:sz w:val="22"/>
          <w:szCs w:val="22"/>
          <w:lang w:val="el-GR"/>
        </w:rPr>
        <w:t xml:space="preserve"> μονοϋδρική</w:t>
      </w:r>
    </w:p>
    <w:p w14:paraId="3B950CDB" w14:textId="77777777" w:rsidR="00044DE2" w:rsidRPr="004342AB" w:rsidRDefault="00044DE2" w:rsidP="00674691">
      <w:pPr>
        <w:widowControl w:val="0"/>
        <w:rPr>
          <w:sz w:val="22"/>
          <w:szCs w:val="22"/>
          <w:lang w:val="el-GR"/>
        </w:rPr>
      </w:pPr>
    </w:p>
    <w:p w14:paraId="601AEEE5" w14:textId="77777777" w:rsidR="005869B0" w:rsidRPr="004342AB" w:rsidRDefault="003E11A1" w:rsidP="00674691">
      <w:pPr>
        <w:widowControl w:val="0"/>
        <w:rPr>
          <w:i/>
          <w:sz w:val="22"/>
          <w:szCs w:val="22"/>
          <w:lang w:val="el-GR"/>
        </w:rPr>
      </w:pPr>
      <w:r w:rsidRPr="004342AB">
        <w:rPr>
          <w:i/>
          <w:sz w:val="22"/>
          <w:szCs w:val="22"/>
          <w:lang w:val="el-GR"/>
        </w:rPr>
        <w:t>Ε</w:t>
      </w:r>
      <w:r w:rsidR="003D67C9" w:rsidRPr="004342AB">
        <w:rPr>
          <w:i/>
          <w:sz w:val="22"/>
          <w:szCs w:val="22"/>
          <w:lang w:val="el-GR"/>
        </w:rPr>
        <w:t>πικάλυψη:</w:t>
      </w:r>
    </w:p>
    <w:p w14:paraId="044BB005" w14:textId="77777777" w:rsidR="005869B0" w:rsidRPr="004342AB" w:rsidRDefault="005869B0" w:rsidP="00674691">
      <w:pPr>
        <w:widowControl w:val="0"/>
        <w:rPr>
          <w:sz w:val="22"/>
          <w:szCs w:val="22"/>
          <w:lang w:val="el-GR"/>
        </w:rPr>
      </w:pPr>
      <w:r w:rsidRPr="004342AB">
        <w:rPr>
          <w:sz w:val="22"/>
          <w:szCs w:val="22"/>
          <w:lang w:val="el-GR"/>
        </w:rPr>
        <w:t>Τ</w:t>
      </w:r>
      <w:r w:rsidR="003D67C9" w:rsidRPr="004342AB">
        <w:rPr>
          <w:sz w:val="22"/>
          <w:szCs w:val="22"/>
          <w:lang w:val="el-GR"/>
        </w:rPr>
        <w:t>άλκη</w:t>
      </w:r>
      <w:r w:rsidR="00CA43ED" w:rsidRPr="004342AB">
        <w:rPr>
          <w:sz w:val="22"/>
          <w:szCs w:val="22"/>
          <w:lang w:val="el-GR"/>
        </w:rPr>
        <w:t>ς</w:t>
      </w:r>
      <w:r w:rsidR="003D67C9" w:rsidRPr="004342AB">
        <w:rPr>
          <w:sz w:val="22"/>
          <w:szCs w:val="22"/>
          <w:lang w:val="el-GR"/>
        </w:rPr>
        <w:t xml:space="preserve"> (Ε553</w:t>
      </w:r>
      <w:r w:rsidR="003D67C9" w:rsidRPr="004342AB">
        <w:rPr>
          <w:sz w:val="22"/>
          <w:szCs w:val="22"/>
        </w:rPr>
        <w:t>b</w:t>
      </w:r>
      <w:r w:rsidRPr="004342AB">
        <w:rPr>
          <w:sz w:val="22"/>
          <w:szCs w:val="22"/>
          <w:lang w:val="el-GR"/>
        </w:rPr>
        <w:t>)</w:t>
      </w:r>
    </w:p>
    <w:p w14:paraId="66AC67B6" w14:textId="77777777" w:rsidR="005869B0" w:rsidRPr="004342AB" w:rsidRDefault="00CA43ED" w:rsidP="00674691">
      <w:pPr>
        <w:widowControl w:val="0"/>
        <w:rPr>
          <w:sz w:val="22"/>
          <w:szCs w:val="22"/>
          <w:lang w:val="el-GR"/>
        </w:rPr>
      </w:pPr>
      <w:r w:rsidRPr="004342AB">
        <w:rPr>
          <w:sz w:val="22"/>
          <w:szCs w:val="22"/>
          <w:lang w:val="el-GR"/>
        </w:rPr>
        <w:t>Υ</w:t>
      </w:r>
      <w:r w:rsidR="003D67C9" w:rsidRPr="004342AB">
        <w:rPr>
          <w:sz w:val="22"/>
          <w:szCs w:val="22"/>
          <w:lang w:val="el-GR"/>
        </w:rPr>
        <w:t>προμελλόζη (Ε464</w:t>
      </w:r>
      <w:r w:rsidR="005869B0" w:rsidRPr="004342AB">
        <w:rPr>
          <w:sz w:val="22"/>
          <w:szCs w:val="22"/>
          <w:lang w:val="el-GR"/>
        </w:rPr>
        <w:t>)</w:t>
      </w:r>
    </w:p>
    <w:p w14:paraId="7F139E49" w14:textId="77777777" w:rsidR="005869B0" w:rsidRPr="004342AB" w:rsidRDefault="00CA43ED" w:rsidP="00674691">
      <w:pPr>
        <w:widowControl w:val="0"/>
        <w:rPr>
          <w:sz w:val="22"/>
          <w:szCs w:val="22"/>
          <w:lang w:val="el-GR"/>
        </w:rPr>
      </w:pPr>
      <w:r w:rsidRPr="004342AB">
        <w:rPr>
          <w:sz w:val="22"/>
          <w:szCs w:val="22"/>
          <w:lang w:val="el-GR"/>
        </w:rPr>
        <w:t xml:space="preserve">Τιτανίου </w:t>
      </w:r>
      <w:r w:rsidR="003D67C9" w:rsidRPr="004342AB">
        <w:rPr>
          <w:sz w:val="22"/>
          <w:szCs w:val="22"/>
          <w:lang w:val="el-GR"/>
        </w:rPr>
        <w:t>διοξείδιο (Ε171</w:t>
      </w:r>
      <w:r w:rsidR="005869B0" w:rsidRPr="004342AB">
        <w:rPr>
          <w:sz w:val="22"/>
          <w:szCs w:val="22"/>
          <w:lang w:val="el-GR"/>
        </w:rPr>
        <w:t>)</w:t>
      </w:r>
    </w:p>
    <w:p w14:paraId="2EAC4950" w14:textId="77777777" w:rsidR="003D67C9" w:rsidRPr="004342AB" w:rsidRDefault="00CA43ED" w:rsidP="00674691">
      <w:pPr>
        <w:widowControl w:val="0"/>
        <w:rPr>
          <w:sz w:val="22"/>
          <w:szCs w:val="22"/>
          <w:lang w:val="el-GR" w:eastAsia="el-GR"/>
        </w:rPr>
      </w:pPr>
      <w:r w:rsidRPr="004342AB">
        <w:rPr>
          <w:sz w:val="22"/>
          <w:szCs w:val="22"/>
          <w:lang w:val="el-GR"/>
        </w:rPr>
        <w:t>Π</w:t>
      </w:r>
      <w:r w:rsidR="003D67C9" w:rsidRPr="004342AB">
        <w:rPr>
          <w:sz w:val="22"/>
          <w:szCs w:val="22"/>
          <w:lang w:val="el-GR"/>
        </w:rPr>
        <w:t>ολυαιθυλενογλυκόλη 8000</w:t>
      </w:r>
      <w:r w:rsidR="003D67C9" w:rsidRPr="004342AB">
        <w:rPr>
          <w:sz w:val="22"/>
          <w:szCs w:val="22"/>
          <w:lang w:val="el-GR" w:eastAsia="el-GR"/>
        </w:rPr>
        <w:t xml:space="preserve"> </w:t>
      </w:r>
    </w:p>
    <w:p w14:paraId="22854008" w14:textId="77777777" w:rsidR="00F00518" w:rsidRPr="004342AB" w:rsidRDefault="00F00518" w:rsidP="00674691">
      <w:pPr>
        <w:widowControl w:val="0"/>
        <w:ind w:left="567" w:hanging="567"/>
        <w:rPr>
          <w:b/>
          <w:sz w:val="22"/>
          <w:szCs w:val="22"/>
          <w:lang w:val="el-GR"/>
        </w:rPr>
      </w:pPr>
    </w:p>
    <w:p w14:paraId="6CF62EB2" w14:textId="77777777" w:rsidR="003D67C9" w:rsidRPr="004342AB" w:rsidRDefault="003D67C9" w:rsidP="00674691">
      <w:pPr>
        <w:widowControl w:val="0"/>
        <w:ind w:left="567" w:hanging="567"/>
        <w:rPr>
          <w:b/>
          <w:sz w:val="22"/>
          <w:szCs w:val="22"/>
          <w:lang w:val="el-GR"/>
        </w:rPr>
      </w:pPr>
      <w:r w:rsidRPr="004342AB">
        <w:rPr>
          <w:b/>
          <w:sz w:val="22"/>
          <w:szCs w:val="22"/>
          <w:lang w:val="el-GR"/>
        </w:rPr>
        <w:lastRenderedPageBreak/>
        <w:t>6.2</w:t>
      </w:r>
      <w:r w:rsidRPr="004342AB">
        <w:rPr>
          <w:b/>
          <w:sz w:val="22"/>
          <w:szCs w:val="22"/>
          <w:lang w:val="el-GR"/>
        </w:rPr>
        <w:tab/>
      </w:r>
      <w:r w:rsidRPr="004342AB">
        <w:rPr>
          <w:b/>
          <w:sz w:val="22"/>
          <w:szCs w:val="22"/>
        </w:rPr>
        <w:t>A</w:t>
      </w:r>
      <w:r w:rsidRPr="004342AB">
        <w:rPr>
          <w:b/>
          <w:sz w:val="22"/>
          <w:szCs w:val="22"/>
          <w:lang w:val="el-GR"/>
        </w:rPr>
        <w:t>συμβατότητες</w:t>
      </w:r>
    </w:p>
    <w:p w14:paraId="3B6A60EB" w14:textId="77777777" w:rsidR="003D67C9" w:rsidRPr="004342AB" w:rsidRDefault="003D67C9" w:rsidP="00674691">
      <w:pPr>
        <w:widowControl w:val="0"/>
        <w:ind w:left="720" w:hanging="720"/>
        <w:rPr>
          <w:sz w:val="22"/>
          <w:szCs w:val="22"/>
          <w:lang w:val="el-GR"/>
        </w:rPr>
      </w:pPr>
    </w:p>
    <w:p w14:paraId="7B14F3C1" w14:textId="77777777" w:rsidR="003D67C9" w:rsidRPr="004342AB" w:rsidRDefault="003D67C9" w:rsidP="00674691">
      <w:pPr>
        <w:widowControl w:val="0"/>
        <w:ind w:left="720" w:hanging="720"/>
        <w:rPr>
          <w:sz w:val="22"/>
          <w:szCs w:val="22"/>
          <w:lang w:val="el-GR"/>
        </w:rPr>
      </w:pPr>
      <w:r w:rsidRPr="004342AB">
        <w:rPr>
          <w:sz w:val="22"/>
          <w:szCs w:val="22"/>
          <w:lang w:val="el-GR"/>
        </w:rPr>
        <w:t>Δεν εφαρμόζεται.</w:t>
      </w:r>
    </w:p>
    <w:p w14:paraId="6DD831E4" w14:textId="77777777" w:rsidR="00EA5A45" w:rsidRPr="000050EA" w:rsidRDefault="00EA5A45" w:rsidP="00674691">
      <w:pPr>
        <w:widowControl w:val="0"/>
        <w:ind w:left="567" w:hanging="567"/>
        <w:rPr>
          <w:b/>
          <w:sz w:val="22"/>
          <w:szCs w:val="22"/>
          <w:lang w:val="el-GR"/>
        </w:rPr>
      </w:pPr>
    </w:p>
    <w:p w14:paraId="19FEDE8F" w14:textId="77777777" w:rsidR="003D67C9" w:rsidRPr="004342AB" w:rsidRDefault="003D67C9" w:rsidP="00674691">
      <w:pPr>
        <w:widowControl w:val="0"/>
        <w:ind w:left="567" w:hanging="567"/>
        <w:rPr>
          <w:sz w:val="22"/>
          <w:szCs w:val="22"/>
          <w:lang w:val="el-GR"/>
        </w:rPr>
      </w:pPr>
      <w:r w:rsidRPr="004342AB">
        <w:rPr>
          <w:b/>
          <w:sz w:val="22"/>
          <w:szCs w:val="22"/>
          <w:lang w:val="el-GR"/>
        </w:rPr>
        <w:t>6.3</w:t>
      </w:r>
      <w:r w:rsidRPr="004342AB">
        <w:rPr>
          <w:b/>
          <w:sz w:val="22"/>
          <w:szCs w:val="22"/>
          <w:lang w:val="el-GR"/>
        </w:rPr>
        <w:tab/>
        <w:t>Διάρκεια ζωής</w:t>
      </w:r>
    </w:p>
    <w:p w14:paraId="61ACC89F" w14:textId="77777777" w:rsidR="003D67C9" w:rsidRPr="004342AB" w:rsidRDefault="003D67C9" w:rsidP="00674691">
      <w:pPr>
        <w:widowControl w:val="0"/>
        <w:ind w:left="720" w:hanging="720"/>
        <w:rPr>
          <w:sz w:val="22"/>
          <w:szCs w:val="22"/>
          <w:lang w:val="el-GR"/>
        </w:rPr>
      </w:pPr>
    </w:p>
    <w:p w14:paraId="3C997033" w14:textId="77777777" w:rsidR="003D67C9" w:rsidRPr="004342AB" w:rsidRDefault="003D67C9" w:rsidP="00674691">
      <w:pPr>
        <w:widowControl w:val="0"/>
        <w:ind w:left="720" w:hanging="720"/>
        <w:rPr>
          <w:sz w:val="22"/>
          <w:szCs w:val="22"/>
          <w:lang w:val="el-GR"/>
        </w:rPr>
      </w:pPr>
      <w:r w:rsidRPr="004342AB">
        <w:rPr>
          <w:sz w:val="22"/>
          <w:szCs w:val="22"/>
          <w:lang w:val="el-GR"/>
        </w:rPr>
        <w:t>3</w:t>
      </w:r>
      <w:r w:rsidRPr="004342AB">
        <w:rPr>
          <w:sz w:val="22"/>
          <w:szCs w:val="22"/>
          <w:lang w:val="de-DE"/>
        </w:rPr>
        <w:t> </w:t>
      </w:r>
      <w:r w:rsidRPr="004342AB">
        <w:rPr>
          <w:sz w:val="22"/>
          <w:szCs w:val="22"/>
          <w:lang w:val="el-GR"/>
        </w:rPr>
        <w:t>χρόνια</w:t>
      </w:r>
      <w:r w:rsidR="00A342BF" w:rsidRPr="004342AB">
        <w:rPr>
          <w:sz w:val="22"/>
          <w:szCs w:val="22"/>
          <w:lang w:val="el-GR"/>
        </w:rPr>
        <w:t>.</w:t>
      </w:r>
    </w:p>
    <w:p w14:paraId="657238B4" w14:textId="77777777" w:rsidR="003D67C9" w:rsidRPr="004342AB" w:rsidRDefault="003D67C9" w:rsidP="00674691">
      <w:pPr>
        <w:widowControl w:val="0"/>
        <w:rPr>
          <w:sz w:val="22"/>
          <w:szCs w:val="22"/>
          <w:lang w:val="el-GR"/>
        </w:rPr>
      </w:pPr>
    </w:p>
    <w:p w14:paraId="69F64BF9" w14:textId="77777777" w:rsidR="003D67C9" w:rsidRPr="004342AB" w:rsidRDefault="003D67C9" w:rsidP="00674691">
      <w:pPr>
        <w:widowControl w:val="0"/>
        <w:rPr>
          <w:b/>
          <w:sz w:val="22"/>
          <w:szCs w:val="22"/>
          <w:lang w:val="el-GR"/>
        </w:rPr>
      </w:pPr>
      <w:r w:rsidRPr="004342AB">
        <w:rPr>
          <w:b/>
          <w:sz w:val="22"/>
          <w:szCs w:val="22"/>
          <w:lang w:val="el-GR"/>
        </w:rPr>
        <w:t>6.4</w:t>
      </w:r>
      <w:r w:rsidRPr="004342AB">
        <w:rPr>
          <w:b/>
          <w:sz w:val="22"/>
          <w:szCs w:val="22"/>
          <w:lang w:val="el-GR"/>
        </w:rPr>
        <w:tab/>
        <w:t>Ιδιαίτερες προφυλάξεις κατά τη φύλαξη του προϊόντος</w:t>
      </w:r>
    </w:p>
    <w:p w14:paraId="28CD6F97" w14:textId="77777777" w:rsidR="003D67C9" w:rsidRPr="004342AB" w:rsidRDefault="003D67C9" w:rsidP="00674691">
      <w:pPr>
        <w:widowControl w:val="0"/>
        <w:tabs>
          <w:tab w:val="left" w:pos="1134"/>
        </w:tabs>
        <w:rPr>
          <w:sz w:val="22"/>
          <w:szCs w:val="22"/>
          <w:lang w:val="el-GR"/>
        </w:rPr>
      </w:pPr>
    </w:p>
    <w:p w14:paraId="6C3ECF6A" w14:textId="77777777" w:rsidR="003D67C9" w:rsidRPr="004342AB" w:rsidRDefault="003D67C9" w:rsidP="00674691">
      <w:pPr>
        <w:widowControl w:val="0"/>
        <w:tabs>
          <w:tab w:val="left" w:pos="1134"/>
        </w:tabs>
        <w:rPr>
          <w:sz w:val="22"/>
          <w:szCs w:val="22"/>
          <w:lang w:val="el-GR"/>
        </w:rPr>
      </w:pPr>
      <w:r w:rsidRPr="004342AB">
        <w:rPr>
          <w:bCs/>
          <w:sz w:val="22"/>
          <w:szCs w:val="22"/>
          <w:lang w:val="el-GR"/>
        </w:rPr>
        <w:t xml:space="preserve">Φυλάσσετε στην </w:t>
      </w:r>
      <w:r w:rsidRPr="004342AB">
        <w:rPr>
          <w:sz w:val="22"/>
          <w:szCs w:val="22"/>
          <w:lang w:val="el-GR"/>
        </w:rPr>
        <w:t>αρχική συσκευασία.</w:t>
      </w:r>
    </w:p>
    <w:p w14:paraId="40A8145D" w14:textId="77777777" w:rsidR="003D67C9" w:rsidRPr="004342AB" w:rsidRDefault="003D67C9" w:rsidP="00674691">
      <w:pPr>
        <w:widowControl w:val="0"/>
        <w:tabs>
          <w:tab w:val="left" w:pos="1134"/>
        </w:tabs>
        <w:ind w:left="1134" w:hanging="1134"/>
        <w:rPr>
          <w:sz w:val="22"/>
          <w:szCs w:val="22"/>
          <w:lang w:val="el-GR"/>
        </w:rPr>
      </w:pPr>
    </w:p>
    <w:p w14:paraId="0B21FB32" w14:textId="77777777" w:rsidR="003D67C9" w:rsidRPr="004342AB" w:rsidRDefault="003D67C9" w:rsidP="00674691">
      <w:pPr>
        <w:widowControl w:val="0"/>
        <w:ind w:left="567" w:hanging="567"/>
        <w:rPr>
          <w:b/>
          <w:sz w:val="22"/>
          <w:szCs w:val="22"/>
          <w:lang w:val="el-GR"/>
        </w:rPr>
      </w:pPr>
      <w:r w:rsidRPr="004342AB">
        <w:rPr>
          <w:b/>
          <w:sz w:val="22"/>
          <w:szCs w:val="22"/>
          <w:lang w:val="el-GR"/>
        </w:rPr>
        <w:t>6.5</w:t>
      </w:r>
      <w:r w:rsidRPr="004342AB">
        <w:rPr>
          <w:b/>
          <w:sz w:val="22"/>
          <w:szCs w:val="22"/>
          <w:lang w:val="el-GR"/>
        </w:rPr>
        <w:tab/>
        <w:t>Φύση και συστατικά του περιέκτη</w:t>
      </w:r>
    </w:p>
    <w:p w14:paraId="31AE649D" w14:textId="77777777" w:rsidR="003D67C9" w:rsidRPr="004342AB" w:rsidRDefault="003D67C9" w:rsidP="00674691">
      <w:pPr>
        <w:widowControl w:val="0"/>
        <w:ind w:left="720" w:hanging="720"/>
        <w:rPr>
          <w:sz w:val="22"/>
          <w:szCs w:val="22"/>
          <w:lang w:val="el-GR"/>
        </w:rPr>
      </w:pPr>
    </w:p>
    <w:p w14:paraId="0A569E66" w14:textId="77777777" w:rsidR="003D67C9" w:rsidRPr="004342AB" w:rsidRDefault="003D67C9" w:rsidP="00674691">
      <w:pPr>
        <w:widowControl w:val="0"/>
        <w:ind w:left="1134" w:hanging="1134"/>
        <w:rPr>
          <w:sz w:val="22"/>
          <w:szCs w:val="22"/>
          <w:lang w:val="el-GR"/>
        </w:rPr>
      </w:pPr>
      <w:r w:rsidRPr="004342AB">
        <w:rPr>
          <w:sz w:val="22"/>
          <w:szCs w:val="22"/>
          <w:lang w:val="el-GR"/>
        </w:rPr>
        <w:t>Κυψέλη από φύλλο αλουμινίου. Συσκευασίες: 3 επικαλυμμένα με λεπτό υμένιο δισκία.</w:t>
      </w:r>
    </w:p>
    <w:p w14:paraId="38076DD8" w14:textId="77777777" w:rsidR="00C76631" w:rsidRPr="009C4749" w:rsidRDefault="00C76631" w:rsidP="00674691">
      <w:pPr>
        <w:widowControl w:val="0"/>
        <w:tabs>
          <w:tab w:val="left" w:pos="540"/>
        </w:tabs>
        <w:rPr>
          <w:b/>
          <w:bCs/>
          <w:sz w:val="22"/>
          <w:szCs w:val="22"/>
          <w:lang w:val="el-GR"/>
        </w:rPr>
      </w:pPr>
    </w:p>
    <w:p w14:paraId="100DD98E" w14:textId="77777777" w:rsidR="003D67C9" w:rsidRPr="004342AB" w:rsidRDefault="00700BA3" w:rsidP="00674691">
      <w:pPr>
        <w:widowControl w:val="0"/>
        <w:tabs>
          <w:tab w:val="left" w:pos="540"/>
        </w:tabs>
        <w:rPr>
          <w:b/>
          <w:bCs/>
          <w:sz w:val="22"/>
          <w:szCs w:val="22"/>
          <w:lang w:val="el-GR"/>
        </w:rPr>
      </w:pPr>
      <w:r w:rsidRPr="004342AB">
        <w:rPr>
          <w:b/>
          <w:bCs/>
          <w:sz w:val="22"/>
          <w:szCs w:val="22"/>
          <w:lang w:val="el-GR"/>
        </w:rPr>
        <w:t>6.6</w:t>
      </w:r>
      <w:r w:rsidRPr="004342AB">
        <w:rPr>
          <w:b/>
          <w:bCs/>
          <w:sz w:val="22"/>
          <w:szCs w:val="22"/>
          <w:lang w:val="el-GR"/>
        </w:rPr>
        <w:tab/>
      </w:r>
      <w:r w:rsidR="003D67C9" w:rsidRPr="004342AB">
        <w:rPr>
          <w:b/>
          <w:bCs/>
          <w:sz w:val="22"/>
          <w:szCs w:val="22"/>
          <w:lang w:val="el-GR"/>
        </w:rPr>
        <w:t>Ιδιαίτερες προφυλάξεις απόρριψης</w:t>
      </w:r>
    </w:p>
    <w:p w14:paraId="7E5FC724" w14:textId="77777777" w:rsidR="003D67C9" w:rsidRPr="004342AB" w:rsidRDefault="003D67C9" w:rsidP="00674691">
      <w:pPr>
        <w:widowControl w:val="0"/>
        <w:rPr>
          <w:b/>
          <w:bCs/>
          <w:sz w:val="22"/>
          <w:szCs w:val="22"/>
          <w:lang w:val="el-GR"/>
        </w:rPr>
      </w:pPr>
    </w:p>
    <w:p w14:paraId="3B67B6E0" w14:textId="77777777" w:rsidR="003D67C9" w:rsidRPr="004342AB" w:rsidRDefault="003D67C9" w:rsidP="00674691">
      <w:pPr>
        <w:pStyle w:val="BodyText3"/>
        <w:widowControl w:val="0"/>
        <w:rPr>
          <w:szCs w:val="22"/>
        </w:rPr>
      </w:pPr>
      <w:r w:rsidRPr="004342AB">
        <w:rPr>
          <w:szCs w:val="22"/>
        </w:rPr>
        <w:t>Καμιά ειδική υποχρέωση</w:t>
      </w:r>
      <w:r w:rsidR="0049125C" w:rsidRPr="004342AB">
        <w:rPr>
          <w:szCs w:val="22"/>
        </w:rPr>
        <w:t xml:space="preserve"> για απόρριψη</w:t>
      </w:r>
      <w:r w:rsidRPr="004342AB">
        <w:rPr>
          <w:szCs w:val="22"/>
        </w:rPr>
        <w:t>.</w:t>
      </w:r>
    </w:p>
    <w:p w14:paraId="14DF8086" w14:textId="77777777" w:rsidR="003D67C9" w:rsidRPr="004342AB" w:rsidRDefault="003D67C9" w:rsidP="00674691">
      <w:pPr>
        <w:widowControl w:val="0"/>
        <w:ind w:left="720" w:hanging="720"/>
        <w:rPr>
          <w:sz w:val="22"/>
          <w:szCs w:val="22"/>
          <w:lang w:val="el-GR"/>
        </w:rPr>
      </w:pPr>
    </w:p>
    <w:p w14:paraId="5D5263A7" w14:textId="77777777" w:rsidR="003D67C9" w:rsidRPr="004342AB" w:rsidRDefault="003D67C9" w:rsidP="00674691">
      <w:pPr>
        <w:widowControl w:val="0"/>
        <w:ind w:left="720" w:hanging="720"/>
        <w:rPr>
          <w:sz w:val="22"/>
          <w:szCs w:val="22"/>
          <w:lang w:val="el-GR"/>
        </w:rPr>
      </w:pPr>
    </w:p>
    <w:p w14:paraId="3CC5E8BE" w14:textId="77777777" w:rsidR="003D67C9" w:rsidRPr="004342AB" w:rsidRDefault="003D67C9" w:rsidP="00BD57BB">
      <w:pPr>
        <w:keepNext/>
        <w:keepLines/>
        <w:widowControl w:val="0"/>
        <w:ind w:left="720" w:hanging="720"/>
        <w:rPr>
          <w:b/>
          <w:bCs/>
          <w:sz w:val="22"/>
          <w:szCs w:val="22"/>
          <w:lang w:val="el-GR"/>
        </w:rPr>
      </w:pPr>
      <w:r w:rsidRPr="004342AB">
        <w:rPr>
          <w:b/>
          <w:bCs/>
          <w:sz w:val="22"/>
          <w:szCs w:val="22"/>
          <w:lang w:val="el-GR"/>
        </w:rPr>
        <w:t xml:space="preserve">7.       ΚΑΤΟΧΟΣ ΤΗΣ ΑΔΕΙΑΣ ΚΥΚΛΟΦΟΡΙΑΣ </w:t>
      </w:r>
    </w:p>
    <w:p w14:paraId="0F7E8A28" w14:textId="77777777" w:rsidR="003D67C9" w:rsidRPr="004342AB" w:rsidRDefault="003D67C9" w:rsidP="00BD57BB">
      <w:pPr>
        <w:keepNext/>
        <w:keepLines/>
        <w:widowControl w:val="0"/>
        <w:ind w:left="720" w:hanging="720"/>
        <w:rPr>
          <w:sz w:val="22"/>
          <w:szCs w:val="22"/>
          <w:lang w:val="el-GR"/>
        </w:rPr>
      </w:pPr>
    </w:p>
    <w:p w14:paraId="0486DECD" w14:textId="77777777" w:rsidR="008A78F0" w:rsidRPr="004342AB" w:rsidRDefault="003D67C9" w:rsidP="00BD57BB">
      <w:pPr>
        <w:keepNext/>
        <w:keepLines/>
        <w:widowControl w:val="0"/>
        <w:ind w:left="720" w:hanging="720"/>
        <w:rPr>
          <w:sz w:val="22"/>
          <w:szCs w:val="22"/>
          <w:lang w:val="el-GR"/>
        </w:rPr>
      </w:pPr>
      <w:r w:rsidRPr="004342AB">
        <w:rPr>
          <w:sz w:val="22"/>
          <w:szCs w:val="22"/>
          <w:lang w:val="de-DE"/>
        </w:rPr>
        <w:t>Sanofi</w:t>
      </w:r>
      <w:r w:rsidRPr="004342AB">
        <w:rPr>
          <w:sz w:val="22"/>
          <w:szCs w:val="22"/>
          <w:lang w:val="el-GR"/>
        </w:rPr>
        <w:t>-</w:t>
      </w:r>
      <w:r w:rsidR="00BB5388" w:rsidRPr="004342AB">
        <w:rPr>
          <w:sz w:val="22"/>
          <w:szCs w:val="22"/>
          <w:lang w:val="el-GR"/>
        </w:rPr>
        <w:t>Α</w:t>
      </w:r>
      <w:r w:rsidR="00BB5388" w:rsidRPr="004342AB">
        <w:rPr>
          <w:sz w:val="22"/>
          <w:szCs w:val="22"/>
          <w:lang w:val="de-DE"/>
        </w:rPr>
        <w:t>ventis</w:t>
      </w:r>
      <w:r w:rsidR="00BB5388" w:rsidRPr="004342AB">
        <w:rPr>
          <w:sz w:val="22"/>
          <w:szCs w:val="22"/>
          <w:lang w:val="el-GR"/>
        </w:rPr>
        <w:t xml:space="preserve"> </w:t>
      </w:r>
      <w:r w:rsidRPr="004342AB">
        <w:rPr>
          <w:sz w:val="22"/>
          <w:szCs w:val="22"/>
          <w:lang w:val="de-DE"/>
        </w:rPr>
        <w:t>Deutschland</w:t>
      </w:r>
      <w:r w:rsidRPr="004342AB">
        <w:rPr>
          <w:sz w:val="22"/>
          <w:szCs w:val="22"/>
          <w:lang w:val="el-GR"/>
        </w:rPr>
        <w:t xml:space="preserve"> </w:t>
      </w:r>
      <w:r w:rsidRPr="004342AB">
        <w:rPr>
          <w:sz w:val="22"/>
          <w:szCs w:val="22"/>
          <w:lang w:val="de-DE"/>
        </w:rPr>
        <w:t>GmbH</w:t>
      </w:r>
    </w:p>
    <w:p w14:paraId="451E0FC7" w14:textId="77777777" w:rsidR="008A78F0" w:rsidRPr="004342AB" w:rsidRDefault="003D67C9" w:rsidP="00674691">
      <w:pPr>
        <w:widowControl w:val="0"/>
        <w:ind w:left="720" w:hanging="720"/>
        <w:rPr>
          <w:sz w:val="22"/>
          <w:szCs w:val="22"/>
          <w:lang w:val="de-DE"/>
        </w:rPr>
      </w:pPr>
      <w:r w:rsidRPr="004342AB">
        <w:rPr>
          <w:sz w:val="22"/>
          <w:szCs w:val="22"/>
          <w:lang w:val="de-DE"/>
        </w:rPr>
        <w:t>D – 65 926 Frankfurt am Main</w:t>
      </w:r>
    </w:p>
    <w:p w14:paraId="2D500CB3" w14:textId="77777777" w:rsidR="003D67C9" w:rsidRPr="004342AB" w:rsidRDefault="003D67C9" w:rsidP="00674691">
      <w:pPr>
        <w:widowControl w:val="0"/>
        <w:ind w:left="720" w:hanging="720"/>
        <w:rPr>
          <w:sz w:val="22"/>
          <w:szCs w:val="22"/>
          <w:lang w:val="de-DE"/>
        </w:rPr>
      </w:pPr>
      <w:r w:rsidRPr="004342AB">
        <w:rPr>
          <w:sz w:val="22"/>
          <w:szCs w:val="22"/>
          <w:lang w:val="el-GR"/>
        </w:rPr>
        <w:t>Γερμανία</w:t>
      </w:r>
    </w:p>
    <w:p w14:paraId="73040CD6" w14:textId="77777777" w:rsidR="00BD4B26" w:rsidRPr="004342AB" w:rsidRDefault="00BD4B26" w:rsidP="00674691">
      <w:pPr>
        <w:widowControl w:val="0"/>
        <w:ind w:left="720" w:hanging="720"/>
        <w:rPr>
          <w:sz w:val="22"/>
          <w:szCs w:val="22"/>
          <w:lang w:val="de-DE"/>
        </w:rPr>
      </w:pPr>
    </w:p>
    <w:p w14:paraId="7D6D5776" w14:textId="77777777" w:rsidR="00BD4B26" w:rsidRPr="004342AB" w:rsidRDefault="00BD4B26" w:rsidP="00674691">
      <w:pPr>
        <w:widowControl w:val="0"/>
        <w:ind w:left="720" w:hanging="720"/>
        <w:rPr>
          <w:sz w:val="22"/>
          <w:szCs w:val="22"/>
          <w:lang w:val="de-DE"/>
        </w:rPr>
      </w:pPr>
    </w:p>
    <w:p w14:paraId="66C15575" w14:textId="77777777" w:rsidR="003D67C9" w:rsidRPr="004342AB" w:rsidRDefault="003D67C9" w:rsidP="00674691">
      <w:pPr>
        <w:widowControl w:val="0"/>
        <w:ind w:left="720" w:hanging="720"/>
        <w:rPr>
          <w:b/>
          <w:bCs/>
          <w:sz w:val="22"/>
          <w:szCs w:val="22"/>
          <w:lang w:val="el-GR"/>
        </w:rPr>
      </w:pPr>
      <w:r w:rsidRPr="004342AB">
        <w:rPr>
          <w:b/>
          <w:bCs/>
          <w:sz w:val="22"/>
          <w:szCs w:val="22"/>
          <w:lang w:val="de-DE"/>
        </w:rPr>
        <w:t xml:space="preserve">8.       </w:t>
      </w:r>
      <w:r w:rsidRPr="004342AB">
        <w:rPr>
          <w:b/>
          <w:bCs/>
          <w:sz w:val="22"/>
          <w:szCs w:val="22"/>
          <w:lang w:val="el-GR"/>
        </w:rPr>
        <w:t>ΑΡΙΘΜΟΣ(ΟΙ) ΑΔΕΙΑΣ ΚΥΚΛΟΦΟΡΙΑΣ</w:t>
      </w:r>
    </w:p>
    <w:p w14:paraId="21F852A1" w14:textId="77777777" w:rsidR="003D67C9" w:rsidRPr="004342AB" w:rsidRDefault="003D67C9" w:rsidP="00674691">
      <w:pPr>
        <w:widowControl w:val="0"/>
        <w:ind w:left="720" w:hanging="720"/>
        <w:rPr>
          <w:sz w:val="22"/>
          <w:szCs w:val="22"/>
          <w:lang w:val="el-GR"/>
        </w:rPr>
      </w:pPr>
    </w:p>
    <w:p w14:paraId="4E86BE42" w14:textId="77777777" w:rsidR="003D67C9" w:rsidRPr="004342AB" w:rsidRDefault="003D67C9" w:rsidP="00674691">
      <w:pPr>
        <w:widowControl w:val="0"/>
        <w:ind w:left="720" w:hanging="720"/>
        <w:rPr>
          <w:sz w:val="22"/>
          <w:szCs w:val="22"/>
          <w:lang w:val="el-GR"/>
        </w:rPr>
      </w:pPr>
      <w:r w:rsidRPr="004342AB">
        <w:rPr>
          <w:sz w:val="22"/>
          <w:szCs w:val="22"/>
          <w:lang w:val="de-DE"/>
        </w:rPr>
        <w:t>EU</w:t>
      </w:r>
      <w:r w:rsidRPr="004342AB">
        <w:rPr>
          <w:sz w:val="22"/>
          <w:szCs w:val="22"/>
          <w:lang w:val="el-GR"/>
        </w:rPr>
        <w:t>/1/99/118/009</w:t>
      </w:r>
    </w:p>
    <w:p w14:paraId="223DC6AA" w14:textId="77777777" w:rsidR="003D67C9" w:rsidRPr="004342AB" w:rsidRDefault="003D67C9" w:rsidP="00674691">
      <w:pPr>
        <w:widowControl w:val="0"/>
        <w:ind w:left="720" w:hanging="720"/>
        <w:rPr>
          <w:sz w:val="22"/>
          <w:szCs w:val="22"/>
          <w:lang w:val="el-GR"/>
        </w:rPr>
      </w:pPr>
    </w:p>
    <w:p w14:paraId="36FB35AF" w14:textId="77777777" w:rsidR="004609D8" w:rsidRPr="004342AB" w:rsidRDefault="004609D8" w:rsidP="00674691">
      <w:pPr>
        <w:widowControl w:val="0"/>
        <w:ind w:left="540" w:hanging="540"/>
        <w:rPr>
          <w:b/>
          <w:sz w:val="22"/>
          <w:szCs w:val="22"/>
          <w:lang w:val="el-GR"/>
        </w:rPr>
      </w:pPr>
    </w:p>
    <w:p w14:paraId="5E4750D1" w14:textId="77777777" w:rsidR="003D67C9" w:rsidRPr="004342AB" w:rsidRDefault="00791380" w:rsidP="00674691">
      <w:pPr>
        <w:widowControl w:val="0"/>
        <w:ind w:left="540" w:hanging="540"/>
        <w:rPr>
          <w:b/>
          <w:sz w:val="22"/>
          <w:szCs w:val="22"/>
          <w:lang w:val="el-GR"/>
        </w:rPr>
      </w:pPr>
      <w:r w:rsidRPr="004342AB">
        <w:rPr>
          <w:b/>
          <w:sz w:val="22"/>
          <w:szCs w:val="22"/>
          <w:lang w:val="el-GR"/>
        </w:rPr>
        <w:t xml:space="preserve">9.       </w:t>
      </w:r>
      <w:r w:rsidR="003D67C9" w:rsidRPr="004342AB">
        <w:rPr>
          <w:b/>
          <w:sz w:val="22"/>
          <w:szCs w:val="22"/>
          <w:lang w:val="el-GR"/>
        </w:rPr>
        <w:t>ΗΜΕΡΟΜΗΝΙΑ ΠΡΩΤΗΣ ΕΓΚΡΙΣΗΣ / ΑΝΑΝΕΩΣΗΣ ΤΗΣ ΑΔΕΙΑΣ</w:t>
      </w:r>
    </w:p>
    <w:p w14:paraId="70F43E62" w14:textId="77777777" w:rsidR="00791380" w:rsidRPr="004342AB" w:rsidRDefault="00791380" w:rsidP="00674691">
      <w:pPr>
        <w:widowControl w:val="0"/>
        <w:ind w:left="540" w:hanging="540"/>
        <w:rPr>
          <w:b/>
          <w:sz w:val="22"/>
          <w:szCs w:val="22"/>
          <w:lang w:val="el-GR"/>
        </w:rPr>
      </w:pPr>
    </w:p>
    <w:p w14:paraId="650A3B59" w14:textId="77777777" w:rsidR="003D67C9" w:rsidRPr="004342AB" w:rsidRDefault="003D67C9" w:rsidP="00674691">
      <w:pPr>
        <w:pStyle w:val="BodyText3"/>
        <w:widowControl w:val="0"/>
        <w:rPr>
          <w:bCs/>
          <w:szCs w:val="22"/>
        </w:rPr>
      </w:pPr>
      <w:r w:rsidRPr="004342AB">
        <w:rPr>
          <w:bCs/>
          <w:szCs w:val="22"/>
        </w:rPr>
        <w:t>Ημερομηνία πρώτης έγκρισης: 02 Σεπτεμβρίου 1999</w:t>
      </w:r>
    </w:p>
    <w:p w14:paraId="5493A803" w14:textId="2F697EED" w:rsidR="003D67C9" w:rsidRPr="004342AB" w:rsidRDefault="003D67C9" w:rsidP="00674691">
      <w:pPr>
        <w:widowControl w:val="0"/>
        <w:tabs>
          <w:tab w:val="left" w:pos="540"/>
        </w:tabs>
        <w:rPr>
          <w:bCs/>
          <w:sz w:val="22"/>
          <w:szCs w:val="22"/>
          <w:lang w:val="el-GR"/>
        </w:rPr>
      </w:pPr>
      <w:r w:rsidRPr="004342AB">
        <w:rPr>
          <w:bCs/>
          <w:sz w:val="22"/>
          <w:szCs w:val="22"/>
          <w:lang w:val="el-GR"/>
        </w:rPr>
        <w:t xml:space="preserve">Ημερομηνία τελευταίας ανανέωσης: </w:t>
      </w:r>
      <w:r w:rsidR="000A6D28" w:rsidRPr="004342AB">
        <w:rPr>
          <w:sz w:val="22"/>
          <w:szCs w:val="22"/>
          <w:lang w:val="el-GR"/>
        </w:rPr>
        <w:t>0</w:t>
      </w:r>
      <w:r w:rsidR="00E96436">
        <w:rPr>
          <w:sz w:val="22"/>
          <w:szCs w:val="22"/>
          <w:lang w:val="el-GR"/>
        </w:rPr>
        <w:t>1</w:t>
      </w:r>
      <w:r w:rsidR="000A6D28" w:rsidRPr="004342AB">
        <w:rPr>
          <w:sz w:val="22"/>
          <w:szCs w:val="22"/>
          <w:lang w:val="el-GR"/>
        </w:rPr>
        <w:t xml:space="preserve"> </w:t>
      </w:r>
      <w:r w:rsidR="00E96436">
        <w:rPr>
          <w:sz w:val="22"/>
          <w:szCs w:val="22"/>
          <w:lang w:val="el-GR"/>
        </w:rPr>
        <w:t>Ιουλίου</w:t>
      </w:r>
      <w:r w:rsidR="000A6D28" w:rsidRPr="004342AB">
        <w:rPr>
          <w:bCs/>
          <w:sz w:val="22"/>
          <w:szCs w:val="22"/>
          <w:lang w:val="el-GR"/>
        </w:rPr>
        <w:t xml:space="preserve"> </w:t>
      </w:r>
      <w:r w:rsidR="000A6D28" w:rsidRPr="004342AB">
        <w:rPr>
          <w:sz w:val="22"/>
          <w:szCs w:val="22"/>
          <w:lang w:val="el-GR"/>
        </w:rPr>
        <w:t>2009</w:t>
      </w:r>
    </w:p>
    <w:p w14:paraId="3FA15D65" w14:textId="77777777" w:rsidR="003D67C9" w:rsidRPr="004342AB" w:rsidRDefault="003D67C9" w:rsidP="00674691">
      <w:pPr>
        <w:widowControl w:val="0"/>
        <w:tabs>
          <w:tab w:val="left" w:pos="540"/>
        </w:tabs>
        <w:rPr>
          <w:bCs/>
          <w:sz w:val="22"/>
          <w:szCs w:val="22"/>
          <w:lang w:val="el-GR"/>
        </w:rPr>
      </w:pPr>
    </w:p>
    <w:p w14:paraId="2C88D185" w14:textId="77777777" w:rsidR="003D67C9" w:rsidRPr="004342AB" w:rsidRDefault="003D67C9" w:rsidP="00674691">
      <w:pPr>
        <w:widowControl w:val="0"/>
        <w:tabs>
          <w:tab w:val="left" w:pos="540"/>
        </w:tabs>
        <w:rPr>
          <w:b/>
          <w:sz w:val="22"/>
          <w:szCs w:val="22"/>
          <w:lang w:val="el-GR"/>
        </w:rPr>
      </w:pPr>
    </w:p>
    <w:p w14:paraId="17DAAF64" w14:textId="77777777" w:rsidR="003D67C9" w:rsidRPr="004342AB" w:rsidRDefault="003D67C9" w:rsidP="00674691">
      <w:pPr>
        <w:widowControl w:val="0"/>
        <w:tabs>
          <w:tab w:val="left" w:pos="540"/>
        </w:tabs>
        <w:rPr>
          <w:bCs/>
          <w:sz w:val="22"/>
          <w:szCs w:val="22"/>
          <w:lang w:val="el-GR"/>
        </w:rPr>
      </w:pPr>
      <w:r w:rsidRPr="004342AB">
        <w:rPr>
          <w:b/>
          <w:sz w:val="22"/>
          <w:szCs w:val="22"/>
          <w:lang w:val="el-GR"/>
        </w:rPr>
        <w:t>10.</w:t>
      </w:r>
      <w:r w:rsidRPr="004342AB">
        <w:rPr>
          <w:b/>
          <w:sz w:val="22"/>
          <w:szCs w:val="22"/>
          <w:lang w:val="el-GR"/>
        </w:rPr>
        <w:tab/>
        <w:t>ΗΜΕΡΟΜΗΝΙΑ ΑΝΑΘΕΩΡΗΣΗΣ ΤΟΥ ΚΕΙΜΕΝΟΥ</w:t>
      </w:r>
    </w:p>
    <w:p w14:paraId="3B873B29" w14:textId="77777777" w:rsidR="00DC714B" w:rsidRPr="004342AB" w:rsidRDefault="00DC714B" w:rsidP="00DC714B">
      <w:pPr>
        <w:widowControl w:val="0"/>
        <w:tabs>
          <w:tab w:val="left" w:pos="540"/>
        </w:tabs>
        <w:rPr>
          <w:b/>
          <w:sz w:val="22"/>
          <w:szCs w:val="22"/>
          <w:lang w:val="el-GR"/>
        </w:rPr>
      </w:pPr>
    </w:p>
    <w:p w14:paraId="4DF577B3" w14:textId="77777777" w:rsidR="00DC714B" w:rsidRPr="004342AB" w:rsidRDefault="00DC714B" w:rsidP="00DC714B">
      <w:pPr>
        <w:widowControl w:val="0"/>
        <w:tabs>
          <w:tab w:val="left" w:pos="540"/>
        </w:tabs>
        <w:rPr>
          <w:b/>
          <w:sz w:val="22"/>
          <w:szCs w:val="22"/>
          <w:lang w:val="el-GR"/>
        </w:rPr>
      </w:pPr>
    </w:p>
    <w:p w14:paraId="5CFDE5C4" w14:textId="0AD05580" w:rsidR="003D67C9" w:rsidRPr="004342AB" w:rsidRDefault="00DC714B" w:rsidP="00DC714B">
      <w:pPr>
        <w:widowControl w:val="0"/>
        <w:tabs>
          <w:tab w:val="left" w:pos="540"/>
        </w:tabs>
        <w:rPr>
          <w:sz w:val="22"/>
          <w:szCs w:val="22"/>
          <w:lang w:val="el-GR"/>
        </w:rPr>
      </w:pPr>
      <w:r w:rsidRPr="004342AB">
        <w:rPr>
          <w:noProof/>
          <w:sz w:val="22"/>
          <w:szCs w:val="22"/>
          <w:lang w:val="el-GR"/>
        </w:rPr>
        <w:t>Λεπτομερ</w:t>
      </w:r>
      <w:ins w:id="189" w:author="Author">
        <w:r w:rsidR="003A530B">
          <w:rPr>
            <w:noProof/>
            <w:sz w:val="22"/>
            <w:szCs w:val="22"/>
            <w:lang w:val="el-GR"/>
          </w:rPr>
          <w:t>είς</w:t>
        </w:r>
      </w:ins>
      <w:del w:id="190" w:author="Author">
        <w:r w:rsidRPr="004342AB" w:rsidDel="003A530B">
          <w:rPr>
            <w:noProof/>
            <w:sz w:val="22"/>
            <w:szCs w:val="22"/>
            <w:lang w:val="el-GR"/>
          </w:rPr>
          <w:delText>ή</w:delText>
        </w:r>
      </w:del>
      <w:r w:rsidRPr="004342AB">
        <w:rPr>
          <w:noProof/>
          <w:sz w:val="22"/>
          <w:szCs w:val="22"/>
          <w:lang w:val="el-GR"/>
        </w:rPr>
        <w:t xml:space="preserve"> πληροφορ</w:t>
      </w:r>
      <w:del w:id="191" w:author="Author">
        <w:r w:rsidRPr="004342AB" w:rsidDel="003A530B">
          <w:rPr>
            <w:noProof/>
            <w:sz w:val="22"/>
            <w:szCs w:val="22"/>
            <w:lang w:val="el-GR"/>
          </w:rPr>
          <w:delText xml:space="preserve">ιακά στοιχεία </w:delText>
        </w:r>
      </w:del>
      <w:ins w:id="192" w:author="Author">
        <w:r w:rsidR="003A530B">
          <w:rPr>
            <w:noProof/>
            <w:sz w:val="22"/>
            <w:szCs w:val="22"/>
            <w:lang w:val="el-GR"/>
          </w:rPr>
          <w:t xml:space="preserve">ίες </w:t>
        </w:r>
      </w:ins>
      <w:r w:rsidRPr="004342AB">
        <w:rPr>
          <w:noProof/>
          <w:sz w:val="22"/>
          <w:szCs w:val="22"/>
          <w:lang w:val="el-GR"/>
        </w:rPr>
        <w:t xml:space="preserve">για το </w:t>
      </w:r>
      <w:r w:rsidR="00D6241E" w:rsidRPr="004342AB">
        <w:rPr>
          <w:noProof/>
          <w:sz w:val="22"/>
          <w:szCs w:val="22"/>
          <w:lang w:val="el-GR"/>
        </w:rPr>
        <w:t xml:space="preserve">παρόν φαρμακευτικό </w:t>
      </w:r>
      <w:r w:rsidRPr="004342AB">
        <w:rPr>
          <w:noProof/>
          <w:sz w:val="22"/>
          <w:szCs w:val="22"/>
          <w:lang w:val="el-GR"/>
        </w:rPr>
        <w:t>προϊόν είναι διαθέσιμ</w:t>
      </w:r>
      <w:ins w:id="193" w:author="Author">
        <w:r w:rsidR="003A530B">
          <w:rPr>
            <w:noProof/>
            <w:sz w:val="22"/>
            <w:szCs w:val="22"/>
            <w:lang w:val="el-GR"/>
          </w:rPr>
          <w:t>ες</w:t>
        </w:r>
      </w:ins>
      <w:del w:id="194" w:author="Author">
        <w:r w:rsidRPr="004342AB" w:rsidDel="003A530B">
          <w:rPr>
            <w:noProof/>
            <w:sz w:val="22"/>
            <w:szCs w:val="22"/>
            <w:lang w:val="el-GR"/>
          </w:rPr>
          <w:delText>α</w:delText>
        </w:r>
      </w:del>
      <w:r w:rsidRPr="004342AB">
        <w:rPr>
          <w:noProof/>
          <w:sz w:val="22"/>
          <w:szCs w:val="22"/>
          <w:lang w:val="el-GR"/>
        </w:rPr>
        <w:t xml:space="preserve"> </w:t>
      </w:r>
      <w:r w:rsidR="00D6241E" w:rsidRPr="004342AB">
        <w:rPr>
          <w:noProof/>
          <w:sz w:val="22"/>
          <w:szCs w:val="22"/>
          <w:lang w:val="el-GR"/>
        </w:rPr>
        <w:t>στον δικτυακό τόπο</w:t>
      </w:r>
      <w:r w:rsidRPr="004342AB">
        <w:rPr>
          <w:noProof/>
          <w:sz w:val="22"/>
          <w:szCs w:val="22"/>
          <w:lang w:val="el-GR"/>
        </w:rPr>
        <w:t xml:space="preserve"> του</w:t>
      </w:r>
      <w:r w:rsidRPr="004342AB">
        <w:rPr>
          <w:b/>
          <w:noProof/>
          <w:sz w:val="22"/>
          <w:szCs w:val="22"/>
          <w:lang w:val="el-GR"/>
        </w:rPr>
        <w:t xml:space="preserve"> </w:t>
      </w:r>
      <w:r w:rsidRPr="004342AB">
        <w:rPr>
          <w:noProof/>
          <w:sz w:val="22"/>
          <w:szCs w:val="22"/>
          <w:lang w:val="el-GR"/>
        </w:rPr>
        <w:t>Ευρωπαϊκού Οργανισμού Φαρμάκων</w:t>
      </w:r>
      <w:r w:rsidR="00D6241E" w:rsidRPr="004342AB">
        <w:rPr>
          <w:noProof/>
          <w:sz w:val="22"/>
          <w:szCs w:val="22"/>
          <w:lang w:val="el-GR"/>
        </w:rPr>
        <w:t>:</w:t>
      </w:r>
      <w:r w:rsidRPr="004342AB">
        <w:rPr>
          <w:noProof/>
          <w:sz w:val="22"/>
          <w:szCs w:val="22"/>
          <w:lang w:val="el-GR"/>
        </w:rPr>
        <w:t xml:space="preserve"> </w:t>
      </w:r>
      <w:r w:rsidRPr="004342AB">
        <w:rPr>
          <w:noProof/>
          <w:sz w:val="22"/>
          <w:szCs w:val="22"/>
        </w:rPr>
        <w:t>http</w:t>
      </w:r>
      <w:ins w:id="195"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Pr="004342AB">
        <w:rPr>
          <w:noProof/>
          <w:sz w:val="22"/>
          <w:szCs w:val="22"/>
          <w:lang w:val="el-GR"/>
        </w:rPr>
        <w:t>.</w:t>
      </w:r>
    </w:p>
    <w:p w14:paraId="136484F2" w14:textId="77777777" w:rsidR="003D67C9" w:rsidRPr="004342AB" w:rsidRDefault="003D67C9" w:rsidP="00674691">
      <w:pPr>
        <w:widowControl w:val="0"/>
        <w:rPr>
          <w:sz w:val="22"/>
          <w:szCs w:val="22"/>
          <w:lang w:val="el-GR"/>
        </w:rPr>
      </w:pPr>
    </w:p>
    <w:p w14:paraId="124CEB3E" w14:textId="77777777" w:rsidR="003D67C9" w:rsidRPr="004342AB" w:rsidRDefault="003D67C9" w:rsidP="00674691">
      <w:pPr>
        <w:widowControl w:val="0"/>
        <w:jc w:val="center"/>
        <w:rPr>
          <w:b/>
          <w:sz w:val="22"/>
          <w:szCs w:val="22"/>
          <w:lang w:val="el-GR"/>
        </w:rPr>
      </w:pPr>
    </w:p>
    <w:p w14:paraId="2BE96D43" w14:textId="77777777" w:rsidR="003D67C9" w:rsidRPr="004342AB" w:rsidRDefault="003D67C9" w:rsidP="00674691">
      <w:pPr>
        <w:widowControl w:val="0"/>
        <w:jc w:val="center"/>
        <w:rPr>
          <w:b/>
          <w:sz w:val="22"/>
          <w:szCs w:val="22"/>
          <w:lang w:val="el-GR"/>
        </w:rPr>
      </w:pPr>
    </w:p>
    <w:p w14:paraId="35115E9C" w14:textId="77777777" w:rsidR="003D67C9" w:rsidRPr="004342AB" w:rsidRDefault="003D67C9" w:rsidP="00674691">
      <w:pPr>
        <w:widowControl w:val="0"/>
        <w:jc w:val="center"/>
        <w:rPr>
          <w:b/>
          <w:sz w:val="22"/>
          <w:szCs w:val="22"/>
          <w:lang w:val="el-GR"/>
        </w:rPr>
      </w:pPr>
    </w:p>
    <w:p w14:paraId="76675425" w14:textId="77777777" w:rsidR="003D67C9" w:rsidRPr="004342AB" w:rsidRDefault="003D67C9" w:rsidP="00674691">
      <w:pPr>
        <w:widowControl w:val="0"/>
        <w:jc w:val="center"/>
        <w:rPr>
          <w:b/>
          <w:sz w:val="22"/>
          <w:szCs w:val="22"/>
          <w:lang w:val="el-GR"/>
        </w:rPr>
      </w:pPr>
    </w:p>
    <w:p w14:paraId="75140899" w14:textId="77777777" w:rsidR="00E90D20" w:rsidRPr="004342AB" w:rsidRDefault="00E90D20" w:rsidP="00674691">
      <w:pPr>
        <w:widowControl w:val="0"/>
        <w:jc w:val="center"/>
        <w:rPr>
          <w:b/>
          <w:sz w:val="22"/>
          <w:szCs w:val="22"/>
          <w:lang w:val="el-GR"/>
        </w:rPr>
        <w:sectPr w:rsidR="00E90D20" w:rsidRPr="004342AB" w:rsidSect="00BE2064">
          <w:headerReference w:type="even" r:id="rId19"/>
          <w:headerReference w:type="default" r:id="rId20"/>
          <w:footerReference w:type="even" r:id="rId21"/>
          <w:footerReference w:type="default" r:id="rId22"/>
          <w:headerReference w:type="first" r:id="rId23"/>
          <w:pgSz w:w="11907" w:h="16840" w:code="9"/>
          <w:pgMar w:top="1134" w:right="1418" w:bottom="1134" w:left="1418" w:header="737" w:footer="737" w:gutter="0"/>
          <w:cols w:space="720"/>
          <w:docGrid w:linePitch="360"/>
        </w:sectPr>
      </w:pPr>
    </w:p>
    <w:p w14:paraId="1C9ACAD9" w14:textId="77777777" w:rsidR="003D67C9" w:rsidRPr="004342AB" w:rsidRDefault="003D67C9" w:rsidP="00674691">
      <w:pPr>
        <w:widowControl w:val="0"/>
        <w:jc w:val="center"/>
        <w:rPr>
          <w:b/>
          <w:sz w:val="22"/>
          <w:szCs w:val="22"/>
          <w:lang w:val="el-GR"/>
        </w:rPr>
      </w:pPr>
      <w:r w:rsidRPr="004342AB">
        <w:rPr>
          <w:b/>
          <w:sz w:val="22"/>
          <w:szCs w:val="22"/>
          <w:lang w:val="el-GR"/>
        </w:rPr>
        <w:lastRenderedPageBreak/>
        <w:t>ΠΑΡΑΡΤΗΜΑ ΙΙ</w:t>
      </w:r>
    </w:p>
    <w:p w14:paraId="7964A4A5" w14:textId="77777777" w:rsidR="003D67C9" w:rsidRPr="004342AB" w:rsidRDefault="003D67C9" w:rsidP="00674691">
      <w:pPr>
        <w:widowControl w:val="0"/>
        <w:ind w:left="1701" w:hanging="567"/>
        <w:rPr>
          <w:b/>
          <w:sz w:val="22"/>
          <w:szCs w:val="22"/>
          <w:lang w:val="el-GR"/>
        </w:rPr>
      </w:pPr>
    </w:p>
    <w:p w14:paraId="250D4887" w14:textId="29C2CCBD" w:rsidR="003D67C9" w:rsidRPr="004342AB" w:rsidRDefault="003D67C9" w:rsidP="00674691">
      <w:pPr>
        <w:widowControl w:val="0"/>
        <w:ind w:left="1701" w:right="1405" w:hanging="567"/>
        <w:rPr>
          <w:b/>
          <w:sz w:val="22"/>
          <w:szCs w:val="22"/>
          <w:lang w:val="el-GR"/>
        </w:rPr>
      </w:pPr>
      <w:r w:rsidRPr="004342AB">
        <w:rPr>
          <w:b/>
          <w:sz w:val="22"/>
          <w:szCs w:val="22"/>
          <w:lang w:val="el-GR"/>
        </w:rPr>
        <w:t>Α.</w:t>
      </w:r>
      <w:r w:rsidRPr="004342AB">
        <w:rPr>
          <w:b/>
          <w:sz w:val="22"/>
          <w:szCs w:val="22"/>
          <w:lang w:val="el-GR"/>
        </w:rPr>
        <w:tab/>
      </w:r>
      <w:del w:id="196" w:author="Author">
        <w:r w:rsidR="00245C58" w:rsidRPr="004342AB" w:rsidDel="003A530B">
          <w:rPr>
            <w:b/>
            <w:sz w:val="22"/>
            <w:szCs w:val="22"/>
            <w:lang w:val="el-GR"/>
          </w:rPr>
          <w:delText>ΠΑΡΑΓΩΓΟΣ</w:delText>
        </w:r>
        <w:r w:rsidRPr="004342AB" w:rsidDel="003A530B">
          <w:rPr>
            <w:b/>
            <w:sz w:val="22"/>
            <w:szCs w:val="22"/>
            <w:lang w:val="el-GR"/>
          </w:rPr>
          <w:delText xml:space="preserve"> </w:delText>
        </w:r>
      </w:del>
      <w:ins w:id="197" w:author="Author">
        <w:r w:rsidR="003A530B" w:rsidRPr="004342AB">
          <w:rPr>
            <w:b/>
            <w:sz w:val="22"/>
            <w:szCs w:val="22"/>
            <w:lang w:val="el-GR"/>
          </w:rPr>
          <w:t>ΠΑΡΑ</w:t>
        </w:r>
        <w:r w:rsidR="003A530B">
          <w:rPr>
            <w:b/>
            <w:sz w:val="22"/>
            <w:szCs w:val="22"/>
            <w:lang w:val="el-GR"/>
          </w:rPr>
          <w:t xml:space="preserve">ΣΚΕΥΑΣΤΗΣ </w:t>
        </w:r>
      </w:ins>
      <w:r w:rsidRPr="004342AB">
        <w:rPr>
          <w:b/>
          <w:sz w:val="22"/>
          <w:szCs w:val="22"/>
          <w:lang w:val="el-GR"/>
        </w:rPr>
        <w:t>ΥΠΕΥΘΥΝΟΣ ΓΙΑ ΤΗΝ ΑΠΟΔΕΣΜΕΥΣΗ ΤΩΝ ΠΑΡΤΙΔΩΝ</w:t>
      </w:r>
    </w:p>
    <w:p w14:paraId="09A41CD1" w14:textId="77777777" w:rsidR="003D67C9" w:rsidRPr="004342AB" w:rsidRDefault="003D67C9" w:rsidP="00674691">
      <w:pPr>
        <w:widowControl w:val="0"/>
        <w:ind w:left="1701" w:right="1405" w:hanging="567"/>
        <w:rPr>
          <w:b/>
          <w:sz w:val="22"/>
          <w:szCs w:val="22"/>
          <w:lang w:val="el-GR"/>
        </w:rPr>
      </w:pPr>
    </w:p>
    <w:p w14:paraId="77F2331F" w14:textId="0AF5D937" w:rsidR="00245C58" w:rsidRPr="004342AB" w:rsidRDefault="003D67C9" w:rsidP="00245C58">
      <w:pPr>
        <w:widowControl w:val="0"/>
        <w:ind w:left="1701" w:right="1405" w:hanging="567"/>
        <w:rPr>
          <w:b/>
          <w:sz w:val="22"/>
          <w:szCs w:val="22"/>
          <w:lang w:val="el-GR"/>
        </w:rPr>
      </w:pPr>
      <w:r w:rsidRPr="004342AB">
        <w:rPr>
          <w:b/>
          <w:sz w:val="22"/>
          <w:szCs w:val="22"/>
          <w:lang w:val="el-GR"/>
        </w:rPr>
        <w:t>Β.</w:t>
      </w:r>
      <w:r w:rsidRPr="004342AB">
        <w:rPr>
          <w:b/>
          <w:sz w:val="22"/>
          <w:szCs w:val="22"/>
          <w:lang w:val="el-GR"/>
        </w:rPr>
        <w:tab/>
        <w:t xml:space="preserve">ΟΡΟΙ </w:t>
      </w:r>
      <w:ins w:id="198" w:author="Author">
        <w:r w:rsidR="003A530B">
          <w:rPr>
            <w:b/>
            <w:sz w:val="22"/>
            <w:szCs w:val="22"/>
            <w:lang w:val="el-GR"/>
          </w:rPr>
          <w:t>Ή</w:t>
        </w:r>
      </w:ins>
      <w:del w:id="199" w:author="Author">
        <w:r w:rsidR="00245C58" w:rsidRPr="004342AB" w:rsidDel="003A530B">
          <w:rPr>
            <w:b/>
            <w:sz w:val="22"/>
            <w:szCs w:val="22"/>
            <w:lang w:val="el-GR"/>
          </w:rPr>
          <w:delText>Η</w:delText>
        </w:r>
      </w:del>
      <w:r w:rsidR="00245C58" w:rsidRPr="004342AB">
        <w:rPr>
          <w:b/>
          <w:sz w:val="22"/>
          <w:szCs w:val="22"/>
          <w:lang w:val="el-GR"/>
        </w:rPr>
        <w:t xml:space="preserve"> ΠΕΡΙΟΡΙΣΜΟΙ ΣΧΕΤΙΚΑ ΜΕ ΤΗ ΔΙΑΘΕΣΗ ΚΑΙ ΤΗ ΧΡΗΣΗ</w:t>
      </w:r>
    </w:p>
    <w:p w14:paraId="21A02B1E" w14:textId="77777777" w:rsidR="00245C58" w:rsidRPr="004342AB" w:rsidRDefault="00245C58" w:rsidP="00245C58">
      <w:pPr>
        <w:widowControl w:val="0"/>
        <w:ind w:left="1701" w:right="1405" w:hanging="567"/>
        <w:rPr>
          <w:b/>
          <w:sz w:val="22"/>
          <w:szCs w:val="22"/>
          <w:lang w:val="el-GR"/>
        </w:rPr>
      </w:pPr>
    </w:p>
    <w:p w14:paraId="18A2E54F" w14:textId="013E2AC6" w:rsidR="00245C58" w:rsidRPr="004342AB" w:rsidRDefault="00245C58" w:rsidP="00245C58">
      <w:pPr>
        <w:widowControl w:val="0"/>
        <w:ind w:left="1701" w:right="1405" w:hanging="567"/>
        <w:rPr>
          <w:b/>
          <w:sz w:val="22"/>
          <w:szCs w:val="22"/>
          <w:lang w:val="el-GR"/>
        </w:rPr>
      </w:pPr>
      <w:r w:rsidRPr="004342AB">
        <w:rPr>
          <w:b/>
          <w:sz w:val="22"/>
          <w:szCs w:val="22"/>
          <w:lang w:val="el-GR"/>
        </w:rPr>
        <w:t>Γ.</w:t>
      </w:r>
      <w:r w:rsidRPr="004342AB">
        <w:rPr>
          <w:b/>
          <w:sz w:val="22"/>
          <w:szCs w:val="22"/>
          <w:lang w:val="el-GR"/>
        </w:rPr>
        <w:tab/>
        <w:t xml:space="preserve">ΑΛΛΟΙ ΟΡΟΙ ΚΑΙ </w:t>
      </w:r>
      <w:del w:id="200" w:author="Author">
        <w:r w:rsidRPr="004342AB" w:rsidDel="003A530B">
          <w:rPr>
            <w:b/>
            <w:sz w:val="22"/>
            <w:szCs w:val="22"/>
            <w:lang w:val="el-GR"/>
          </w:rPr>
          <w:delText xml:space="preserve">ΠΕΡΙΟΡΙΣΜΟΙ </w:delText>
        </w:r>
      </w:del>
      <w:ins w:id="201" w:author="Author">
        <w:r w:rsidR="003A530B">
          <w:rPr>
            <w:b/>
            <w:sz w:val="22"/>
            <w:szCs w:val="22"/>
            <w:lang w:val="el-GR"/>
          </w:rPr>
          <w:t>ΑΠΑΙΤΗΣΕΙΣ</w:t>
        </w:r>
        <w:r w:rsidR="003A530B" w:rsidRPr="004342AB">
          <w:rPr>
            <w:b/>
            <w:sz w:val="22"/>
            <w:szCs w:val="22"/>
            <w:lang w:val="el-GR"/>
          </w:rPr>
          <w:t xml:space="preserve"> </w:t>
        </w:r>
      </w:ins>
      <w:r w:rsidRPr="004342AB">
        <w:rPr>
          <w:b/>
          <w:sz w:val="22"/>
          <w:szCs w:val="22"/>
          <w:lang w:val="el-GR"/>
        </w:rPr>
        <w:t>ΤΗΣ ΑΔΕΙΑΣ ΚΥΚΛΟΦΟΡΙΑΣ</w:t>
      </w:r>
    </w:p>
    <w:p w14:paraId="3C43BF26" w14:textId="77777777" w:rsidR="00245C58" w:rsidRDefault="00245C58" w:rsidP="00245C58">
      <w:pPr>
        <w:widowControl w:val="0"/>
        <w:ind w:left="1701" w:right="1405" w:hanging="567"/>
        <w:rPr>
          <w:b/>
          <w:sz w:val="22"/>
          <w:szCs w:val="22"/>
          <w:lang w:val="el-GR"/>
        </w:rPr>
      </w:pPr>
    </w:p>
    <w:p w14:paraId="0E08D82B" w14:textId="77777777" w:rsidR="00F51AEB" w:rsidRDefault="00F51AEB" w:rsidP="00245C58">
      <w:pPr>
        <w:widowControl w:val="0"/>
        <w:ind w:left="1701" w:right="1405" w:hanging="567"/>
        <w:rPr>
          <w:b/>
          <w:sz w:val="22"/>
          <w:szCs w:val="22"/>
          <w:lang w:val="el-GR"/>
        </w:rPr>
      </w:pPr>
      <w:r w:rsidRPr="00684E83">
        <w:rPr>
          <w:b/>
          <w:noProof/>
          <w:szCs w:val="22"/>
          <w:lang w:val="el-GR"/>
        </w:rPr>
        <w:t>Δ.</w:t>
      </w:r>
      <w:r w:rsidRPr="00166D11">
        <w:rPr>
          <w:b/>
          <w:szCs w:val="22"/>
          <w:lang w:val="el-GR"/>
        </w:rPr>
        <w:tab/>
      </w:r>
      <w:r w:rsidRPr="00684E83">
        <w:rPr>
          <w:b/>
          <w:noProof/>
          <w:szCs w:val="22"/>
          <w:lang w:val="el-GR"/>
        </w:rPr>
        <w:t xml:space="preserve">ΟΡΟΙ Ή ΠΕΡΙΟΡΙΣΜΟΙ ΣΧΕΤΙΚΑ ΜΕ ΤΗΝ ΑΣΦΑΛΗ ΚΑΙ ΑΠΟΤΕΛΕΣΜΑΤΙΚΗ ΧΡΗΣΗ ΤΟΥ </w:t>
      </w:r>
      <w:r>
        <w:rPr>
          <w:b/>
          <w:noProof/>
          <w:szCs w:val="22"/>
          <w:lang w:val="el-GR"/>
        </w:rPr>
        <w:t>Φ</w:t>
      </w:r>
      <w:r w:rsidRPr="00684E83">
        <w:rPr>
          <w:b/>
          <w:noProof/>
          <w:szCs w:val="22"/>
          <w:lang w:val="el-GR"/>
        </w:rPr>
        <w:t>ΑΡΜΑΚΕΥΤΙΚΟΥ ΠΡΟΪΟΝΤΟΣ</w:t>
      </w:r>
    </w:p>
    <w:p w14:paraId="0459A86A" w14:textId="77777777" w:rsidR="00F51AEB" w:rsidRPr="004342AB" w:rsidRDefault="00F51AEB" w:rsidP="00245C58">
      <w:pPr>
        <w:widowControl w:val="0"/>
        <w:ind w:left="1701" w:right="1405" w:hanging="567"/>
        <w:rPr>
          <w:b/>
          <w:sz w:val="22"/>
          <w:szCs w:val="22"/>
          <w:lang w:val="el-GR"/>
        </w:rPr>
        <w:sectPr w:rsidR="00F51AEB" w:rsidRPr="004342AB" w:rsidSect="00E90D20">
          <w:pgSz w:w="11907" w:h="16840" w:code="9"/>
          <w:pgMar w:top="1134" w:right="1418" w:bottom="1134" w:left="1418" w:header="737" w:footer="737" w:gutter="0"/>
          <w:cols w:space="720"/>
          <w:vAlign w:val="center"/>
          <w:docGrid w:linePitch="360"/>
        </w:sectPr>
      </w:pPr>
    </w:p>
    <w:p w14:paraId="7E9EA639" w14:textId="31EB36E8" w:rsidR="003D67C9" w:rsidRPr="004342AB" w:rsidRDefault="003D67C9" w:rsidP="002B43A0">
      <w:pPr>
        <w:pStyle w:val="TitleB"/>
      </w:pPr>
      <w:r w:rsidRPr="004342AB">
        <w:lastRenderedPageBreak/>
        <w:t>Α.</w:t>
      </w:r>
      <w:r w:rsidRPr="004342AB">
        <w:tab/>
      </w:r>
      <w:del w:id="202" w:author="Author">
        <w:r w:rsidRPr="004342AB" w:rsidDel="003A530B">
          <w:delText>ΠΑΡΑΓΩΓ</w:delText>
        </w:r>
        <w:r w:rsidR="00023019" w:rsidRPr="004342AB" w:rsidDel="003A530B">
          <w:delText>Ο</w:delText>
        </w:r>
        <w:r w:rsidRPr="004342AB" w:rsidDel="003A530B">
          <w:delText xml:space="preserve">Σ </w:delText>
        </w:r>
      </w:del>
      <w:ins w:id="203" w:author="Author">
        <w:r w:rsidR="003A530B" w:rsidRPr="004342AB">
          <w:t>ΠΑΡΑ</w:t>
        </w:r>
        <w:r w:rsidR="003A530B">
          <w:t xml:space="preserve">ΣΚΕΥΑΣΤΗΣ </w:t>
        </w:r>
      </w:ins>
      <w:r w:rsidRPr="004342AB">
        <w:t>ΥΠΕΥΘΥΝΟΣ ΓΙΑ ΤΗΝ ΑΠΟΔΕΣΜΕΥΣΗ ΤΩΝ ΠΑΡΤΙΔΩΝ</w:t>
      </w:r>
    </w:p>
    <w:p w14:paraId="275BCFFF" w14:textId="77777777" w:rsidR="003D67C9" w:rsidRPr="004342AB" w:rsidRDefault="003D67C9" w:rsidP="00674691">
      <w:pPr>
        <w:pStyle w:val="Header"/>
        <w:widowControl w:val="0"/>
        <w:tabs>
          <w:tab w:val="left" w:pos="567"/>
        </w:tabs>
        <w:rPr>
          <w:sz w:val="22"/>
          <w:szCs w:val="22"/>
          <w:lang w:val="el-GR"/>
        </w:rPr>
      </w:pPr>
    </w:p>
    <w:p w14:paraId="084723B6" w14:textId="793940E5" w:rsidR="003D67C9" w:rsidRPr="004342AB" w:rsidRDefault="003D67C9" w:rsidP="00674691">
      <w:pPr>
        <w:pStyle w:val="Header"/>
        <w:widowControl w:val="0"/>
        <w:tabs>
          <w:tab w:val="left" w:pos="567"/>
        </w:tabs>
        <w:rPr>
          <w:sz w:val="22"/>
          <w:szCs w:val="22"/>
          <w:u w:val="single"/>
          <w:lang w:val="el-GR"/>
        </w:rPr>
      </w:pPr>
      <w:r w:rsidRPr="004342AB">
        <w:rPr>
          <w:sz w:val="22"/>
          <w:szCs w:val="22"/>
          <w:u w:val="single"/>
          <w:lang w:val="el-GR"/>
        </w:rPr>
        <w:t xml:space="preserve">Όνομα και διεύθυνση του </w:t>
      </w:r>
      <w:r w:rsidR="000B4241" w:rsidRPr="004342AB">
        <w:rPr>
          <w:sz w:val="22"/>
          <w:szCs w:val="22"/>
          <w:u w:val="single"/>
          <w:lang w:val="el-GR"/>
        </w:rPr>
        <w:t>παρα</w:t>
      </w:r>
      <w:ins w:id="204" w:author="Author">
        <w:r w:rsidR="003A530B">
          <w:rPr>
            <w:sz w:val="22"/>
            <w:szCs w:val="22"/>
            <w:u w:val="single"/>
            <w:lang w:val="el-GR"/>
          </w:rPr>
          <w:t xml:space="preserve">σκευαστή </w:t>
        </w:r>
      </w:ins>
      <w:del w:id="205" w:author="Author">
        <w:r w:rsidR="000B4241" w:rsidRPr="004342AB" w:rsidDel="003A530B">
          <w:rPr>
            <w:sz w:val="22"/>
            <w:szCs w:val="22"/>
            <w:u w:val="single"/>
            <w:lang w:val="el-GR"/>
          </w:rPr>
          <w:delText>γωγού</w:delText>
        </w:r>
        <w:r w:rsidRPr="004342AB" w:rsidDel="003A530B">
          <w:rPr>
            <w:sz w:val="22"/>
            <w:szCs w:val="22"/>
            <w:u w:val="single"/>
            <w:lang w:val="el-GR"/>
          </w:rPr>
          <w:delText xml:space="preserve"> </w:delText>
        </w:r>
      </w:del>
      <w:r w:rsidRPr="004342AB">
        <w:rPr>
          <w:sz w:val="22"/>
          <w:szCs w:val="22"/>
          <w:u w:val="single"/>
          <w:lang w:val="el-GR"/>
        </w:rPr>
        <w:t>που είναι υπεύθυνος για την αποδέσμευση των παρτίδων</w:t>
      </w:r>
    </w:p>
    <w:p w14:paraId="2C31A7D4" w14:textId="77777777" w:rsidR="003D67C9" w:rsidRPr="004342AB" w:rsidRDefault="003D67C9" w:rsidP="00674691">
      <w:pPr>
        <w:pStyle w:val="Header"/>
        <w:widowControl w:val="0"/>
        <w:tabs>
          <w:tab w:val="left" w:pos="567"/>
        </w:tabs>
        <w:rPr>
          <w:sz w:val="22"/>
          <w:szCs w:val="22"/>
          <w:lang w:val="el-GR"/>
        </w:rPr>
      </w:pPr>
    </w:p>
    <w:p w14:paraId="08003807" w14:textId="77777777" w:rsidR="00F24651" w:rsidRPr="00F24651" w:rsidRDefault="00F24651" w:rsidP="00F24651">
      <w:pPr>
        <w:pStyle w:val="Header"/>
        <w:widowControl w:val="0"/>
        <w:tabs>
          <w:tab w:val="left" w:pos="567"/>
        </w:tabs>
        <w:rPr>
          <w:sz w:val="22"/>
          <w:szCs w:val="22"/>
          <w:lang w:val="fr-FR"/>
        </w:rPr>
      </w:pPr>
      <w:r w:rsidRPr="00F24651">
        <w:rPr>
          <w:sz w:val="22"/>
          <w:szCs w:val="22"/>
          <w:lang w:val="fr-FR"/>
        </w:rPr>
        <w:t>Opella Healthcare International SAS</w:t>
      </w:r>
    </w:p>
    <w:p w14:paraId="0B720703" w14:textId="77777777" w:rsidR="00F24651" w:rsidRPr="00F24651" w:rsidRDefault="00F24651" w:rsidP="00F24651">
      <w:pPr>
        <w:pStyle w:val="Header"/>
        <w:widowControl w:val="0"/>
        <w:tabs>
          <w:tab w:val="left" w:pos="567"/>
        </w:tabs>
        <w:rPr>
          <w:sz w:val="22"/>
          <w:szCs w:val="22"/>
          <w:lang w:val="fr-FR"/>
        </w:rPr>
      </w:pPr>
      <w:r w:rsidRPr="00F24651">
        <w:rPr>
          <w:sz w:val="22"/>
          <w:szCs w:val="22"/>
          <w:lang w:val="fr-FR"/>
        </w:rPr>
        <w:t>56, Route de Choisy</w:t>
      </w:r>
    </w:p>
    <w:p w14:paraId="3083C6D9" w14:textId="77777777" w:rsidR="00F24651" w:rsidRPr="004342AB" w:rsidRDefault="00F24651" w:rsidP="00F24651">
      <w:pPr>
        <w:pStyle w:val="Header"/>
        <w:widowControl w:val="0"/>
        <w:tabs>
          <w:tab w:val="left" w:pos="567"/>
        </w:tabs>
        <w:rPr>
          <w:sz w:val="22"/>
          <w:szCs w:val="22"/>
          <w:lang w:val="fr-FR"/>
        </w:rPr>
      </w:pPr>
      <w:r w:rsidRPr="00F24651">
        <w:rPr>
          <w:sz w:val="22"/>
          <w:szCs w:val="22"/>
          <w:lang w:val="fr-FR"/>
        </w:rPr>
        <w:t>60200 Compiègne</w:t>
      </w:r>
    </w:p>
    <w:p w14:paraId="4A70349E" w14:textId="77777777" w:rsidR="003D67C9" w:rsidRPr="004342AB" w:rsidRDefault="003D67C9" w:rsidP="00674691">
      <w:pPr>
        <w:pStyle w:val="Header"/>
        <w:widowControl w:val="0"/>
        <w:tabs>
          <w:tab w:val="left" w:pos="567"/>
        </w:tabs>
        <w:rPr>
          <w:sz w:val="22"/>
          <w:szCs w:val="22"/>
          <w:lang w:val="el-GR"/>
        </w:rPr>
      </w:pPr>
      <w:r w:rsidRPr="004342AB">
        <w:rPr>
          <w:sz w:val="22"/>
          <w:szCs w:val="22"/>
          <w:lang w:val="el-GR"/>
        </w:rPr>
        <w:t>Γαλλία</w:t>
      </w:r>
    </w:p>
    <w:p w14:paraId="4D9F7DAB" w14:textId="77777777" w:rsidR="003D67C9" w:rsidRPr="004342AB" w:rsidRDefault="003D67C9" w:rsidP="00674691">
      <w:pPr>
        <w:pStyle w:val="Header"/>
        <w:widowControl w:val="0"/>
        <w:tabs>
          <w:tab w:val="left" w:pos="567"/>
        </w:tabs>
        <w:rPr>
          <w:sz w:val="22"/>
          <w:szCs w:val="22"/>
          <w:lang w:val="el-GR"/>
        </w:rPr>
      </w:pPr>
    </w:p>
    <w:p w14:paraId="7AA4F504" w14:textId="77777777" w:rsidR="003D67C9" w:rsidRPr="004342AB" w:rsidRDefault="003D67C9" w:rsidP="00674691">
      <w:pPr>
        <w:pStyle w:val="Header"/>
        <w:widowControl w:val="0"/>
        <w:tabs>
          <w:tab w:val="left" w:pos="567"/>
        </w:tabs>
        <w:rPr>
          <w:sz w:val="22"/>
          <w:szCs w:val="22"/>
          <w:lang w:val="el-GR"/>
        </w:rPr>
      </w:pPr>
    </w:p>
    <w:p w14:paraId="255889E0" w14:textId="77777777" w:rsidR="003D67C9" w:rsidRPr="004342AB" w:rsidRDefault="003D67C9" w:rsidP="00BC413E">
      <w:pPr>
        <w:pStyle w:val="TitleB"/>
        <w:rPr>
          <w:bCs/>
        </w:rPr>
      </w:pPr>
      <w:r w:rsidRPr="004342AB">
        <w:t>Β.</w:t>
      </w:r>
      <w:r w:rsidRPr="004342AB">
        <w:tab/>
      </w:r>
      <w:r w:rsidRPr="004342AB">
        <w:rPr>
          <w:bCs/>
        </w:rPr>
        <w:t xml:space="preserve">ΟΡΟΙ </w:t>
      </w:r>
      <w:r w:rsidR="00023019" w:rsidRPr="004342AB">
        <w:rPr>
          <w:bCs/>
        </w:rPr>
        <w:t>Η</w:t>
      </w:r>
      <w:del w:id="206" w:author="Author">
        <w:r w:rsidR="00023019" w:rsidRPr="004342AB" w:rsidDel="00E644B8">
          <w:rPr>
            <w:bCs/>
          </w:rPr>
          <w:delText xml:space="preserve"> </w:delText>
        </w:r>
        <w:r w:rsidRPr="004342AB" w:rsidDel="008A745F">
          <w:rPr>
            <w:bCs/>
          </w:rPr>
          <w:delText>Ο</w:delText>
        </w:r>
        <w:r w:rsidRPr="004342AB" w:rsidDel="00E644B8">
          <w:rPr>
            <w:bCs/>
          </w:rPr>
          <w:delText>Ι</w:delText>
        </w:r>
      </w:del>
      <w:r w:rsidRPr="004342AB">
        <w:rPr>
          <w:bCs/>
        </w:rPr>
        <w:t xml:space="preserve"> ΠΕΡΙΟΡΙΣΜΟΙ ΣΧΕΤΙΚΑ ΜΕ ΤΗ ΔΙΑΘΕΣΗ ΚΑΙ ΤΗ ΧΡΗΣΗ </w:t>
      </w:r>
    </w:p>
    <w:p w14:paraId="50AE0DBF" w14:textId="77777777" w:rsidR="003D67C9" w:rsidRPr="004342AB" w:rsidRDefault="003D67C9" w:rsidP="00674691">
      <w:pPr>
        <w:pStyle w:val="Header"/>
        <w:widowControl w:val="0"/>
        <w:tabs>
          <w:tab w:val="num" w:pos="540"/>
          <w:tab w:val="left" w:pos="567"/>
        </w:tabs>
        <w:ind w:left="540" w:hanging="540"/>
        <w:rPr>
          <w:b/>
          <w:bCs/>
          <w:sz w:val="22"/>
          <w:szCs w:val="22"/>
          <w:lang w:val="el-GR"/>
        </w:rPr>
      </w:pPr>
    </w:p>
    <w:p w14:paraId="40523B24" w14:textId="77777777" w:rsidR="003D67C9" w:rsidRPr="00321493" w:rsidRDefault="003D67C9" w:rsidP="00674691">
      <w:pPr>
        <w:pStyle w:val="Header"/>
        <w:widowControl w:val="0"/>
        <w:tabs>
          <w:tab w:val="left" w:pos="567"/>
        </w:tabs>
        <w:rPr>
          <w:sz w:val="22"/>
          <w:szCs w:val="22"/>
          <w:lang w:val="el-GR"/>
        </w:rPr>
      </w:pPr>
      <w:r w:rsidRPr="004342AB">
        <w:rPr>
          <w:sz w:val="22"/>
          <w:szCs w:val="22"/>
          <w:lang w:val="el-GR"/>
        </w:rPr>
        <w:t xml:space="preserve">Φαρμακευτικό προϊόν για  το οποίο απαιτείται περιορισμένη ιατρική συνταγή (βλ. παράρτημα Ι: Περίληψη των Χαρακτηριστικών του Προϊόντος, </w:t>
      </w:r>
      <w:r w:rsidR="000B4241" w:rsidRPr="004342AB">
        <w:rPr>
          <w:sz w:val="22"/>
          <w:szCs w:val="22"/>
          <w:lang w:val="el-GR"/>
        </w:rPr>
        <w:t xml:space="preserve">παράγραφο </w:t>
      </w:r>
      <w:r w:rsidRPr="004342AB">
        <w:rPr>
          <w:sz w:val="22"/>
          <w:szCs w:val="22"/>
          <w:lang w:val="el-GR"/>
        </w:rPr>
        <w:t>4.2)</w:t>
      </w:r>
      <w:r w:rsidR="000B4241" w:rsidRPr="004342AB">
        <w:rPr>
          <w:sz w:val="22"/>
          <w:szCs w:val="22"/>
          <w:lang w:val="el-GR"/>
        </w:rPr>
        <w:t>.</w:t>
      </w:r>
    </w:p>
    <w:p w14:paraId="2DB3BD5B" w14:textId="77777777" w:rsidR="003D67C9" w:rsidRPr="004342AB" w:rsidRDefault="003D67C9" w:rsidP="00674691">
      <w:pPr>
        <w:widowControl w:val="0"/>
        <w:ind w:left="567" w:hanging="567"/>
        <w:rPr>
          <w:b/>
          <w:sz w:val="22"/>
          <w:szCs w:val="22"/>
          <w:lang w:val="el-GR"/>
        </w:rPr>
      </w:pPr>
    </w:p>
    <w:p w14:paraId="63740766" w14:textId="77777777" w:rsidR="006974C1" w:rsidRPr="004342AB" w:rsidRDefault="006974C1" w:rsidP="00674691">
      <w:pPr>
        <w:widowControl w:val="0"/>
        <w:ind w:left="567" w:hanging="567"/>
        <w:rPr>
          <w:b/>
          <w:sz w:val="22"/>
          <w:szCs w:val="22"/>
          <w:lang w:val="el-GR"/>
        </w:rPr>
      </w:pPr>
    </w:p>
    <w:p w14:paraId="754CCEDC" w14:textId="77777777" w:rsidR="003D67C9" w:rsidRPr="004342AB" w:rsidRDefault="003C29A0" w:rsidP="00BC413E">
      <w:pPr>
        <w:pStyle w:val="TitleB"/>
      </w:pPr>
      <w:r w:rsidRPr="004342AB">
        <w:t>Γ.</w:t>
      </w:r>
      <w:r w:rsidRPr="004342AB">
        <w:tab/>
      </w:r>
      <w:r w:rsidR="003D67C9" w:rsidRPr="004342AB">
        <w:t>ΑΛΛΟΙ ΟΡΟΙ</w:t>
      </w:r>
      <w:r w:rsidR="0007242E" w:rsidRPr="004342AB">
        <w:t xml:space="preserve"> ΚΑΙ ΑΠΑΙΤΗΣΕΙΣ ΤΗΣ ΑΔΕΙΑΣ ΚΥΚΛΟΦΟΡΙΑΣ</w:t>
      </w:r>
    </w:p>
    <w:p w14:paraId="1EA8C2F6" w14:textId="77777777" w:rsidR="003D67C9" w:rsidRPr="004342AB" w:rsidRDefault="003D67C9" w:rsidP="00674691">
      <w:pPr>
        <w:widowControl w:val="0"/>
        <w:rPr>
          <w:sz w:val="22"/>
          <w:szCs w:val="22"/>
          <w:lang w:val="el-GR"/>
        </w:rPr>
      </w:pPr>
    </w:p>
    <w:p w14:paraId="4B4C26B7" w14:textId="77777777" w:rsidR="003D67C9" w:rsidRPr="004342AB" w:rsidRDefault="002B5816" w:rsidP="00674691">
      <w:pPr>
        <w:widowControl w:val="0"/>
        <w:rPr>
          <w:sz w:val="22"/>
          <w:szCs w:val="22"/>
          <w:lang w:val="el-GR"/>
        </w:rPr>
      </w:pPr>
      <w:r w:rsidRPr="00BD57BB">
        <w:rPr>
          <w:sz w:val="22"/>
          <w:lang w:val="el-GR"/>
        </w:rPr>
        <w:t>Οι απαιτήσεις για την υποβολή εκθέσεων περιοδικής παρακολούθησης της ασφάλειας για το εν λόγω φαρμακευτικό προϊόν</w:t>
      </w:r>
      <w:r w:rsidRPr="00BD57BB">
        <w:rPr>
          <w:i/>
          <w:sz w:val="22"/>
          <w:szCs w:val="22"/>
          <w:lang w:val="el-GR"/>
        </w:rPr>
        <w:t xml:space="preserve"> </w:t>
      </w:r>
      <w:r w:rsidRPr="00BD57BB">
        <w:rPr>
          <w:sz w:val="22"/>
          <w:szCs w:val="22"/>
          <w:lang w:val="el-GR"/>
        </w:rPr>
        <w:t xml:space="preserve">ορίζονται στον κατάλογο με τις ημερομηνίες αναφοράς της Ένωσης (κατάλογος </w:t>
      </w:r>
      <w:r w:rsidRPr="00BD57BB">
        <w:rPr>
          <w:noProof/>
          <w:sz w:val="22"/>
          <w:szCs w:val="22"/>
        </w:rPr>
        <w:t>EURD</w:t>
      </w:r>
      <w:r w:rsidRPr="00BD57BB">
        <w:rPr>
          <w:sz w:val="22"/>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BD57BB">
        <w:rPr>
          <w:i/>
          <w:sz w:val="22"/>
          <w:szCs w:val="22"/>
          <w:lang w:val="el-GR"/>
        </w:rPr>
        <w:t>.</w:t>
      </w:r>
    </w:p>
    <w:p w14:paraId="43762208" w14:textId="77777777" w:rsidR="003D67C9" w:rsidRPr="000050EA" w:rsidRDefault="003D67C9" w:rsidP="00674691">
      <w:pPr>
        <w:widowControl w:val="0"/>
        <w:rPr>
          <w:sz w:val="22"/>
          <w:szCs w:val="22"/>
          <w:lang w:val="el-GR"/>
        </w:rPr>
      </w:pPr>
    </w:p>
    <w:p w14:paraId="260467CC" w14:textId="77777777" w:rsidR="002B5816" w:rsidRPr="000050EA" w:rsidRDefault="002B5816" w:rsidP="00674691">
      <w:pPr>
        <w:widowControl w:val="0"/>
        <w:rPr>
          <w:sz w:val="22"/>
          <w:szCs w:val="22"/>
          <w:lang w:val="el-GR"/>
        </w:rPr>
      </w:pPr>
    </w:p>
    <w:p w14:paraId="120EBD40" w14:textId="77777777" w:rsidR="00023019" w:rsidRPr="004342AB" w:rsidRDefault="002B5816" w:rsidP="007E36AA">
      <w:pPr>
        <w:pStyle w:val="TitleB"/>
      </w:pPr>
      <w:r w:rsidRPr="00BD57BB">
        <w:rPr>
          <w:noProof/>
        </w:rPr>
        <w:t>Δ.</w:t>
      </w:r>
      <w:r w:rsidRPr="00BD57BB">
        <w:tab/>
        <w:t xml:space="preserve"> </w:t>
      </w:r>
      <w:r w:rsidRPr="00BD57BB">
        <w:rPr>
          <w:noProof/>
        </w:rPr>
        <w:t>ΟΡΟΙ Ή ΠΕΡΙΟΡΙΣΜΟΙ ΣΧΕΤΙΚΑ</w:t>
      </w:r>
      <w:r w:rsidR="00231A80" w:rsidRPr="004342AB">
        <w:t xml:space="preserve"> ΜΕ</w:t>
      </w:r>
      <w:r w:rsidR="00023019" w:rsidRPr="004342AB">
        <w:t xml:space="preserve"> ΤΗΝ ΑΣΦΑΛΗ ΚΑΙ ΑΠΟΤΕΛΕΣΜΑΤΙΚΗ ΧΡΗΣΗ ΤΟΥ </w:t>
      </w:r>
      <w:r w:rsidR="00BA5EBD" w:rsidRPr="004342AB">
        <w:t>ΦΑΡΜΑΚΕΥΤΙΚΟΥ ΠΡΟΪΟΝΤΟΣ</w:t>
      </w:r>
    </w:p>
    <w:p w14:paraId="5A7F064F" w14:textId="77777777" w:rsidR="00023019" w:rsidRPr="004342AB" w:rsidRDefault="00023019" w:rsidP="00023019">
      <w:pPr>
        <w:pStyle w:val="Header"/>
        <w:widowControl w:val="0"/>
        <w:tabs>
          <w:tab w:val="left" w:pos="567"/>
        </w:tabs>
        <w:rPr>
          <w:sz w:val="22"/>
          <w:szCs w:val="22"/>
          <w:lang w:val="el-GR"/>
        </w:rPr>
      </w:pPr>
    </w:p>
    <w:p w14:paraId="5621D82B" w14:textId="77777777" w:rsidR="002B5816" w:rsidRPr="00BD57BB" w:rsidRDefault="002B5816" w:rsidP="002B5816">
      <w:pPr>
        <w:numPr>
          <w:ilvl w:val="0"/>
          <w:numId w:val="54"/>
        </w:numPr>
        <w:tabs>
          <w:tab w:val="left" w:pos="567"/>
        </w:tabs>
        <w:spacing w:line="260" w:lineRule="exact"/>
        <w:ind w:right="-1" w:hanging="720"/>
        <w:rPr>
          <w:b/>
          <w:sz w:val="22"/>
          <w:szCs w:val="22"/>
        </w:rPr>
      </w:pPr>
      <w:r w:rsidRPr="00BD57BB">
        <w:rPr>
          <w:b/>
          <w:noProof/>
          <w:sz w:val="22"/>
          <w:szCs w:val="22"/>
        </w:rPr>
        <w:t>Σχέδιο Διαχείρισης Κινδύνου (ΣΔΚ)</w:t>
      </w:r>
    </w:p>
    <w:p w14:paraId="6B6ED0CC" w14:textId="77777777" w:rsidR="002B5816" w:rsidRPr="00BD57BB" w:rsidRDefault="002B5816" w:rsidP="002B5816">
      <w:pPr>
        <w:ind w:left="720" w:right="-1"/>
        <w:rPr>
          <w:b/>
          <w:sz w:val="22"/>
          <w:szCs w:val="22"/>
        </w:rPr>
      </w:pPr>
    </w:p>
    <w:p w14:paraId="154D0086" w14:textId="77777777" w:rsidR="002B5816" w:rsidRPr="00BD57BB" w:rsidRDefault="002B5816" w:rsidP="002B5816">
      <w:pPr>
        <w:tabs>
          <w:tab w:val="left" w:pos="0"/>
        </w:tabs>
        <w:ind w:right="567"/>
        <w:rPr>
          <w:noProof/>
          <w:sz w:val="22"/>
          <w:szCs w:val="22"/>
          <w:lang w:val="el-GR"/>
        </w:rPr>
      </w:pPr>
      <w:r w:rsidRPr="00BD57BB">
        <w:rPr>
          <w:noProof/>
          <w:sz w:val="22"/>
          <w:szCs w:val="22"/>
          <w:lang w:val="el-GR"/>
        </w:rPr>
        <w:t xml:space="preserve">Ο Κάτοχος </w:t>
      </w:r>
      <w:r w:rsidRPr="00BD57BB">
        <w:rPr>
          <w:color w:val="000000"/>
          <w:sz w:val="22"/>
          <w:szCs w:val="22"/>
          <w:lang w:val="el-GR"/>
        </w:rPr>
        <w:t>Άδειας</w:t>
      </w:r>
      <w:r w:rsidRPr="00BD57BB">
        <w:rPr>
          <w:noProof/>
          <w:sz w:val="22"/>
          <w:szCs w:val="22"/>
          <w:lang w:val="el-GR"/>
        </w:rPr>
        <w:t xml:space="preserve"> Κυκλοφορίας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619C30F" w14:textId="77777777" w:rsidR="002B5816" w:rsidRPr="00BD57BB" w:rsidRDefault="002B5816" w:rsidP="002B5816">
      <w:pPr>
        <w:ind w:right="-1"/>
        <w:rPr>
          <w:noProof/>
          <w:sz w:val="22"/>
          <w:szCs w:val="22"/>
          <w:lang w:val="el-GR"/>
        </w:rPr>
      </w:pPr>
    </w:p>
    <w:p w14:paraId="655D00FF" w14:textId="77777777" w:rsidR="002B5816" w:rsidRPr="00BD57BB" w:rsidRDefault="002B5816" w:rsidP="002B5816">
      <w:pPr>
        <w:ind w:right="-1"/>
        <w:rPr>
          <w:i/>
          <w:noProof/>
          <w:sz w:val="22"/>
          <w:szCs w:val="22"/>
          <w:lang w:val="el-GR"/>
        </w:rPr>
      </w:pPr>
      <w:r w:rsidRPr="00BD57BB">
        <w:rPr>
          <w:noProof/>
          <w:sz w:val="22"/>
          <w:szCs w:val="22"/>
          <w:lang w:val="el-GR"/>
        </w:rPr>
        <w:t xml:space="preserve">Ένα </w:t>
      </w:r>
      <w:r w:rsidRPr="00BD57BB">
        <w:rPr>
          <w:color w:val="000000"/>
          <w:sz w:val="22"/>
          <w:szCs w:val="22"/>
          <w:lang w:val="el-GR"/>
        </w:rPr>
        <w:t>επικαιροποιημένο</w:t>
      </w:r>
      <w:r w:rsidRPr="00BD57BB">
        <w:rPr>
          <w:noProof/>
          <w:sz w:val="22"/>
          <w:szCs w:val="22"/>
          <w:lang w:val="el-GR"/>
        </w:rPr>
        <w:t xml:space="preserve"> ΣΔΚ θα πρέπει να κατατεθεί</w:t>
      </w:r>
      <w:r w:rsidRPr="00BD57BB">
        <w:rPr>
          <w:i/>
          <w:noProof/>
          <w:sz w:val="22"/>
          <w:szCs w:val="22"/>
          <w:lang w:val="el-GR"/>
        </w:rPr>
        <w:t>:</w:t>
      </w:r>
    </w:p>
    <w:p w14:paraId="3BFC1BB7" w14:textId="77777777" w:rsidR="002B5816" w:rsidRPr="00BD57BB" w:rsidRDefault="002B5816" w:rsidP="00BD57BB">
      <w:pPr>
        <w:widowControl w:val="0"/>
        <w:numPr>
          <w:ilvl w:val="0"/>
          <w:numId w:val="53"/>
        </w:numPr>
        <w:tabs>
          <w:tab w:val="left" w:pos="567"/>
        </w:tabs>
        <w:spacing w:line="260" w:lineRule="exact"/>
        <w:ind w:right="-1"/>
        <w:rPr>
          <w:sz w:val="22"/>
          <w:szCs w:val="22"/>
          <w:lang w:val="el-GR"/>
        </w:rPr>
      </w:pPr>
      <w:r w:rsidRPr="00BD57BB">
        <w:rPr>
          <w:sz w:val="22"/>
          <w:szCs w:val="22"/>
          <w:lang w:val="el-GR"/>
        </w:rPr>
        <w:t>μετά από αίτημα του Ευρωπαϊκού Οργανισμού Φαρμάκων,</w:t>
      </w:r>
    </w:p>
    <w:p w14:paraId="51C01698" w14:textId="77777777" w:rsidR="002B5816" w:rsidRPr="00BD57BB" w:rsidRDefault="002B5816" w:rsidP="00BD57BB">
      <w:pPr>
        <w:widowControl w:val="0"/>
        <w:numPr>
          <w:ilvl w:val="0"/>
          <w:numId w:val="53"/>
        </w:numPr>
        <w:tabs>
          <w:tab w:val="left" w:pos="567"/>
        </w:tabs>
        <w:spacing w:line="260" w:lineRule="exact"/>
        <w:ind w:left="567" w:right="-1" w:hanging="207"/>
        <w:rPr>
          <w:sz w:val="22"/>
          <w:szCs w:val="22"/>
          <w:lang w:val="el-GR"/>
        </w:rPr>
      </w:pPr>
      <w:r w:rsidRPr="00BD57BB">
        <w:rPr>
          <w:sz w:val="22"/>
          <w:szCs w:val="22"/>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512F9A43" w14:textId="77777777" w:rsidR="002B5816" w:rsidRPr="000050EA" w:rsidRDefault="002B5816" w:rsidP="00BD57BB">
      <w:pPr>
        <w:widowControl w:val="0"/>
        <w:tabs>
          <w:tab w:val="left" w:pos="567"/>
        </w:tabs>
        <w:spacing w:line="260" w:lineRule="exact"/>
        <w:ind w:right="-1"/>
        <w:rPr>
          <w:sz w:val="22"/>
          <w:szCs w:val="22"/>
          <w:lang w:val="el-GR"/>
        </w:rPr>
      </w:pPr>
    </w:p>
    <w:p w14:paraId="2A3DDC66" w14:textId="77777777" w:rsidR="002B5816" w:rsidRPr="00BD57BB" w:rsidRDefault="002B5816" w:rsidP="002B5816">
      <w:pPr>
        <w:numPr>
          <w:ilvl w:val="0"/>
          <w:numId w:val="54"/>
        </w:numPr>
        <w:tabs>
          <w:tab w:val="left" w:pos="567"/>
        </w:tabs>
        <w:spacing w:line="260" w:lineRule="exact"/>
        <w:ind w:right="-1" w:hanging="720"/>
        <w:rPr>
          <w:i/>
          <w:noProof/>
          <w:sz w:val="22"/>
          <w:szCs w:val="22"/>
        </w:rPr>
      </w:pPr>
      <w:r w:rsidRPr="00BD57BB">
        <w:rPr>
          <w:b/>
          <w:sz w:val="22"/>
          <w:szCs w:val="22"/>
          <w:lang w:val="el-GR"/>
        </w:rPr>
        <w:t>Επιπρόσθετα μέτρα ελαχιστοποίησης κινδύνου</w:t>
      </w:r>
    </w:p>
    <w:p w14:paraId="223D09A7" w14:textId="77777777" w:rsidR="002B5816" w:rsidRPr="00BD57BB" w:rsidRDefault="002B5816" w:rsidP="002B5816">
      <w:pPr>
        <w:pStyle w:val="Header"/>
        <w:widowControl w:val="0"/>
        <w:tabs>
          <w:tab w:val="left" w:pos="567"/>
        </w:tabs>
        <w:rPr>
          <w:lang w:val="el-GR"/>
        </w:rPr>
      </w:pPr>
    </w:p>
    <w:p w14:paraId="1AA801EB" w14:textId="77777777" w:rsidR="00023019" w:rsidRPr="004342AB" w:rsidRDefault="00023019" w:rsidP="002B5816">
      <w:pPr>
        <w:pStyle w:val="Header"/>
        <w:widowControl w:val="0"/>
        <w:tabs>
          <w:tab w:val="left" w:pos="567"/>
        </w:tabs>
        <w:rPr>
          <w:sz w:val="22"/>
          <w:szCs w:val="22"/>
          <w:lang w:val="el-GR"/>
        </w:rPr>
      </w:pPr>
      <w:r w:rsidRPr="004342AB">
        <w:rPr>
          <w:sz w:val="22"/>
          <w:szCs w:val="22"/>
          <w:lang w:val="el-GR"/>
        </w:rPr>
        <w:t xml:space="preserve">Ο Κάτοχος της Άδειας Κυκλοφορίας </w:t>
      </w:r>
      <w:r w:rsidR="00E04629" w:rsidRPr="004342AB">
        <w:rPr>
          <w:sz w:val="22"/>
          <w:szCs w:val="22"/>
          <w:lang w:val="el-GR"/>
        </w:rPr>
        <w:t xml:space="preserve">(ΚΑΚ) </w:t>
      </w:r>
      <w:r w:rsidRPr="004342AB">
        <w:rPr>
          <w:sz w:val="22"/>
          <w:szCs w:val="22"/>
          <w:lang w:val="el-GR"/>
        </w:rPr>
        <w:t xml:space="preserve">οφείλει να διασφαλίσει ότι, όλοι οι ιατροί που αναμένονται να συνταγογραφήσουν/χρησιμοποιήσουν το </w:t>
      </w:r>
      <w:r w:rsidRPr="004342AB">
        <w:rPr>
          <w:sz w:val="22"/>
          <w:szCs w:val="22"/>
          <w:lang w:val="en-US"/>
        </w:rPr>
        <w:t>Arava</w:t>
      </w:r>
      <w:r w:rsidRPr="004342AB">
        <w:rPr>
          <w:sz w:val="22"/>
          <w:szCs w:val="22"/>
          <w:lang w:val="el-GR"/>
        </w:rPr>
        <w:t xml:space="preserve"> θα εφοδιαστούν με ένα ιατρικό εκπαιδευτικό υλικό που θα περιέχει τα ακόλουθα:</w:t>
      </w:r>
    </w:p>
    <w:p w14:paraId="3A5E5B54" w14:textId="77777777" w:rsidR="00023019" w:rsidRPr="004342AB" w:rsidRDefault="00023019" w:rsidP="00023019">
      <w:pPr>
        <w:pStyle w:val="Header"/>
        <w:widowControl w:val="0"/>
        <w:numPr>
          <w:ilvl w:val="1"/>
          <w:numId w:val="39"/>
        </w:numPr>
        <w:tabs>
          <w:tab w:val="clear" w:pos="1440"/>
          <w:tab w:val="left" w:pos="567"/>
          <w:tab w:val="num" w:pos="1080"/>
        </w:tabs>
        <w:ind w:hanging="880"/>
        <w:rPr>
          <w:sz w:val="22"/>
          <w:szCs w:val="22"/>
          <w:lang w:val="el-GR"/>
        </w:rPr>
      </w:pPr>
      <w:r w:rsidRPr="004342AB">
        <w:rPr>
          <w:sz w:val="22"/>
          <w:szCs w:val="22"/>
          <w:lang w:val="el-GR"/>
        </w:rPr>
        <w:t>Την Περίληψη των Χαρακτηριστικών του Προϊόντος</w:t>
      </w:r>
    </w:p>
    <w:p w14:paraId="50E27FE1" w14:textId="77777777" w:rsidR="00023019" w:rsidRPr="004342AB" w:rsidRDefault="00023019" w:rsidP="00023019">
      <w:pPr>
        <w:pStyle w:val="Header"/>
        <w:widowControl w:val="0"/>
        <w:numPr>
          <w:ilvl w:val="1"/>
          <w:numId w:val="39"/>
        </w:numPr>
        <w:tabs>
          <w:tab w:val="clear" w:pos="1440"/>
          <w:tab w:val="left" w:pos="567"/>
          <w:tab w:val="num" w:pos="1080"/>
        </w:tabs>
        <w:ind w:hanging="880"/>
        <w:rPr>
          <w:sz w:val="22"/>
          <w:szCs w:val="22"/>
          <w:lang w:val="el-GR"/>
        </w:rPr>
      </w:pPr>
      <w:r w:rsidRPr="004342AB">
        <w:rPr>
          <w:sz w:val="22"/>
          <w:szCs w:val="22"/>
          <w:lang w:val="el-GR"/>
        </w:rPr>
        <w:t>Το Φύλλο Οδηγιών για τον Ιατρό</w:t>
      </w:r>
    </w:p>
    <w:p w14:paraId="1C50B6D4" w14:textId="77777777" w:rsidR="00023019" w:rsidRPr="004342AB" w:rsidRDefault="00023019" w:rsidP="00023019">
      <w:pPr>
        <w:pStyle w:val="Header"/>
        <w:widowControl w:val="0"/>
        <w:tabs>
          <w:tab w:val="left" w:pos="567"/>
        </w:tabs>
        <w:rPr>
          <w:sz w:val="22"/>
          <w:szCs w:val="22"/>
          <w:lang w:val="el-GR"/>
        </w:rPr>
      </w:pPr>
      <w:r w:rsidRPr="004342AB">
        <w:rPr>
          <w:sz w:val="22"/>
          <w:szCs w:val="22"/>
          <w:lang w:val="el-GR"/>
        </w:rPr>
        <w:t>Το Φύλλο Οδηγιών για τον Ιατρό πρέπει να περιέχει τα ακόλουθα κύρια μηνύματα:</w:t>
      </w:r>
    </w:p>
    <w:p w14:paraId="5F829F8E" w14:textId="77777777" w:rsidR="00023019" w:rsidRPr="004342AB" w:rsidRDefault="00023019" w:rsidP="00023019">
      <w:pPr>
        <w:pStyle w:val="Header"/>
        <w:widowControl w:val="0"/>
        <w:numPr>
          <w:ilvl w:val="1"/>
          <w:numId w:val="40"/>
        </w:numPr>
        <w:tabs>
          <w:tab w:val="clear" w:pos="1440"/>
          <w:tab w:val="left" w:pos="567"/>
          <w:tab w:val="num" w:pos="1080"/>
        </w:tabs>
        <w:ind w:left="1080" w:hanging="540"/>
        <w:rPr>
          <w:sz w:val="22"/>
          <w:szCs w:val="22"/>
          <w:lang w:val="el-GR"/>
        </w:rPr>
      </w:pPr>
      <w:r w:rsidRPr="004342AB">
        <w:rPr>
          <w:sz w:val="22"/>
          <w:szCs w:val="22"/>
          <w:lang w:val="el-GR"/>
        </w:rPr>
        <w:t xml:space="preserve">Ότι υπάρχει ο κίνδυνος σοβαρής ηπατικής βλάβης και επομένως η τακτική μέτρηση των επιπέδων της </w:t>
      </w:r>
      <w:r w:rsidRPr="004342AB">
        <w:rPr>
          <w:sz w:val="22"/>
          <w:szCs w:val="22"/>
          <w:lang w:val="en-US"/>
        </w:rPr>
        <w:t>ALT</w:t>
      </w:r>
      <w:r w:rsidRPr="004342AB">
        <w:rPr>
          <w:sz w:val="22"/>
          <w:szCs w:val="22"/>
          <w:lang w:val="el-GR"/>
        </w:rPr>
        <w:t xml:space="preserve"> (</w:t>
      </w:r>
      <w:r w:rsidRPr="004342AB">
        <w:rPr>
          <w:sz w:val="22"/>
          <w:szCs w:val="22"/>
          <w:lang w:val="en-US"/>
        </w:rPr>
        <w:t>SGPT</w:t>
      </w:r>
      <w:r w:rsidRPr="004342AB">
        <w:rPr>
          <w:sz w:val="22"/>
          <w:szCs w:val="22"/>
          <w:lang w:val="el-GR"/>
        </w:rPr>
        <w:t>) για την παρακολούθηση της ηπατικής λειτουργίας είναι σημαντική. Το Φύλλο Οδηγιών που παρέχεται στον Ιατρό πρέπει να παρέχει πληροφορίες για τη μείωση της δόσης, τη διακοπή και τις διαδικασίες έκπλυσης.</w:t>
      </w:r>
    </w:p>
    <w:p w14:paraId="313001CC" w14:textId="77777777" w:rsidR="00023019" w:rsidRPr="004342AB" w:rsidRDefault="00023019" w:rsidP="00023019">
      <w:pPr>
        <w:pStyle w:val="Header"/>
        <w:widowControl w:val="0"/>
        <w:numPr>
          <w:ilvl w:val="1"/>
          <w:numId w:val="40"/>
        </w:numPr>
        <w:tabs>
          <w:tab w:val="clear" w:pos="1440"/>
          <w:tab w:val="clear" w:pos="4153"/>
          <w:tab w:val="left" w:pos="567"/>
          <w:tab w:val="num" w:pos="1080"/>
        </w:tabs>
        <w:ind w:left="1080" w:hanging="540"/>
        <w:rPr>
          <w:sz w:val="22"/>
          <w:szCs w:val="22"/>
          <w:lang w:val="el-GR"/>
        </w:rPr>
      </w:pPr>
      <w:r w:rsidRPr="004342AB">
        <w:rPr>
          <w:sz w:val="22"/>
          <w:szCs w:val="22"/>
          <w:lang w:val="el-GR"/>
        </w:rPr>
        <w:t>Τον αναγνωρισμένο κίνδυνο της συνεργιστικής ηπατο- ή αιματοτοξικότητας που σχετίζεται με θεραπεία συνδυασμού με κάποιο άλλο αντιρευματικό φάρμακο τροποποιητικό της νόσου (π.χ. μεθοτρεξάτη)</w:t>
      </w:r>
    </w:p>
    <w:p w14:paraId="19C1C894" w14:textId="77777777" w:rsidR="00023019" w:rsidRPr="004342AB" w:rsidRDefault="00023019" w:rsidP="00023019">
      <w:pPr>
        <w:pStyle w:val="Header"/>
        <w:widowControl w:val="0"/>
        <w:numPr>
          <w:ilvl w:val="1"/>
          <w:numId w:val="40"/>
        </w:numPr>
        <w:tabs>
          <w:tab w:val="clear" w:pos="1440"/>
          <w:tab w:val="clear" w:pos="4153"/>
          <w:tab w:val="left" w:pos="567"/>
          <w:tab w:val="num" w:pos="1080"/>
        </w:tabs>
        <w:ind w:left="1080" w:hanging="540"/>
        <w:rPr>
          <w:sz w:val="22"/>
          <w:szCs w:val="22"/>
          <w:lang w:val="el-GR"/>
        </w:rPr>
      </w:pPr>
      <w:r w:rsidRPr="004342AB">
        <w:rPr>
          <w:sz w:val="22"/>
          <w:szCs w:val="22"/>
          <w:lang w:val="el-GR"/>
        </w:rPr>
        <w:t xml:space="preserve">Ότι υπάρχει κίνδυνος τερατογένεσης και επομένως η κύηση πρέπει να αποφεύγεται μέχρις </w:t>
      </w:r>
      <w:r w:rsidRPr="004342AB">
        <w:rPr>
          <w:sz w:val="22"/>
          <w:szCs w:val="22"/>
          <w:lang w:val="el-GR"/>
        </w:rPr>
        <w:lastRenderedPageBreak/>
        <w:t>ότου τα επίπεδα λεφλουνομίδης στο πλάσμα είναι στα κατάλληλα επίπεδα. Οι ιατροί και οι ασθενείς πρέπει να είναι ενήμεροι ότι υπάρχει μια ειδική συμβουλευτική υπηρεσία διαθέσιμη για να παρέχει πληροφορίες για την εργαστηριακή εξέταση των επιπέδων λεφλουνομίδης στο πλάσμα.</w:t>
      </w:r>
    </w:p>
    <w:p w14:paraId="3A388499" w14:textId="77777777" w:rsidR="00023019" w:rsidRPr="004342AB" w:rsidRDefault="00023019" w:rsidP="00023019">
      <w:pPr>
        <w:pStyle w:val="Header"/>
        <w:widowControl w:val="0"/>
        <w:numPr>
          <w:ilvl w:val="1"/>
          <w:numId w:val="40"/>
        </w:numPr>
        <w:tabs>
          <w:tab w:val="clear" w:pos="1440"/>
          <w:tab w:val="clear" w:pos="4153"/>
          <w:tab w:val="left" w:pos="567"/>
          <w:tab w:val="num" w:pos="1080"/>
        </w:tabs>
        <w:ind w:left="1080" w:hanging="540"/>
        <w:rPr>
          <w:sz w:val="22"/>
          <w:szCs w:val="22"/>
          <w:lang w:val="el-GR"/>
        </w:rPr>
      </w:pPr>
      <w:r w:rsidRPr="004342AB">
        <w:rPr>
          <w:sz w:val="22"/>
          <w:szCs w:val="22"/>
          <w:lang w:val="el-GR"/>
        </w:rPr>
        <w:t>Τον κίνδυνο λοιμώξεων, συμπεριλαμβανομένων των ευκαιριακών λοιμώξεων και την αντένδειξη για χρήση σε ανοσοκατασταλμένους ασθενείς.</w:t>
      </w:r>
    </w:p>
    <w:p w14:paraId="2543A937" w14:textId="77777777" w:rsidR="00023019" w:rsidRPr="004342AB" w:rsidRDefault="00023019" w:rsidP="00023019">
      <w:pPr>
        <w:pStyle w:val="Header"/>
        <w:widowControl w:val="0"/>
        <w:numPr>
          <w:ilvl w:val="1"/>
          <w:numId w:val="40"/>
        </w:numPr>
        <w:tabs>
          <w:tab w:val="clear" w:pos="1440"/>
          <w:tab w:val="clear" w:pos="4153"/>
          <w:tab w:val="left" w:pos="567"/>
          <w:tab w:val="num" w:pos="1080"/>
        </w:tabs>
        <w:ind w:left="1080" w:hanging="540"/>
        <w:rPr>
          <w:sz w:val="22"/>
          <w:szCs w:val="22"/>
          <w:lang w:val="el-GR"/>
        </w:rPr>
      </w:pPr>
      <w:r w:rsidRPr="004342AB">
        <w:rPr>
          <w:sz w:val="22"/>
          <w:szCs w:val="22"/>
          <w:lang w:val="el-GR"/>
        </w:rPr>
        <w:t>Την ανάγκη συμβουλής των ασθενών για τους σημαντικούς κινδύνους που</w:t>
      </w:r>
      <w:r w:rsidR="00731D1E" w:rsidRPr="004342AB">
        <w:rPr>
          <w:sz w:val="22"/>
          <w:szCs w:val="22"/>
          <w:lang w:val="el-GR"/>
        </w:rPr>
        <w:t xml:space="preserve"> σχετίζονται με τη θεραπεία με λ</w:t>
      </w:r>
      <w:r w:rsidRPr="004342AB">
        <w:rPr>
          <w:sz w:val="22"/>
          <w:szCs w:val="22"/>
          <w:lang w:val="el-GR"/>
        </w:rPr>
        <w:t>εφλουνομίδη και τις κατάλληλες προφυλάξεις κατά τη χρήση του φαρμάκου.</w:t>
      </w:r>
    </w:p>
    <w:p w14:paraId="2FBF6F55" w14:textId="77777777" w:rsidR="003D67C9" w:rsidRPr="004342AB" w:rsidRDefault="003D67C9" w:rsidP="00674691">
      <w:pPr>
        <w:widowControl w:val="0"/>
        <w:rPr>
          <w:sz w:val="22"/>
          <w:szCs w:val="22"/>
          <w:lang w:val="el-GR"/>
        </w:rPr>
      </w:pPr>
      <w:r w:rsidRPr="004342AB">
        <w:rPr>
          <w:sz w:val="22"/>
          <w:szCs w:val="22"/>
          <w:lang w:val="el-GR"/>
        </w:rPr>
        <w:br w:type="page"/>
      </w:r>
    </w:p>
    <w:p w14:paraId="5E1EED3D" w14:textId="77777777" w:rsidR="005A79E0" w:rsidRPr="004342AB" w:rsidRDefault="005A79E0" w:rsidP="00674691">
      <w:pPr>
        <w:widowControl w:val="0"/>
        <w:rPr>
          <w:sz w:val="22"/>
          <w:szCs w:val="22"/>
          <w:lang w:val="el-GR"/>
        </w:rPr>
      </w:pPr>
    </w:p>
    <w:p w14:paraId="6380236F" w14:textId="77777777" w:rsidR="005A79E0" w:rsidRPr="004342AB" w:rsidRDefault="005A79E0" w:rsidP="00674691">
      <w:pPr>
        <w:widowControl w:val="0"/>
        <w:rPr>
          <w:sz w:val="22"/>
          <w:szCs w:val="22"/>
          <w:lang w:val="el-GR"/>
        </w:rPr>
      </w:pPr>
    </w:p>
    <w:p w14:paraId="45DC5734" w14:textId="77777777" w:rsidR="005A79E0" w:rsidRPr="004342AB" w:rsidRDefault="005A79E0" w:rsidP="00674691">
      <w:pPr>
        <w:widowControl w:val="0"/>
        <w:rPr>
          <w:sz w:val="22"/>
          <w:szCs w:val="22"/>
          <w:lang w:val="el-GR"/>
        </w:rPr>
      </w:pPr>
    </w:p>
    <w:p w14:paraId="310A45BA" w14:textId="77777777" w:rsidR="005A79E0" w:rsidRPr="004342AB" w:rsidRDefault="005A79E0" w:rsidP="00674691">
      <w:pPr>
        <w:widowControl w:val="0"/>
        <w:rPr>
          <w:sz w:val="22"/>
          <w:szCs w:val="22"/>
          <w:lang w:val="el-GR"/>
        </w:rPr>
      </w:pPr>
    </w:p>
    <w:p w14:paraId="7221B042" w14:textId="77777777" w:rsidR="005A79E0" w:rsidRPr="004342AB" w:rsidRDefault="005A79E0" w:rsidP="00674691">
      <w:pPr>
        <w:widowControl w:val="0"/>
        <w:rPr>
          <w:sz w:val="22"/>
          <w:szCs w:val="22"/>
          <w:lang w:val="el-GR"/>
        </w:rPr>
      </w:pPr>
    </w:p>
    <w:p w14:paraId="1173BCF4" w14:textId="77777777" w:rsidR="005A79E0" w:rsidRPr="004342AB" w:rsidRDefault="005A79E0" w:rsidP="00674691">
      <w:pPr>
        <w:widowControl w:val="0"/>
        <w:rPr>
          <w:sz w:val="22"/>
          <w:szCs w:val="22"/>
          <w:lang w:val="el-GR"/>
        </w:rPr>
      </w:pPr>
    </w:p>
    <w:p w14:paraId="2024A28D" w14:textId="77777777" w:rsidR="005A79E0" w:rsidRPr="004342AB" w:rsidRDefault="005A79E0" w:rsidP="00674691">
      <w:pPr>
        <w:widowControl w:val="0"/>
        <w:rPr>
          <w:sz w:val="22"/>
          <w:szCs w:val="22"/>
          <w:lang w:val="el-GR"/>
        </w:rPr>
      </w:pPr>
    </w:p>
    <w:p w14:paraId="387CC0C2" w14:textId="77777777" w:rsidR="005A79E0" w:rsidRPr="004342AB" w:rsidRDefault="005A79E0" w:rsidP="00674691">
      <w:pPr>
        <w:widowControl w:val="0"/>
        <w:rPr>
          <w:sz w:val="22"/>
          <w:szCs w:val="22"/>
          <w:lang w:val="el-GR"/>
        </w:rPr>
      </w:pPr>
    </w:p>
    <w:p w14:paraId="24FB9B89" w14:textId="77777777" w:rsidR="005A79E0" w:rsidRPr="004342AB" w:rsidRDefault="005A79E0" w:rsidP="00674691">
      <w:pPr>
        <w:widowControl w:val="0"/>
        <w:rPr>
          <w:sz w:val="22"/>
          <w:szCs w:val="22"/>
          <w:lang w:val="el-GR"/>
        </w:rPr>
      </w:pPr>
    </w:p>
    <w:p w14:paraId="638A8E11" w14:textId="77777777" w:rsidR="005A79E0" w:rsidRPr="004342AB" w:rsidRDefault="005A79E0" w:rsidP="00674691">
      <w:pPr>
        <w:widowControl w:val="0"/>
        <w:rPr>
          <w:sz w:val="22"/>
          <w:szCs w:val="22"/>
          <w:lang w:val="el-GR"/>
        </w:rPr>
      </w:pPr>
    </w:p>
    <w:p w14:paraId="5578FDF6" w14:textId="77777777" w:rsidR="005A79E0" w:rsidRPr="004342AB" w:rsidRDefault="005A79E0" w:rsidP="00674691">
      <w:pPr>
        <w:widowControl w:val="0"/>
        <w:rPr>
          <w:sz w:val="22"/>
          <w:szCs w:val="22"/>
          <w:lang w:val="el-GR"/>
        </w:rPr>
      </w:pPr>
    </w:p>
    <w:p w14:paraId="1DB3B3C4" w14:textId="77777777" w:rsidR="005A79E0" w:rsidRPr="004342AB" w:rsidRDefault="005A79E0" w:rsidP="00674691">
      <w:pPr>
        <w:widowControl w:val="0"/>
        <w:rPr>
          <w:sz w:val="22"/>
          <w:szCs w:val="22"/>
          <w:lang w:val="el-GR"/>
        </w:rPr>
      </w:pPr>
    </w:p>
    <w:p w14:paraId="1204212D" w14:textId="77777777" w:rsidR="005A79E0" w:rsidRPr="004342AB" w:rsidRDefault="005A79E0" w:rsidP="00674691">
      <w:pPr>
        <w:widowControl w:val="0"/>
        <w:rPr>
          <w:sz w:val="22"/>
          <w:szCs w:val="22"/>
          <w:lang w:val="el-GR"/>
        </w:rPr>
      </w:pPr>
    </w:p>
    <w:p w14:paraId="43796CF3"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2455898F"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008B0048"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6F9668A6"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7839A5BC"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56980539"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210D3327"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127011AC"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7062B74B"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161EA0D9" w14:textId="1B0E3EFF" w:rsidR="003D67C9" w:rsidRPr="004342AB" w:rsidRDefault="003D67C9" w:rsidP="00674691">
      <w:pPr>
        <w:pStyle w:val="Heading1"/>
        <w:keepNext w:val="0"/>
        <w:widowControl w:val="0"/>
        <w:spacing w:before="0" w:after="0"/>
        <w:jc w:val="center"/>
        <w:rPr>
          <w:rFonts w:ascii="Times New Roman" w:hAnsi="Times New Roman"/>
          <w:sz w:val="22"/>
          <w:szCs w:val="22"/>
          <w:lang w:val="el-GR"/>
        </w:rPr>
      </w:pPr>
      <w:r w:rsidRPr="004342AB">
        <w:rPr>
          <w:rFonts w:ascii="Times New Roman" w:hAnsi="Times New Roman"/>
          <w:sz w:val="22"/>
          <w:szCs w:val="22"/>
          <w:lang w:val="el-GR"/>
        </w:rPr>
        <w:t>ΠΑΡΑΡΤΗΜΑ ΙΙΙ</w:t>
      </w:r>
      <w:r w:rsidR="004A11A9">
        <w:rPr>
          <w:rFonts w:ascii="Times New Roman" w:hAnsi="Times New Roman"/>
          <w:sz w:val="22"/>
          <w:szCs w:val="22"/>
          <w:lang w:val="el-GR"/>
        </w:rPr>
        <w:fldChar w:fldCharType="begin"/>
      </w:r>
      <w:r w:rsidR="004A11A9">
        <w:rPr>
          <w:rFonts w:ascii="Times New Roman" w:hAnsi="Times New Roman"/>
          <w:sz w:val="22"/>
          <w:szCs w:val="22"/>
          <w:lang w:val="el-GR"/>
        </w:rPr>
        <w:instrText xml:space="preserve"> DOCVARIABLE VAULT_ND_6d9eadff-5810-4d3e-902b-7c2bf3092423 \* MERGEFORMAT </w:instrText>
      </w:r>
      <w:r w:rsidR="004A11A9">
        <w:rPr>
          <w:rFonts w:ascii="Times New Roman" w:hAnsi="Times New Roman"/>
          <w:sz w:val="22"/>
          <w:szCs w:val="22"/>
          <w:lang w:val="el-GR"/>
        </w:rPr>
        <w:fldChar w:fldCharType="separate"/>
      </w:r>
      <w:r w:rsidR="004A11A9">
        <w:rPr>
          <w:rFonts w:ascii="Times New Roman" w:hAnsi="Times New Roman"/>
          <w:sz w:val="22"/>
          <w:szCs w:val="22"/>
          <w:lang w:val="el-GR"/>
        </w:rPr>
        <w:t xml:space="preserve"> </w:t>
      </w:r>
      <w:r w:rsidR="004A11A9">
        <w:rPr>
          <w:rFonts w:ascii="Times New Roman" w:hAnsi="Times New Roman"/>
          <w:sz w:val="22"/>
          <w:szCs w:val="22"/>
          <w:lang w:val="el-GR"/>
        </w:rPr>
        <w:fldChar w:fldCharType="end"/>
      </w:r>
    </w:p>
    <w:p w14:paraId="300D6E30" w14:textId="77777777" w:rsidR="003D67C9" w:rsidRPr="004342AB" w:rsidRDefault="003D67C9" w:rsidP="00674691">
      <w:pPr>
        <w:widowControl w:val="0"/>
        <w:jc w:val="center"/>
        <w:rPr>
          <w:noProof/>
          <w:sz w:val="22"/>
          <w:szCs w:val="22"/>
          <w:lang w:val="el-GR"/>
        </w:rPr>
      </w:pPr>
    </w:p>
    <w:p w14:paraId="0E48FA9C" w14:textId="77777777" w:rsidR="003D67C9" w:rsidRPr="004342AB" w:rsidRDefault="003D67C9" w:rsidP="00674691">
      <w:pPr>
        <w:widowControl w:val="0"/>
        <w:jc w:val="center"/>
        <w:rPr>
          <w:b/>
          <w:noProof/>
          <w:sz w:val="22"/>
          <w:szCs w:val="22"/>
          <w:lang w:val="el-GR"/>
        </w:rPr>
      </w:pPr>
      <w:r w:rsidRPr="004342AB">
        <w:rPr>
          <w:b/>
          <w:noProof/>
          <w:sz w:val="22"/>
          <w:szCs w:val="22"/>
          <w:lang w:val="el-GR"/>
        </w:rPr>
        <w:t>ΕΠΙΣΗΜΑΝΣΗ ΚΑΙ ΦΥΛΛΟ ΟΔΗΓΙΩΝ ΧΡΗΣΗΣ</w:t>
      </w:r>
    </w:p>
    <w:p w14:paraId="20C2FDFA" w14:textId="77777777" w:rsidR="00270FCE" w:rsidRPr="004342AB" w:rsidRDefault="00270FCE" w:rsidP="00674691">
      <w:pPr>
        <w:widowControl w:val="0"/>
        <w:jc w:val="center"/>
        <w:rPr>
          <w:b/>
          <w:sz w:val="22"/>
          <w:szCs w:val="22"/>
          <w:lang w:val="el-GR"/>
        </w:rPr>
        <w:sectPr w:rsidR="00270FCE" w:rsidRPr="004342AB" w:rsidSect="005A79E0">
          <w:pgSz w:w="11907" w:h="16840" w:code="9"/>
          <w:pgMar w:top="1134" w:right="1418" w:bottom="1134" w:left="1418" w:header="737" w:footer="737" w:gutter="0"/>
          <w:cols w:space="720"/>
          <w:docGrid w:linePitch="360"/>
        </w:sectPr>
      </w:pPr>
    </w:p>
    <w:p w14:paraId="73962859" w14:textId="77777777" w:rsidR="003D67C9" w:rsidRPr="004342AB" w:rsidRDefault="003D67C9" w:rsidP="00674691">
      <w:pPr>
        <w:pStyle w:val="Heading1"/>
        <w:keepNext w:val="0"/>
        <w:widowControl w:val="0"/>
        <w:spacing w:before="0" w:after="0"/>
        <w:jc w:val="center"/>
        <w:rPr>
          <w:rFonts w:ascii="Times New Roman" w:hAnsi="Times New Roman"/>
          <w:sz w:val="22"/>
          <w:szCs w:val="22"/>
          <w:lang w:val="el-GR"/>
        </w:rPr>
      </w:pPr>
    </w:p>
    <w:p w14:paraId="6296D7F0" w14:textId="77777777" w:rsidR="005A79E0" w:rsidRPr="004342AB" w:rsidRDefault="005A79E0" w:rsidP="00674691">
      <w:pPr>
        <w:widowControl w:val="0"/>
        <w:rPr>
          <w:sz w:val="22"/>
          <w:szCs w:val="22"/>
          <w:lang w:val="el-GR"/>
        </w:rPr>
      </w:pPr>
    </w:p>
    <w:p w14:paraId="4FE70AE5" w14:textId="77777777" w:rsidR="005A79E0" w:rsidRPr="004342AB" w:rsidRDefault="005A79E0" w:rsidP="00674691">
      <w:pPr>
        <w:widowControl w:val="0"/>
        <w:rPr>
          <w:sz w:val="22"/>
          <w:szCs w:val="22"/>
          <w:lang w:val="el-GR"/>
        </w:rPr>
      </w:pPr>
    </w:p>
    <w:p w14:paraId="6D99E4EE" w14:textId="77777777" w:rsidR="005A79E0" w:rsidRPr="004342AB" w:rsidRDefault="005A79E0" w:rsidP="00674691">
      <w:pPr>
        <w:widowControl w:val="0"/>
        <w:rPr>
          <w:sz w:val="22"/>
          <w:szCs w:val="22"/>
          <w:lang w:val="el-GR"/>
        </w:rPr>
      </w:pPr>
    </w:p>
    <w:p w14:paraId="43F07453" w14:textId="77777777" w:rsidR="005A79E0" w:rsidRPr="004342AB" w:rsidRDefault="005A79E0" w:rsidP="00674691">
      <w:pPr>
        <w:widowControl w:val="0"/>
        <w:rPr>
          <w:sz w:val="22"/>
          <w:szCs w:val="22"/>
          <w:lang w:val="el-GR"/>
        </w:rPr>
      </w:pPr>
    </w:p>
    <w:p w14:paraId="7AAB6359" w14:textId="77777777" w:rsidR="005A79E0" w:rsidRPr="004342AB" w:rsidRDefault="005A79E0" w:rsidP="00674691">
      <w:pPr>
        <w:widowControl w:val="0"/>
        <w:rPr>
          <w:sz w:val="22"/>
          <w:szCs w:val="22"/>
          <w:lang w:val="el-GR"/>
        </w:rPr>
      </w:pPr>
    </w:p>
    <w:p w14:paraId="1C0F4D50" w14:textId="77777777" w:rsidR="005A79E0" w:rsidRPr="004342AB" w:rsidRDefault="005A79E0" w:rsidP="00674691">
      <w:pPr>
        <w:widowControl w:val="0"/>
        <w:rPr>
          <w:sz w:val="22"/>
          <w:szCs w:val="22"/>
          <w:lang w:val="el-GR"/>
        </w:rPr>
      </w:pPr>
    </w:p>
    <w:p w14:paraId="1215B2D5" w14:textId="77777777" w:rsidR="005A79E0" w:rsidRPr="004342AB" w:rsidRDefault="005A79E0" w:rsidP="00674691">
      <w:pPr>
        <w:widowControl w:val="0"/>
        <w:rPr>
          <w:sz w:val="22"/>
          <w:szCs w:val="22"/>
          <w:lang w:val="el-GR"/>
        </w:rPr>
      </w:pPr>
    </w:p>
    <w:p w14:paraId="657A54C4" w14:textId="77777777" w:rsidR="005A79E0" w:rsidRPr="004342AB" w:rsidRDefault="005A79E0" w:rsidP="00674691">
      <w:pPr>
        <w:widowControl w:val="0"/>
        <w:rPr>
          <w:sz w:val="22"/>
          <w:szCs w:val="22"/>
          <w:lang w:val="el-GR"/>
        </w:rPr>
      </w:pPr>
    </w:p>
    <w:p w14:paraId="2112D6AB" w14:textId="77777777" w:rsidR="005A79E0" w:rsidRPr="004342AB" w:rsidRDefault="005A79E0" w:rsidP="00674691">
      <w:pPr>
        <w:widowControl w:val="0"/>
        <w:rPr>
          <w:sz w:val="22"/>
          <w:szCs w:val="22"/>
          <w:lang w:val="el-GR"/>
        </w:rPr>
      </w:pPr>
    </w:p>
    <w:p w14:paraId="6AC23470" w14:textId="77777777" w:rsidR="005A79E0" w:rsidRPr="004342AB" w:rsidRDefault="005A79E0" w:rsidP="00674691">
      <w:pPr>
        <w:widowControl w:val="0"/>
        <w:rPr>
          <w:sz w:val="22"/>
          <w:szCs w:val="22"/>
          <w:lang w:val="el-GR"/>
        </w:rPr>
      </w:pPr>
    </w:p>
    <w:p w14:paraId="3762901E" w14:textId="77777777" w:rsidR="005A79E0" w:rsidRPr="004342AB" w:rsidRDefault="005A79E0" w:rsidP="00674691">
      <w:pPr>
        <w:widowControl w:val="0"/>
        <w:rPr>
          <w:sz w:val="22"/>
          <w:szCs w:val="22"/>
          <w:lang w:val="el-GR"/>
        </w:rPr>
      </w:pPr>
    </w:p>
    <w:p w14:paraId="5B3FAA29" w14:textId="77777777" w:rsidR="005A79E0" w:rsidRPr="004342AB" w:rsidRDefault="005A79E0" w:rsidP="00674691">
      <w:pPr>
        <w:widowControl w:val="0"/>
        <w:rPr>
          <w:sz w:val="22"/>
          <w:szCs w:val="22"/>
          <w:lang w:val="el-GR"/>
        </w:rPr>
      </w:pPr>
    </w:p>
    <w:p w14:paraId="346FC9E0" w14:textId="77777777" w:rsidR="005A79E0" w:rsidRPr="004342AB" w:rsidRDefault="005A79E0" w:rsidP="00674691">
      <w:pPr>
        <w:widowControl w:val="0"/>
        <w:rPr>
          <w:sz w:val="22"/>
          <w:szCs w:val="22"/>
          <w:lang w:val="el-GR"/>
        </w:rPr>
      </w:pPr>
    </w:p>
    <w:p w14:paraId="3FA06E31" w14:textId="77777777" w:rsidR="005A79E0" w:rsidRPr="004342AB" w:rsidRDefault="005A79E0" w:rsidP="00674691">
      <w:pPr>
        <w:widowControl w:val="0"/>
        <w:rPr>
          <w:sz w:val="22"/>
          <w:szCs w:val="22"/>
          <w:lang w:val="el-GR"/>
        </w:rPr>
      </w:pPr>
    </w:p>
    <w:p w14:paraId="08B02326" w14:textId="77777777" w:rsidR="005A79E0" w:rsidRPr="004342AB" w:rsidRDefault="005A79E0" w:rsidP="00674691">
      <w:pPr>
        <w:widowControl w:val="0"/>
        <w:rPr>
          <w:sz w:val="22"/>
          <w:szCs w:val="22"/>
          <w:lang w:val="el-GR"/>
        </w:rPr>
      </w:pPr>
    </w:p>
    <w:p w14:paraId="68411802" w14:textId="77777777" w:rsidR="005A79E0" w:rsidRPr="004342AB" w:rsidRDefault="005A79E0" w:rsidP="00674691">
      <w:pPr>
        <w:widowControl w:val="0"/>
        <w:rPr>
          <w:sz w:val="22"/>
          <w:szCs w:val="22"/>
          <w:lang w:val="el-GR"/>
        </w:rPr>
      </w:pPr>
    </w:p>
    <w:p w14:paraId="2442EF34"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36DF55A3"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30E52D73"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630D6972"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14931DFF"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6AF28278" w14:textId="77777777" w:rsidR="00674691" w:rsidRPr="004342AB" w:rsidRDefault="00674691" w:rsidP="00674691">
      <w:pPr>
        <w:pStyle w:val="Heading1"/>
        <w:keepNext w:val="0"/>
        <w:widowControl w:val="0"/>
        <w:spacing w:before="0" w:after="0"/>
        <w:jc w:val="center"/>
        <w:rPr>
          <w:rFonts w:ascii="Times New Roman" w:hAnsi="Times New Roman"/>
          <w:sz w:val="22"/>
          <w:szCs w:val="22"/>
          <w:lang w:val="el-GR"/>
        </w:rPr>
      </w:pPr>
    </w:p>
    <w:p w14:paraId="748436B1" w14:textId="77777777" w:rsidR="003D67C9" w:rsidRPr="004342AB" w:rsidRDefault="003D67C9" w:rsidP="004D4E95">
      <w:pPr>
        <w:pStyle w:val="TitleA"/>
        <w:rPr>
          <w:rFonts w:eastAsia="Arial Unicode MS"/>
        </w:rPr>
      </w:pPr>
      <w:r w:rsidRPr="004342AB">
        <w:t xml:space="preserve">Α. </w:t>
      </w:r>
      <w:r w:rsidRPr="004342AB">
        <w:tab/>
        <w:t>ΕΠΙΣΗΜΑΝΣΗ</w:t>
      </w:r>
    </w:p>
    <w:p w14:paraId="0F33234F" w14:textId="77777777" w:rsidR="003D67C9" w:rsidRPr="004342AB" w:rsidRDefault="003D67C9" w:rsidP="00674691">
      <w:pPr>
        <w:widowControl w:val="0"/>
        <w:rPr>
          <w:sz w:val="22"/>
          <w:szCs w:val="22"/>
          <w:lang w:val="el-GR"/>
        </w:rPr>
      </w:pPr>
      <w:r w:rsidRPr="004342AB">
        <w:rPr>
          <w:b/>
          <w:bCs/>
          <w:sz w:val="22"/>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EA3DD51" w14:textId="77777777">
        <w:trPr>
          <w:trHeight w:val="1009"/>
        </w:trPr>
        <w:tc>
          <w:tcPr>
            <w:tcW w:w="9276" w:type="dxa"/>
            <w:tcBorders>
              <w:bottom w:val="single" w:sz="4" w:space="0" w:color="auto"/>
            </w:tcBorders>
          </w:tcPr>
          <w:p w14:paraId="37DE3CAE" w14:textId="77777777" w:rsidR="003D67C9" w:rsidRPr="004342AB" w:rsidRDefault="003D67C9" w:rsidP="00674691">
            <w:pPr>
              <w:widowControl w:val="0"/>
              <w:rPr>
                <w:sz w:val="22"/>
                <w:szCs w:val="22"/>
                <w:lang w:val="el-GR"/>
              </w:rPr>
            </w:pPr>
            <w:r w:rsidRPr="004342AB">
              <w:rPr>
                <w:b/>
                <w:sz w:val="22"/>
                <w:szCs w:val="22"/>
                <w:lang w:val="el-GR"/>
              </w:rPr>
              <w:lastRenderedPageBreak/>
              <w:t xml:space="preserve">ΕΝΔΕΙΞΕΙΣ ΠΟΥ ΠΡΕΠΕΙ ΝΑ ΑΝΑΓΡΑΦΟΝΤΑΙ ΣΤΗΝ ΕΞΩΤΕΡΙΚΗ ΣΥΣΚΕΥΑΣΙΑ </w:t>
            </w:r>
          </w:p>
          <w:p w14:paraId="63CAB4C7" w14:textId="77777777" w:rsidR="003D67C9" w:rsidRPr="004342AB" w:rsidRDefault="003D67C9" w:rsidP="00674691">
            <w:pPr>
              <w:widowControl w:val="0"/>
              <w:rPr>
                <w:b/>
                <w:sz w:val="22"/>
                <w:szCs w:val="22"/>
                <w:lang w:val="el-GR"/>
              </w:rPr>
            </w:pPr>
          </w:p>
          <w:p w14:paraId="728620C3" w14:textId="77777777" w:rsidR="003D67C9" w:rsidRPr="004342AB" w:rsidRDefault="003D67C9" w:rsidP="00674691">
            <w:pPr>
              <w:widowControl w:val="0"/>
              <w:rPr>
                <w:sz w:val="22"/>
                <w:szCs w:val="22"/>
                <w:lang w:val="el-GR"/>
              </w:rPr>
            </w:pPr>
            <w:r w:rsidRPr="004342AB">
              <w:rPr>
                <w:b/>
                <w:sz w:val="22"/>
                <w:szCs w:val="22"/>
                <w:lang w:val="el-GR"/>
              </w:rPr>
              <w:t>ΕΞΩΤΕΡΙΚΗ ΣΥΣΚΕΥΑΣΙΑ</w:t>
            </w:r>
            <w:r w:rsidR="007564FB" w:rsidRPr="004342AB">
              <w:rPr>
                <w:b/>
                <w:sz w:val="22"/>
                <w:szCs w:val="22"/>
                <w:lang w:val="el-GR"/>
              </w:rPr>
              <w:t>/</w:t>
            </w:r>
            <w:r w:rsidRPr="004342AB">
              <w:rPr>
                <w:b/>
                <w:sz w:val="22"/>
                <w:szCs w:val="22"/>
                <w:lang w:val="el-GR"/>
              </w:rPr>
              <w:t>ΣΥΣΚΕΥΑΣΙΑ ΤΗΣ ΚΥΨΕΛΗΣ</w:t>
            </w:r>
          </w:p>
        </w:tc>
      </w:tr>
    </w:tbl>
    <w:p w14:paraId="0F6E254D" w14:textId="77777777" w:rsidR="003D67C9" w:rsidRPr="004342AB" w:rsidRDefault="003D67C9" w:rsidP="00674691">
      <w:pPr>
        <w:widowControl w:val="0"/>
        <w:rPr>
          <w:sz w:val="22"/>
          <w:szCs w:val="22"/>
          <w:lang w:val="el-GR"/>
        </w:rPr>
      </w:pPr>
    </w:p>
    <w:p w14:paraId="0F99A948"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91BE1B6" w14:textId="77777777">
        <w:tc>
          <w:tcPr>
            <w:tcW w:w="9276" w:type="dxa"/>
          </w:tcPr>
          <w:p w14:paraId="14FFEC60"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7DAEDDDA" w14:textId="77777777" w:rsidR="003D67C9" w:rsidRPr="004342AB" w:rsidRDefault="003D67C9" w:rsidP="00674691">
      <w:pPr>
        <w:widowControl w:val="0"/>
        <w:rPr>
          <w:sz w:val="22"/>
          <w:szCs w:val="22"/>
          <w:lang w:val="el-GR"/>
        </w:rPr>
      </w:pPr>
    </w:p>
    <w:p w14:paraId="3881F320"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 </w:t>
      </w:r>
      <w:r w:rsidRPr="004342AB">
        <w:rPr>
          <w:sz w:val="22"/>
          <w:szCs w:val="22"/>
        </w:rPr>
        <w:t>mg</w:t>
      </w:r>
      <w:r w:rsidRPr="004342AB">
        <w:rPr>
          <w:sz w:val="22"/>
          <w:szCs w:val="22"/>
          <w:lang w:val="el-GR"/>
        </w:rPr>
        <w:t xml:space="preserve"> επικαλυμμένα με λεπτό υμένιο δισκία</w:t>
      </w:r>
    </w:p>
    <w:p w14:paraId="6C58E113" w14:textId="77777777" w:rsidR="003D67C9" w:rsidRPr="004342AB" w:rsidRDefault="00FD7297"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28BF7690" w14:textId="77777777" w:rsidR="003D67C9" w:rsidRPr="004342AB" w:rsidRDefault="003D67C9" w:rsidP="00674691">
      <w:pPr>
        <w:widowControl w:val="0"/>
        <w:rPr>
          <w:sz w:val="22"/>
          <w:szCs w:val="22"/>
          <w:lang w:val="el-GR"/>
        </w:rPr>
      </w:pPr>
    </w:p>
    <w:p w14:paraId="54343213"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B7E308B" w14:textId="77777777">
        <w:tc>
          <w:tcPr>
            <w:tcW w:w="9276" w:type="dxa"/>
          </w:tcPr>
          <w:p w14:paraId="7171F2D8"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731929DF" w14:textId="77777777" w:rsidR="003D67C9" w:rsidRPr="004342AB" w:rsidRDefault="003D67C9" w:rsidP="00674691">
      <w:pPr>
        <w:widowControl w:val="0"/>
        <w:rPr>
          <w:sz w:val="22"/>
          <w:szCs w:val="22"/>
          <w:lang w:val="el-GR"/>
        </w:rPr>
      </w:pPr>
    </w:p>
    <w:p w14:paraId="27684700" w14:textId="77777777" w:rsidR="003D67C9" w:rsidRPr="004342AB" w:rsidRDefault="003D67C9" w:rsidP="00674691">
      <w:pPr>
        <w:widowControl w:val="0"/>
        <w:rPr>
          <w:sz w:val="22"/>
          <w:szCs w:val="22"/>
          <w:lang w:val="el-GR"/>
        </w:rPr>
      </w:pPr>
      <w:r w:rsidRPr="004342AB">
        <w:rPr>
          <w:sz w:val="22"/>
          <w:szCs w:val="22"/>
          <w:lang w:val="el-GR"/>
        </w:rPr>
        <w:t xml:space="preserve">Κάθε επικαλυμμένο με λεπτό υμένιο δισκίο περιέχει 10 </w:t>
      </w:r>
      <w:r w:rsidRPr="004342AB">
        <w:rPr>
          <w:sz w:val="22"/>
          <w:szCs w:val="22"/>
        </w:rPr>
        <w:t>mg</w:t>
      </w:r>
      <w:r w:rsidRPr="004342AB">
        <w:rPr>
          <w:sz w:val="22"/>
          <w:szCs w:val="22"/>
          <w:lang w:val="el-GR"/>
        </w:rPr>
        <w:t xml:space="preserve"> λεφλουνομίδη.</w:t>
      </w:r>
    </w:p>
    <w:p w14:paraId="66788F8F" w14:textId="77777777" w:rsidR="003D67C9" w:rsidRPr="004342AB" w:rsidRDefault="003D67C9" w:rsidP="00674691">
      <w:pPr>
        <w:widowControl w:val="0"/>
        <w:rPr>
          <w:sz w:val="22"/>
          <w:szCs w:val="22"/>
          <w:lang w:val="el-GR"/>
        </w:rPr>
      </w:pPr>
    </w:p>
    <w:p w14:paraId="3A28428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FDC7236" w14:textId="77777777">
        <w:tc>
          <w:tcPr>
            <w:tcW w:w="9276" w:type="dxa"/>
          </w:tcPr>
          <w:p w14:paraId="358C3BBC"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2716766F" w14:textId="77777777" w:rsidR="003D67C9" w:rsidRPr="004342AB" w:rsidRDefault="003D67C9" w:rsidP="00674691">
      <w:pPr>
        <w:widowControl w:val="0"/>
        <w:rPr>
          <w:sz w:val="22"/>
          <w:szCs w:val="22"/>
          <w:lang w:val="el-GR"/>
        </w:rPr>
      </w:pPr>
    </w:p>
    <w:p w14:paraId="23CA3A9F" w14:textId="77777777" w:rsidR="003D67C9" w:rsidRPr="004342AB" w:rsidRDefault="003D67C9" w:rsidP="00674691">
      <w:pPr>
        <w:widowControl w:val="0"/>
        <w:rPr>
          <w:sz w:val="22"/>
          <w:szCs w:val="22"/>
          <w:lang w:val="el-GR"/>
        </w:rPr>
      </w:pPr>
      <w:r w:rsidRPr="004342AB">
        <w:rPr>
          <w:sz w:val="22"/>
          <w:szCs w:val="22"/>
          <w:lang w:val="el-GR"/>
        </w:rPr>
        <w:t>Αυτό το φαρμακευτικό προϊόν περιέχει λακτόζη (για περισσότερες πληροφορίες, βλ. στο φύλλο οδηγιών).</w:t>
      </w:r>
    </w:p>
    <w:p w14:paraId="2037A561" w14:textId="77777777" w:rsidR="003D67C9" w:rsidRPr="004342AB" w:rsidRDefault="003D67C9" w:rsidP="00674691">
      <w:pPr>
        <w:widowControl w:val="0"/>
        <w:rPr>
          <w:sz w:val="22"/>
          <w:szCs w:val="22"/>
          <w:lang w:val="el-GR"/>
        </w:rPr>
      </w:pPr>
    </w:p>
    <w:p w14:paraId="11D035E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68CA2A4" w14:textId="77777777">
        <w:tc>
          <w:tcPr>
            <w:tcW w:w="9276" w:type="dxa"/>
          </w:tcPr>
          <w:p w14:paraId="7BAFE90D"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7C483E6C" w14:textId="77777777" w:rsidR="003D67C9" w:rsidRPr="004342AB" w:rsidRDefault="003D67C9" w:rsidP="00674691">
      <w:pPr>
        <w:widowControl w:val="0"/>
        <w:rPr>
          <w:sz w:val="22"/>
          <w:szCs w:val="22"/>
          <w:lang w:val="el-GR"/>
        </w:rPr>
      </w:pPr>
    </w:p>
    <w:p w14:paraId="7A8FB50F"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7621FC27"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10D3602D" w14:textId="77777777" w:rsidR="003D67C9" w:rsidRPr="004342AB" w:rsidRDefault="003D67C9" w:rsidP="00674691">
      <w:pPr>
        <w:widowControl w:val="0"/>
        <w:rPr>
          <w:sz w:val="22"/>
          <w:szCs w:val="22"/>
          <w:lang w:val="el-GR"/>
        </w:rPr>
      </w:pPr>
    </w:p>
    <w:p w14:paraId="181D6981"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49A47FE" w14:textId="77777777">
        <w:tc>
          <w:tcPr>
            <w:tcW w:w="9276" w:type="dxa"/>
          </w:tcPr>
          <w:p w14:paraId="3B653475"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1DC8ACCC" w14:textId="77777777" w:rsidR="003D67C9" w:rsidRPr="004342AB" w:rsidRDefault="003D67C9" w:rsidP="00674691">
      <w:pPr>
        <w:widowControl w:val="0"/>
        <w:rPr>
          <w:sz w:val="22"/>
          <w:szCs w:val="22"/>
          <w:lang w:val="el-GR"/>
        </w:rPr>
      </w:pPr>
    </w:p>
    <w:p w14:paraId="3699D990" w14:textId="77777777" w:rsidR="002A18BC" w:rsidRPr="004342AB" w:rsidRDefault="002A18BC" w:rsidP="00674691">
      <w:pPr>
        <w:widowControl w:val="0"/>
        <w:rPr>
          <w:sz w:val="22"/>
          <w:szCs w:val="22"/>
          <w:lang w:val="el-GR"/>
        </w:rPr>
      </w:pPr>
      <w:r w:rsidRPr="004342AB">
        <w:rPr>
          <w:sz w:val="22"/>
          <w:szCs w:val="22"/>
          <w:lang w:val="el-GR"/>
        </w:rPr>
        <w:t xml:space="preserve">Διαβάστε το φύλλο οδηγιών </w:t>
      </w:r>
      <w:r w:rsidR="00C56A6A" w:rsidRPr="004342AB">
        <w:rPr>
          <w:sz w:val="22"/>
          <w:szCs w:val="22"/>
          <w:lang w:val="el-GR"/>
        </w:rPr>
        <w:t xml:space="preserve">χρήσης </w:t>
      </w:r>
      <w:r w:rsidRPr="004342AB">
        <w:rPr>
          <w:sz w:val="22"/>
          <w:szCs w:val="22"/>
          <w:lang w:val="el-GR"/>
        </w:rPr>
        <w:t>πριν από τη χορήγηση.</w:t>
      </w:r>
    </w:p>
    <w:p w14:paraId="473C3FC8"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A32114" w:rsidRPr="004342AB">
        <w:rPr>
          <w:sz w:val="22"/>
          <w:szCs w:val="22"/>
          <w:lang w:val="el-GR"/>
        </w:rPr>
        <w:t>.</w:t>
      </w:r>
    </w:p>
    <w:p w14:paraId="6D67A6A8" w14:textId="77777777" w:rsidR="003D67C9" w:rsidRPr="004342AB" w:rsidRDefault="003D67C9" w:rsidP="00674691">
      <w:pPr>
        <w:widowControl w:val="0"/>
        <w:rPr>
          <w:sz w:val="22"/>
          <w:szCs w:val="22"/>
          <w:lang w:val="el-GR"/>
        </w:rPr>
      </w:pPr>
    </w:p>
    <w:p w14:paraId="3C71746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DA5F6EE" w14:textId="77777777">
        <w:tc>
          <w:tcPr>
            <w:tcW w:w="9276" w:type="dxa"/>
          </w:tcPr>
          <w:p w14:paraId="678BEA3C"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2FF0152" w14:textId="77777777" w:rsidR="003D67C9" w:rsidRPr="004342AB" w:rsidRDefault="003D67C9" w:rsidP="00674691">
      <w:pPr>
        <w:widowControl w:val="0"/>
        <w:rPr>
          <w:sz w:val="22"/>
          <w:szCs w:val="22"/>
          <w:lang w:val="el-GR"/>
        </w:rPr>
      </w:pPr>
    </w:p>
    <w:p w14:paraId="6BE2802D"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6B5C32EF" w14:textId="77777777" w:rsidR="003D67C9" w:rsidRPr="004342AB" w:rsidRDefault="003D67C9" w:rsidP="00674691">
      <w:pPr>
        <w:widowControl w:val="0"/>
        <w:rPr>
          <w:sz w:val="22"/>
          <w:szCs w:val="22"/>
          <w:lang w:val="el-GR"/>
        </w:rPr>
      </w:pPr>
    </w:p>
    <w:p w14:paraId="4B1AECF1"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ADDECCC" w14:textId="77777777">
        <w:tc>
          <w:tcPr>
            <w:tcW w:w="9276" w:type="dxa"/>
          </w:tcPr>
          <w:p w14:paraId="6300A59A"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1ED21E83" w14:textId="77777777" w:rsidR="003D67C9" w:rsidRPr="004342AB" w:rsidRDefault="003D67C9" w:rsidP="00674691">
      <w:pPr>
        <w:widowControl w:val="0"/>
        <w:rPr>
          <w:sz w:val="22"/>
          <w:szCs w:val="22"/>
          <w:lang w:val="el-GR"/>
        </w:rPr>
      </w:pPr>
    </w:p>
    <w:p w14:paraId="7DE9373E" w14:textId="77777777" w:rsidR="003D67C9" w:rsidRPr="004342AB" w:rsidRDefault="003D67C9" w:rsidP="00674691">
      <w:pPr>
        <w:widowControl w:val="0"/>
        <w:rPr>
          <w:sz w:val="22"/>
          <w:szCs w:val="22"/>
          <w:lang w:val="el-GR"/>
        </w:rPr>
      </w:pPr>
    </w:p>
    <w:p w14:paraId="76F93371"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4B29089" w14:textId="77777777">
        <w:tc>
          <w:tcPr>
            <w:tcW w:w="9276" w:type="dxa"/>
          </w:tcPr>
          <w:p w14:paraId="513761DF"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615FC084" w14:textId="77777777" w:rsidR="003D67C9" w:rsidRPr="004342AB" w:rsidRDefault="003D67C9" w:rsidP="00674691">
      <w:pPr>
        <w:widowControl w:val="0"/>
        <w:rPr>
          <w:sz w:val="22"/>
          <w:szCs w:val="22"/>
          <w:lang w:val="el-GR"/>
        </w:rPr>
      </w:pPr>
    </w:p>
    <w:p w14:paraId="3169859C" w14:textId="77777777" w:rsidR="003D67C9" w:rsidRPr="004342AB" w:rsidRDefault="003D67C9" w:rsidP="00674691">
      <w:pPr>
        <w:widowControl w:val="0"/>
        <w:rPr>
          <w:sz w:val="22"/>
          <w:szCs w:val="22"/>
          <w:lang w:val="el-GR"/>
        </w:rPr>
      </w:pPr>
      <w:r w:rsidRPr="004342AB">
        <w:rPr>
          <w:sz w:val="22"/>
          <w:szCs w:val="22"/>
          <w:lang w:val="el-GR"/>
        </w:rPr>
        <w:t>ΛΗΞΗ</w:t>
      </w:r>
    </w:p>
    <w:p w14:paraId="38377C9A" w14:textId="77777777" w:rsidR="003D67C9" w:rsidRPr="004342AB" w:rsidRDefault="003D67C9" w:rsidP="00674691">
      <w:pPr>
        <w:widowControl w:val="0"/>
        <w:rPr>
          <w:sz w:val="22"/>
          <w:szCs w:val="22"/>
          <w:lang w:val="el-GR"/>
        </w:rPr>
      </w:pPr>
    </w:p>
    <w:p w14:paraId="43B3EBF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4E7F4CE" w14:textId="77777777">
        <w:tc>
          <w:tcPr>
            <w:tcW w:w="9276" w:type="dxa"/>
          </w:tcPr>
          <w:p w14:paraId="68717D7C"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31A77F38" w14:textId="77777777" w:rsidR="003D67C9" w:rsidRPr="004342AB" w:rsidRDefault="003D67C9" w:rsidP="00674691">
      <w:pPr>
        <w:widowControl w:val="0"/>
        <w:rPr>
          <w:sz w:val="22"/>
          <w:szCs w:val="22"/>
          <w:lang w:val="el-GR"/>
        </w:rPr>
      </w:pPr>
    </w:p>
    <w:p w14:paraId="01C84EE8" w14:textId="77777777" w:rsidR="00D629ED" w:rsidRPr="004342AB" w:rsidRDefault="003D67C9" w:rsidP="00674691">
      <w:pPr>
        <w:widowControl w:val="0"/>
        <w:ind w:left="720" w:hanging="720"/>
        <w:rPr>
          <w:b/>
          <w:sz w:val="22"/>
          <w:szCs w:val="22"/>
          <w:lang w:val="el-GR"/>
        </w:rPr>
        <w:sectPr w:rsidR="00D629ED" w:rsidRPr="004342AB" w:rsidSect="005A79E0">
          <w:pgSz w:w="11907" w:h="16840" w:code="9"/>
          <w:pgMar w:top="1134" w:right="1418" w:bottom="1134" w:left="1418" w:header="737" w:footer="737" w:gutter="0"/>
          <w:cols w:space="720"/>
          <w:docGrid w:linePitch="360"/>
        </w:sectPr>
      </w:pPr>
      <w:r w:rsidRPr="004342AB">
        <w:rPr>
          <w:sz w:val="22"/>
          <w:szCs w:val="22"/>
          <w:lang w:val="el-GR"/>
        </w:rPr>
        <w:t>Φυλάσσετε στην αρχική συσκευασία.</w:t>
      </w:r>
      <w:r w:rsidR="003C21C8" w:rsidRPr="004342AB" w:rsidDel="003C21C8">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DDCA074" w14:textId="77777777">
        <w:tc>
          <w:tcPr>
            <w:tcW w:w="9276" w:type="dxa"/>
          </w:tcPr>
          <w:p w14:paraId="7C87B94C" w14:textId="77777777" w:rsidR="003D67C9" w:rsidRPr="004342AB" w:rsidRDefault="003D67C9" w:rsidP="00674691">
            <w:pPr>
              <w:widowControl w:val="0"/>
              <w:ind w:left="720" w:hanging="720"/>
              <w:rPr>
                <w:b/>
                <w:sz w:val="22"/>
                <w:szCs w:val="22"/>
                <w:lang w:val="el-GR"/>
              </w:rPr>
            </w:pPr>
            <w:r w:rsidRPr="004342AB">
              <w:rPr>
                <w:b/>
                <w:sz w:val="22"/>
                <w:szCs w:val="22"/>
                <w:lang w:val="el-GR"/>
              </w:rPr>
              <w:lastRenderedPageBreak/>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4047F0D" w14:textId="77777777" w:rsidR="003D67C9" w:rsidRPr="004342AB" w:rsidRDefault="003D67C9" w:rsidP="00674691">
      <w:pPr>
        <w:widowControl w:val="0"/>
        <w:rPr>
          <w:sz w:val="22"/>
          <w:szCs w:val="22"/>
          <w:lang w:val="el-GR"/>
        </w:rPr>
      </w:pPr>
    </w:p>
    <w:p w14:paraId="0B8AC169"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BC9284A" w14:textId="77777777">
        <w:tc>
          <w:tcPr>
            <w:tcW w:w="9276" w:type="dxa"/>
          </w:tcPr>
          <w:p w14:paraId="652A88A6"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5F1B6C82" w14:textId="77777777" w:rsidR="003D67C9" w:rsidRPr="004342AB" w:rsidRDefault="003D67C9" w:rsidP="00674691">
      <w:pPr>
        <w:widowControl w:val="0"/>
        <w:rPr>
          <w:sz w:val="22"/>
          <w:szCs w:val="22"/>
          <w:lang w:val="el-GR"/>
        </w:rPr>
      </w:pPr>
    </w:p>
    <w:p w14:paraId="3A1E97F6" w14:textId="77777777" w:rsidR="003D67C9" w:rsidRPr="004342AB" w:rsidRDefault="003D67C9" w:rsidP="00674691">
      <w:pPr>
        <w:widowControl w:val="0"/>
        <w:rPr>
          <w:sz w:val="22"/>
          <w:szCs w:val="22"/>
          <w:lang w:val="de-DE"/>
        </w:rPr>
      </w:pPr>
      <w:r w:rsidRPr="004342AB">
        <w:rPr>
          <w:sz w:val="22"/>
          <w:szCs w:val="22"/>
          <w:lang w:val="de-DE"/>
        </w:rPr>
        <w:t>Sanofi-</w:t>
      </w:r>
      <w:r w:rsidR="005C76D1" w:rsidRPr="004342AB">
        <w:rPr>
          <w:sz w:val="22"/>
          <w:szCs w:val="22"/>
          <w:lang w:val="de-DE"/>
        </w:rPr>
        <w:t xml:space="preserve">Aventis </w:t>
      </w:r>
      <w:r w:rsidRPr="004342AB">
        <w:rPr>
          <w:sz w:val="22"/>
          <w:szCs w:val="22"/>
          <w:lang w:val="de-DE"/>
        </w:rPr>
        <w:t>Deutschland GmbH</w:t>
      </w:r>
    </w:p>
    <w:p w14:paraId="42B87EF3" w14:textId="77777777" w:rsidR="00EC16C8" w:rsidRPr="004342AB" w:rsidRDefault="003D67C9" w:rsidP="00674691">
      <w:pPr>
        <w:widowControl w:val="0"/>
        <w:rPr>
          <w:sz w:val="22"/>
          <w:szCs w:val="22"/>
          <w:lang w:val="de-DE"/>
        </w:rPr>
      </w:pPr>
      <w:r w:rsidRPr="004342AB">
        <w:rPr>
          <w:sz w:val="22"/>
          <w:szCs w:val="22"/>
          <w:lang w:val="de-DE"/>
        </w:rPr>
        <w:t>D-65926 Frankfurt am Main</w:t>
      </w:r>
    </w:p>
    <w:p w14:paraId="3AEB0E2A" w14:textId="77777777" w:rsidR="003D67C9" w:rsidRPr="004342AB" w:rsidRDefault="003D67C9" w:rsidP="00674691">
      <w:pPr>
        <w:widowControl w:val="0"/>
        <w:rPr>
          <w:sz w:val="22"/>
          <w:szCs w:val="22"/>
          <w:lang w:val="de-DE"/>
        </w:rPr>
      </w:pPr>
      <w:r w:rsidRPr="004342AB">
        <w:rPr>
          <w:sz w:val="22"/>
          <w:szCs w:val="22"/>
          <w:lang w:val="el-GR"/>
        </w:rPr>
        <w:t>Γερμανία</w:t>
      </w:r>
    </w:p>
    <w:p w14:paraId="668B2B96" w14:textId="77777777" w:rsidR="003D67C9" w:rsidRPr="004342AB" w:rsidRDefault="003D67C9" w:rsidP="00674691">
      <w:pPr>
        <w:widowControl w:val="0"/>
        <w:rPr>
          <w:sz w:val="22"/>
          <w:szCs w:val="22"/>
          <w:lang w:val="de-DE"/>
        </w:rPr>
      </w:pPr>
    </w:p>
    <w:p w14:paraId="0413FA87"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3F7111D" w14:textId="77777777">
        <w:tc>
          <w:tcPr>
            <w:tcW w:w="9276" w:type="dxa"/>
          </w:tcPr>
          <w:p w14:paraId="0D7EC924"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485877BA" w14:textId="77777777" w:rsidR="003D67C9" w:rsidRPr="004342AB" w:rsidRDefault="003D67C9" w:rsidP="00674691">
      <w:pPr>
        <w:widowControl w:val="0"/>
        <w:rPr>
          <w:sz w:val="22"/>
          <w:szCs w:val="22"/>
          <w:lang w:val="el-GR"/>
        </w:rPr>
      </w:pPr>
    </w:p>
    <w:p w14:paraId="04F5ED85"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/1/99/118/001 για 30 δισκία</w:t>
      </w:r>
    </w:p>
    <w:p w14:paraId="69A5BDB6"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/1/99/118/002 για 100 δισκία</w:t>
      </w:r>
    </w:p>
    <w:p w14:paraId="166BEA61" w14:textId="77777777" w:rsidR="003D67C9" w:rsidRPr="004342AB" w:rsidRDefault="003D67C9" w:rsidP="00674691">
      <w:pPr>
        <w:widowControl w:val="0"/>
        <w:rPr>
          <w:sz w:val="22"/>
          <w:szCs w:val="22"/>
          <w:lang w:val="el-GR"/>
        </w:rPr>
      </w:pPr>
    </w:p>
    <w:p w14:paraId="450B36F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82A4AD1" w14:textId="77777777">
        <w:tc>
          <w:tcPr>
            <w:tcW w:w="9276" w:type="dxa"/>
          </w:tcPr>
          <w:p w14:paraId="5A49B179"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6985284A" w14:textId="77777777" w:rsidR="003D67C9" w:rsidRPr="004342AB" w:rsidRDefault="003D67C9" w:rsidP="00674691">
      <w:pPr>
        <w:widowControl w:val="0"/>
        <w:rPr>
          <w:sz w:val="22"/>
          <w:szCs w:val="22"/>
          <w:lang w:val="el-GR"/>
        </w:rPr>
      </w:pPr>
    </w:p>
    <w:p w14:paraId="34677C18" w14:textId="77777777" w:rsidR="003D67C9" w:rsidRPr="004342AB" w:rsidRDefault="003D67C9" w:rsidP="00674691">
      <w:pPr>
        <w:widowControl w:val="0"/>
        <w:rPr>
          <w:sz w:val="22"/>
          <w:szCs w:val="22"/>
          <w:lang w:val="el-GR"/>
        </w:rPr>
      </w:pPr>
      <w:r w:rsidRPr="004342AB">
        <w:rPr>
          <w:sz w:val="22"/>
          <w:szCs w:val="22"/>
          <w:lang w:val="el-GR"/>
        </w:rPr>
        <w:t>Παρτίδα</w:t>
      </w:r>
    </w:p>
    <w:p w14:paraId="01107D10" w14:textId="77777777" w:rsidR="003D67C9" w:rsidRPr="004342AB" w:rsidRDefault="003D67C9" w:rsidP="00674691">
      <w:pPr>
        <w:widowControl w:val="0"/>
        <w:rPr>
          <w:sz w:val="22"/>
          <w:szCs w:val="22"/>
          <w:lang w:val="el-GR"/>
        </w:rPr>
      </w:pPr>
    </w:p>
    <w:p w14:paraId="709A883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004633F5" w14:textId="77777777">
        <w:tc>
          <w:tcPr>
            <w:tcW w:w="9276" w:type="dxa"/>
          </w:tcPr>
          <w:p w14:paraId="73683856"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2043E318" w14:textId="77777777" w:rsidR="003D67C9" w:rsidRPr="004342AB" w:rsidRDefault="003D67C9" w:rsidP="00674691">
      <w:pPr>
        <w:widowControl w:val="0"/>
        <w:rPr>
          <w:sz w:val="22"/>
          <w:szCs w:val="22"/>
          <w:lang w:val="el-GR"/>
        </w:rPr>
      </w:pPr>
    </w:p>
    <w:p w14:paraId="676BE62F" w14:textId="77777777" w:rsidR="003D67C9" w:rsidRPr="004342AB" w:rsidRDefault="003D67C9"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316A98D4" w14:textId="77777777" w:rsidR="003D67C9" w:rsidRPr="004342AB" w:rsidRDefault="003D67C9" w:rsidP="00674691">
      <w:pPr>
        <w:widowControl w:val="0"/>
        <w:rPr>
          <w:sz w:val="22"/>
          <w:szCs w:val="22"/>
          <w:lang w:val="el-GR"/>
        </w:rPr>
      </w:pPr>
    </w:p>
    <w:p w14:paraId="6175CB3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ABCD0C6" w14:textId="77777777">
        <w:tc>
          <w:tcPr>
            <w:tcW w:w="9276" w:type="dxa"/>
          </w:tcPr>
          <w:p w14:paraId="7F02D546"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28A1F69A" w14:textId="77777777" w:rsidR="005C76D1" w:rsidRPr="004342AB" w:rsidRDefault="005C76D1" w:rsidP="00674691">
      <w:pPr>
        <w:widowControl w:val="0"/>
        <w:rPr>
          <w:sz w:val="22"/>
          <w:szCs w:val="22"/>
        </w:rPr>
      </w:pPr>
    </w:p>
    <w:p w14:paraId="687E2E09" w14:textId="77777777" w:rsidR="005C76D1" w:rsidRPr="004342AB" w:rsidRDefault="005C76D1" w:rsidP="0067469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C76D1" w:rsidRPr="00F718E1" w14:paraId="13B63C1A" w14:textId="77777777" w:rsidTr="00F718E1">
        <w:tc>
          <w:tcPr>
            <w:tcW w:w="9287" w:type="dxa"/>
          </w:tcPr>
          <w:p w14:paraId="4BB90309" w14:textId="77777777" w:rsidR="005C76D1" w:rsidRPr="00F718E1" w:rsidRDefault="005C76D1" w:rsidP="00F718E1">
            <w:pPr>
              <w:widowControl w:val="0"/>
              <w:rPr>
                <w:b/>
                <w:sz w:val="22"/>
                <w:szCs w:val="22"/>
              </w:rPr>
            </w:pPr>
            <w:r w:rsidRPr="00F718E1">
              <w:rPr>
                <w:b/>
                <w:sz w:val="22"/>
                <w:szCs w:val="22"/>
                <w:lang w:val="el-GR"/>
              </w:rPr>
              <w:t>16.</w:t>
            </w:r>
            <w:r w:rsidRPr="00F718E1">
              <w:rPr>
                <w:b/>
                <w:sz w:val="22"/>
                <w:szCs w:val="22"/>
                <w:lang w:val="el-GR"/>
              </w:rPr>
              <w:tab/>
              <w:t xml:space="preserve">ΠΛΗΡΟΦΟΡΙΕΣ ΣΕ </w:t>
            </w:r>
            <w:r w:rsidRPr="00F718E1">
              <w:rPr>
                <w:b/>
                <w:sz w:val="22"/>
                <w:szCs w:val="22"/>
              </w:rPr>
              <w:t>BRAILLE</w:t>
            </w:r>
          </w:p>
        </w:tc>
      </w:tr>
    </w:tbl>
    <w:p w14:paraId="512C5E07" w14:textId="77777777" w:rsidR="005C76D1" w:rsidRPr="004342AB" w:rsidRDefault="005C76D1" w:rsidP="00674691">
      <w:pPr>
        <w:widowControl w:val="0"/>
        <w:rPr>
          <w:sz w:val="22"/>
          <w:szCs w:val="22"/>
        </w:rPr>
      </w:pPr>
    </w:p>
    <w:p w14:paraId="2E200F4E" w14:textId="77777777" w:rsidR="00D629ED" w:rsidRDefault="005C76D1" w:rsidP="00674691">
      <w:pPr>
        <w:widowControl w:val="0"/>
        <w:rPr>
          <w:sz w:val="22"/>
          <w:szCs w:val="22"/>
        </w:rPr>
      </w:pPr>
      <w:r w:rsidRPr="004342AB">
        <w:rPr>
          <w:sz w:val="22"/>
          <w:szCs w:val="22"/>
        </w:rPr>
        <w:t>Arava 10 mg</w:t>
      </w:r>
    </w:p>
    <w:p w14:paraId="1EF7F83B" w14:textId="77777777" w:rsidR="003F2B86" w:rsidRDefault="003F2B86" w:rsidP="00674691">
      <w:pPr>
        <w:widowControl w:val="0"/>
        <w:rPr>
          <w:sz w:val="22"/>
          <w:szCs w:val="22"/>
        </w:rPr>
      </w:pPr>
    </w:p>
    <w:p w14:paraId="29FAC18F" w14:textId="77777777" w:rsidR="003F2B86" w:rsidRPr="008B680C" w:rsidRDefault="003F2B86" w:rsidP="003F2B86">
      <w:pPr>
        <w:rPr>
          <w:noProof/>
          <w:szCs w:val="22"/>
          <w:shd w:val="clear" w:color="auto" w:fill="CCCCCC"/>
          <w:lang w:val="el-GR"/>
        </w:rPr>
      </w:pPr>
    </w:p>
    <w:p w14:paraId="13E0416D" w14:textId="77777777" w:rsidR="003F2B86" w:rsidRPr="000A779A" w:rsidRDefault="003F2B86" w:rsidP="003F2B86">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17.</w:t>
      </w:r>
      <w:r w:rsidRPr="000A779A">
        <w:rPr>
          <w:b/>
          <w:sz w:val="22"/>
          <w:szCs w:val="22"/>
          <w:lang w:val="el-GR"/>
        </w:rPr>
        <w:tab/>
        <w:t>ΜΟΝΑΔΙΚΟΣ ΑΝΑΓΝΩΡΙΣΤΙΚΟΣ ΚΩΔΙΚΟΣ – ΔΙΣΔΙΑΣΤΑΤΟΣ ΓΡΑΜΜΩΤΟΣ ΚΩΔΙΚΑΣ (2D)</w:t>
      </w:r>
    </w:p>
    <w:p w14:paraId="1D3AA819" w14:textId="77777777" w:rsidR="003F2B86" w:rsidRPr="008B680C" w:rsidRDefault="003F2B86" w:rsidP="003F2B86">
      <w:pPr>
        <w:rPr>
          <w:noProof/>
          <w:lang w:val="el-GR"/>
        </w:rPr>
      </w:pPr>
    </w:p>
    <w:p w14:paraId="6E4F9514" w14:textId="77777777" w:rsidR="003F2B86" w:rsidRPr="00676F51" w:rsidRDefault="003F2B86" w:rsidP="003F2B86">
      <w:pPr>
        <w:rPr>
          <w:sz w:val="22"/>
          <w:szCs w:val="22"/>
          <w:lang w:val="el-GR"/>
        </w:rPr>
      </w:pPr>
      <w:r w:rsidRPr="00676F51">
        <w:rPr>
          <w:sz w:val="22"/>
          <w:szCs w:val="22"/>
          <w:highlight w:val="lightGray"/>
          <w:lang w:val="el-GR"/>
        </w:rPr>
        <w:t>Δισδιάστατος γραμμωτός κώδικας (2</w:t>
      </w:r>
      <w:r w:rsidRPr="000A779A">
        <w:rPr>
          <w:sz w:val="22"/>
          <w:szCs w:val="22"/>
          <w:highlight w:val="lightGray"/>
        </w:rPr>
        <w:t>D</w:t>
      </w:r>
      <w:r w:rsidRPr="00676F51">
        <w:rPr>
          <w:sz w:val="22"/>
          <w:szCs w:val="22"/>
          <w:highlight w:val="lightGray"/>
          <w:lang w:val="el-GR"/>
        </w:rPr>
        <w:t>) που φέρει τον περιληφθέντα μοναδικό αναγνωριστικό κωδικό</w:t>
      </w:r>
      <w:r w:rsidR="00F8619D" w:rsidRPr="00676F51">
        <w:rPr>
          <w:sz w:val="22"/>
          <w:szCs w:val="22"/>
          <w:highlight w:val="lightGray"/>
          <w:lang w:val="el-GR"/>
        </w:rPr>
        <w:t>.</w:t>
      </w:r>
    </w:p>
    <w:p w14:paraId="7E1723D6" w14:textId="77777777" w:rsidR="003F2B86" w:rsidRPr="008B680C" w:rsidRDefault="003F2B86" w:rsidP="003F2B86">
      <w:pPr>
        <w:rPr>
          <w:noProof/>
          <w:lang w:val="el-GR"/>
        </w:rPr>
      </w:pPr>
    </w:p>
    <w:p w14:paraId="58C6C772" w14:textId="77777777" w:rsidR="003F2B86" w:rsidRPr="008B680C" w:rsidRDefault="003F2B86" w:rsidP="003F2B86">
      <w:pPr>
        <w:rPr>
          <w:noProof/>
          <w:lang w:val="el-GR"/>
        </w:rPr>
      </w:pPr>
    </w:p>
    <w:p w14:paraId="5CDE403F" w14:textId="77777777" w:rsidR="003F2B86" w:rsidRPr="000A779A" w:rsidRDefault="003F2B86" w:rsidP="003F2B86">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18.</w:t>
      </w:r>
      <w:r w:rsidRPr="000A779A">
        <w:rPr>
          <w:b/>
          <w:sz w:val="22"/>
          <w:szCs w:val="22"/>
          <w:lang w:val="el-GR"/>
        </w:rPr>
        <w:tab/>
        <w:t>ΜΟΝΑΔΙΚΟΣ ΑΝΑΓΝΩΡΙΣΤΙΚΟΣ ΚΩΔΙΚΟΣ – ΔΕΔΟΜΕΝΑ ΑΝΑΓΝΩΣΙΜΑ ΑΠΟ ΤΟΝ ΑΝΘΡΩΠΟ</w:t>
      </w:r>
    </w:p>
    <w:p w14:paraId="555396F0" w14:textId="77777777" w:rsidR="003F2B86" w:rsidRPr="008B680C" w:rsidRDefault="003F2B86" w:rsidP="003F2B86">
      <w:pPr>
        <w:rPr>
          <w:noProof/>
          <w:lang w:val="el-GR"/>
        </w:rPr>
      </w:pPr>
    </w:p>
    <w:p w14:paraId="02D25E2B" w14:textId="77777777" w:rsidR="003F2B86" w:rsidRPr="000A779A" w:rsidRDefault="003F2B86" w:rsidP="003F2B86">
      <w:pPr>
        <w:rPr>
          <w:sz w:val="22"/>
          <w:szCs w:val="22"/>
        </w:rPr>
      </w:pPr>
      <w:r w:rsidRPr="000A779A">
        <w:rPr>
          <w:sz w:val="22"/>
          <w:szCs w:val="22"/>
        </w:rPr>
        <w:t xml:space="preserve">PC: </w:t>
      </w:r>
    </w:p>
    <w:p w14:paraId="5B733717" w14:textId="77777777" w:rsidR="003F2B86" w:rsidRPr="000A779A" w:rsidRDefault="003F2B86" w:rsidP="003F2B86">
      <w:pPr>
        <w:rPr>
          <w:sz w:val="22"/>
          <w:szCs w:val="22"/>
        </w:rPr>
      </w:pPr>
      <w:r w:rsidRPr="000A779A">
        <w:rPr>
          <w:sz w:val="22"/>
          <w:szCs w:val="22"/>
        </w:rPr>
        <w:t xml:space="preserve">SN: </w:t>
      </w:r>
    </w:p>
    <w:p w14:paraId="6E155249" w14:textId="77777777" w:rsidR="003F2B86" w:rsidRPr="000A779A" w:rsidRDefault="003F2B86" w:rsidP="003F2B86">
      <w:pPr>
        <w:rPr>
          <w:sz w:val="22"/>
          <w:szCs w:val="22"/>
        </w:rPr>
      </w:pPr>
      <w:r w:rsidRPr="000A779A">
        <w:rPr>
          <w:sz w:val="22"/>
          <w:szCs w:val="22"/>
        </w:rPr>
        <w:t xml:space="preserve">NN: </w:t>
      </w:r>
    </w:p>
    <w:p w14:paraId="43029EB3" w14:textId="77777777" w:rsidR="003F2B86" w:rsidRPr="008B680C" w:rsidRDefault="003F2B86" w:rsidP="003F2B86">
      <w:pPr>
        <w:ind w:left="-198"/>
        <w:rPr>
          <w:szCs w:val="22"/>
          <w:lang w:val="el-GR"/>
        </w:rPr>
      </w:pPr>
    </w:p>
    <w:p w14:paraId="568F0D52" w14:textId="77777777" w:rsidR="003F2B86" w:rsidRPr="00C937E7" w:rsidRDefault="003F2B86" w:rsidP="003F2B86">
      <w:pPr>
        <w:rPr>
          <w:noProof/>
          <w:vanish/>
          <w:szCs w:val="22"/>
        </w:rPr>
      </w:pPr>
    </w:p>
    <w:p w14:paraId="48FEE9E4" w14:textId="77777777" w:rsidR="003F2B86" w:rsidRPr="00C937E7" w:rsidRDefault="003F2B86" w:rsidP="003F2B86">
      <w:pPr>
        <w:rPr>
          <w:noProof/>
          <w:vanish/>
          <w:szCs w:val="22"/>
        </w:rPr>
      </w:pPr>
    </w:p>
    <w:p w14:paraId="765FA744" w14:textId="77777777" w:rsidR="003F2B86" w:rsidRPr="004342AB" w:rsidRDefault="003F2B86" w:rsidP="00674691">
      <w:pPr>
        <w:widowControl w:val="0"/>
        <w:rPr>
          <w:sz w:val="22"/>
          <w:szCs w:val="22"/>
        </w:rPr>
        <w:sectPr w:rsidR="003F2B86" w:rsidRPr="004342AB" w:rsidSect="005A79E0">
          <w:pgSz w:w="11907" w:h="16840" w:code="9"/>
          <w:pgMar w:top="1134" w:right="1418" w:bottom="1134" w:left="1418" w:header="737" w:footer="737" w:gutter="0"/>
          <w:cols w:space="720"/>
          <w:docGrid w:linePitch="360"/>
        </w:sectPr>
      </w:pPr>
    </w:p>
    <w:p w14:paraId="4EA0DAEE" w14:textId="77777777" w:rsidR="003D67C9" w:rsidRPr="004342AB" w:rsidRDefault="003D67C9" w:rsidP="00674691">
      <w:pPr>
        <w:widowControl w:val="0"/>
        <w:rPr>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505DD31" w14:textId="77777777">
        <w:trPr>
          <w:trHeight w:val="470"/>
        </w:trPr>
        <w:tc>
          <w:tcPr>
            <w:tcW w:w="9276" w:type="dxa"/>
          </w:tcPr>
          <w:p w14:paraId="0BFBC6CA" w14:textId="77777777" w:rsidR="003D67C9" w:rsidRPr="004342AB" w:rsidRDefault="003D67C9" w:rsidP="00674691">
            <w:pPr>
              <w:widowControl w:val="0"/>
              <w:rPr>
                <w:b/>
                <w:sz w:val="22"/>
                <w:szCs w:val="22"/>
                <w:lang w:val="el-GR"/>
              </w:rPr>
            </w:pPr>
            <w:r w:rsidRPr="004342AB">
              <w:rPr>
                <w:b/>
                <w:sz w:val="22"/>
                <w:szCs w:val="22"/>
                <w:lang w:val="el-GR"/>
              </w:rPr>
              <w:t xml:space="preserve">ΕΛΑΧΙΣΤΕΣ ΕΝΔΕΙΞΕΙΣ ΠΟΥ ΠΡΕΠΕΙ ΝΑ ΑΝΑΓΡΑΦΟΝΤΑΙ ΣΤΙΣ ΣΥΣΚΕΥΑΣΙΕΣ ΤΥΠΟΥ </w:t>
            </w:r>
            <w:r w:rsidRPr="004342AB">
              <w:rPr>
                <w:b/>
                <w:sz w:val="22"/>
                <w:szCs w:val="22"/>
              </w:rPr>
              <w:t>BLISTER</w:t>
            </w:r>
            <w:r w:rsidRPr="004342AB">
              <w:rPr>
                <w:b/>
                <w:sz w:val="22"/>
                <w:szCs w:val="22"/>
                <w:lang w:val="el-GR"/>
              </w:rPr>
              <w:t xml:space="preserve"> Ή ΣΤΙΣ ΤΑΙΝΙΕΣ</w:t>
            </w:r>
          </w:p>
        </w:tc>
      </w:tr>
    </w:tbl>
    <w:p w14:paraId="5D038846" w14:textId="77777777" w:rsidR="003D67C9" w:rsidRPr="004342AB" w:rsidRDefault="003D67C9" w:rsidP="00674691">
      <w:pPr>
        <w:widowControl w:val="0"/>
        <w:rPr>
          <w:b/>
          <w:sz w:val="22"/>
          <w:szCs w:val="22"/>
          <w:lang w:val="el-GR"/>
        </w:rPr>
      </w:pPr>
    </w:p>
    <w:p w14:paraId="6B8FDFB6"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C7BC5C7" w14:textId="77777777">
        <w:tc>
          <w:tcPr>
            <w:tcW w:w="9276" w:type="dxa"/>
          </w:tcPr>
          <w:p w14:paraId="098633BE"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335F679E" w14:textId="77777777" w:rsidR="003D67C9" w:rsidRPr="004342AB" w:rsidRDefault="003D67C9" w:rsidP="00674691">
      <w:pPr>
        <w:widowControl w:val="0"/>
        <w:rPr>
          <w:sz w:val="22"/>
          <w:szCs w:val="22"/>
          <w:lang w:val="el-GR"/>
        </w:rPr>
      </w:pPr>
    </w:p>
    <w:p w14:paraId="6E16E9D8"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 mg επικαλυμμένα με λεπτό υμένιο δισκία</w:t>
      </w:r>
    </w:p>
    <w:p w14:paraId="0015EE52" w14:textId="77777777" w:rsidR="003D67C9" w:rsidRPr="004342AB" w:rsidRDefault="00C56A6A"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64647429" w14:textId="77777777" w:rsidR="003D67C9" w:rsidRPr="004342AB" w:rsidRDefault="003D67C9" w:rsidP="00674691">
      <w:pPr>
        <w:widowControl w:val="0"/>
        <w:rPr>
          <w:sz w:val="22"/>
          <w:szCs w:val="22"/>
          <w:lang w:val="el-GR"/>
        </w:rPr>
      </w:pPr>
    </w:p>
    <w:p w14:paraId="7CC947D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0DB86E7" w14:textId="77777777">
        <w:tc>
          <w:tcPr>
            <w:tcW w:w="9276" w:type="dxa"/>
          </w:tcPr>
          <w:p w14:paraId="50D54597"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ΟΝΟΜΑ ΚΑΤΟΧΟΥ ΤΗΣ ΑΔΕΙΑΣ ΚΥΚΛΟΦΟΡΙΑΣ</w:t>
            </w:r>
          </w:p>
        </w:tc>
      </w:tr>
    </w:tbl>
    <w:p w14:paraId="20D3059D" w14:textId="77777777" w:rsidR="003D67C9" w:rsidRPr="004342AB" w:rsidRDefault="003D67C9" w:rsidP="00674691">
      <w:pPr>
        <w:widowControl w:val="0"/>
        <w:rPr>
          <w:sz w:val="22"/>
          <w:szCs w:val="22"/>
          <w:lang w:val="el-GR"/>
        </w:rPr>
      </w:pPr>
    </w:p>
    <w:p w14:paraId="5A8B2CA1" w14:textId="77777777" w:rsidR="003D67C9" w:rsidRPr="004342AB" w:rsidRDefault="003D67C9" w:rsidP="00674691">
      <w:pPr>
        <w:widowControl w:val="0"/>
        <w:rPr>
          <w:sz w:val="22"/>
          <w:szCs w:val="22"/>
          <w:lang w:val="el-GR"/>
        </w:rPr>
      </w:pPr>
      <w:r w:rsidRPr="004342AB">
        <w:rPr>
          <w:sz w:val="22"/>
          <w:szCs w:val="22"/>
          <w:lang w:val="de-DE"/>
        </w:rPr>
        <w:t>Sanofi-</w:t>
      </w:r>
      <w:r w:rsidR="002B1750" w:rsidRPr="004342AB">
        <w:rPr>
          <w:sz w:val="22"/>
          <w:szCs w:val="22"/>
          <w:lang w:val="de-DE"/>
        </w:rPr>
        <w:t>Aventis</w:t>
      </w:r>
    </w:p>
    <w:p w14:paraId="283BF91A" w14:textId="77777777" w:rsidR="003D67C9" w:rsidRDefault="003D67C9" w:rsidP="00674691">
      <w:pPr>
        <w:widowControl w:val="0"/>
        <w:rPr>
          <w:sz w:val="22"/>
          <w:szCs w:val="22"/>
        </w:rPr>
      </w:pPr>
    </w:p>
    <w:p w14:paraId="1FD02168" w14:textId="77777777" w:rsidR="009F0DC6" w:rsidRPr="004272DA" w:rsidRDefault="009F0DC6" w:rsidP="0067469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90E42BE" w14:textId="77777777">
        <w:tc>
          <w:tcPr>
            <w:tcW w:w="9276" w:type="dxa"/>
          </w:tcPr>
          <w:p w14:paraId="0E9E46C9"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ΗΜΕΡΟΜΗΝΙΑ ΛΗΞΗΣ</w:t>
            </w:r>
          </w:p>
        </w:tc>
      </w:tr>
    </w:tbl>
    <w:p w14:paraId="632355ED" w14:textId="77777777" w:rsidR="003D67C9" w:rsidRPr="004342AB" w:rsidRDefault="003D67C9" w:rsidP="00674691">
      <w:pPr>
        <w:widowControl w:val="0"/>
        <w:rPr>
          <w:sz w:val="22"/>
          <w:szCs w:val="22"/>
          <w:lang w:val="el-GR"/>
        </w:rPr>
      </w:pPr>
    </w:p>
    <w:p w14:paraId="5DA45C4F" w14:textId="77777777" w:rsidR="003D67C9" w:rsidRPr="004342AB" w:rsidRDefault="003D67C9" w:rsidP="00674691">
      <w:pPr>
        <w:widowControl w:val="0"/>
        <w:rPr>
          <w:sz w:val="22"/>
          <w:szCs w:val="22"/>
          <w:lang w:val="el-GR"/>
        </w:rPr>
      </w:pPr>
      <w:r w:rsidRPr="004342AB">
        <w:rPr>
          <w:sz w:val="22"/>
          <w:szCs w:val="22"/>
          <w:lang w:val="el-GR"/>
        </w:rPr>
        <w:t>ΛΗΞΗ</w:t>
      </w:r>
    </w:p>
    <w:p w14:paraId="05761C2B" w14:textId="77777777" w:rsidR="003D67C9" w:rsidRPr="004342AB" w:rsidRDefault="003D67C9" w:rsidP="00674691">
      <w:pPr>
        <w:widowControl w:val="0"/>
        <w:rPr>
          <w:sz w:val="22"/>
          <w:szCs w:val="22"/>
          <w:lang w:val="el-GR"/>
        </w:rPr>
      </w:pPr>
    </w:p>
    <w:p w14:paraId="1F234C7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5080949" w14:textId="77777777">
        <w:tc>
          <w:tcPr>
            <w:tcW w:w="9276" w:type="dxa"/>
          </w:tcPr>
          <w:p w14:paraId="2838C5C6"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ΑΡΙΘΜΟΣ ΠΑΡΤΙΔΑΣ</w:t>
            </w:r>
          </w:p>
        </w:tc>
      </w:tr>
    </w:tbl>
    <w:p w14:paraId="4058EC84" w14:textId="77777777" w:rsidR="003D67C9" w:rsidRPr="004342AB" w:rsidRDefault="003D67C9" w:rsidP="00674691">
      <w:pPr>
        <w:widowControl w:val="0"/>
        <w:rPr>
          <w:sz w:val="22"/>
          <w:szCs w:val="22"/>
          <w:lang w:val="el-GR"/>
        </w:rPr>
      </w:pPr>
    </w:p>
    <w:p w14:paraId="2E766A3B" w14:textId="77777777" w:rsidR="003D67C9" w:rsidRPr="004342AB" w:rsidRDefault="003D67C9" w:rsidP="00674691">
      <w:pPr>
        <w:widowControl w:val="0"/>
        <w:rPr>
          <w:sz w:val="22"/>
          <w:szCs w:val="22"/>
          <w:lang w:val="el-GR"/>
        </w:rPr>
      </w:pPr>
      <w:r w:rsidRPr="004342AB">
        <w:rPr>
          <w:sz w:val="22"/>
          <w:szCs w:val="22"/>
          <w:lang w:val="el-GR"/>
        </w:rPr>
        <w:t>Παρτίδα</w:t>
      </w:r>
    </w:p>
    <w:p w14:paraId="0FD630F4" w14:textId="77777777" w:rsidR="003D67C9" w:rsidRPr="004342AB" w:rsidRDefault="003D67C9" w:rsidP="00674691">
      <w:pPr>
        <w:widowControl w:val="0"/>
        <w:rPr>
          <w:b/>
          <w:sz w:val="22"/>
          <w:szCs w:val="22"/>
        </w:rPr>
      </w:pPr>
    </w:p>
    <w:p w14:paraId="2720BA1D" w14:textId="77777777" w:rsidR="002B1750" w:rsidRPr="004342AB" w:rsidRDefault="002B1750" w:rsidP="00674691">
      <w:pPr>
        <w:widowContro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B1750" w:rsidRPr="00F718E1" w14:paraId="21DF35AF" w14:textId="77777777" w:rsidTr="00F718E1">
        <w:tc>
          <w:tcPr>
            <w:tcW w:w="9287" w:type="dxa"/>
          </w:tcPr>
          <w:p w14:paraId="2D90AA3A" w14:textId="77777777" w:rsidR="002B1750" w:rsidRPr="00F718E1" w:rsidRDefault="002B1750" w:rsidP="00601942">
            <w:pPr>
              <w:widowControl w:val="0"/>
              <w:rPr>
                <w:b/>
                <w:sz w:val="22"/>
                <w:szCs w:val="22"/>
                <w:lang w:val="el-GR"/>
              </w:rPr>
            </w:pPr>
            <w:r w:rsidRPr="00F718E1">
              <w:rPr>
                <w:b/>
                <w:sz w:val="22"/>
                <w:szCs w:val="22"/>
              </w:rPr>
              <w:t>5</w:t>
            </w:r>
            <w:r w:rsidRPr="00F718E1">
              <w:rPr>
                <w:b/>
                <w:sz w:val="22"/>
                <w:szCs w:val="22"/>
                <w:lang w:val="el-GR"/>
              </w:rPr>
              <w:t>.</w:t>
            </w:r>
            <w:r w:rsidRPr="00F718E1">
              <w:rPr>
                <w:b/>
                <w:sz w:val="22"/>
                <w:szCs w:val="22"/>
                <w:lang w:val="el-GR"/>
              </w:rPr>
              <w:tab/>
              <w:t>ΑΛΛΑ ΣΤΟΙΧΕΙΑ</w:t>
            </w:r>
          </w:p>
        </w:tc>
      </w:tr>
    </w:tbl>
    <w:p w14:paraId="0B1B4069" w14:textId="77777777" w:rsidR="002B1750" w:rsidRPr="004342AB" w:rsidRDefault="002B1750" w:rsidP="00674691">
      <w:pPr>
        <w:widowControl w:val="0"/>
        <w:rPr>
          <w:b/>
          <w:sz w:val="22"/>
          <w:szCs w:val="22"/>
        </w:rPr>
      </w:pPr>
    </w:p>
    <w:p w14:paraId="2F82BAB6" w14:textId="77777777" w:rsidR="003D67C9" w:rsidRPr="004342AB" w:rsidRDefault="003D67C9" w:rsidP="00674691">
      <w:pPr>
        <w:widowControl w:val="0"/>
        <w:rPr>
          <w:b/>
          <w:sz w:val="22"/>
          <w:szCs w:val="22"/>
          <w:lang w:val="fr-FR"/>
        </w:rPr>
      </w:pPr>
    </w:p>
    <w:p w14:paraId="4541A54B" w14:textId="77777777" w:rsidR="003D67C9" w:rsidRPr="004342AB" w:rsidRDefault="003D67C9" w:rsidP="00674691">
      <w:pPr>
        <w:widowControl w:val="0"/>
        <w:rPr>
          <w:sz w:val="22"/>
          <w:szCs w:val="22"/>
          <w:lang w:val="el-GR"/>
        </w:rPr>
      </w:pPr>
    </w:p>
    <w:p w14:paraId="026F0B89" w14:textId="77777777" w:rsidR="003D67C9" w:rsidRPr="004342AB" w:rsidRDefault="003D67C9" w:rsidP="00674691">
      <w:pPr>
        <w:widowControl w:val="0"/>
        <w:rPr>
          <w:sz w:val="22"/>
          <w:szCs w:val="22"/>
          <w:lang w:val="el-GR"/>
        </w:rPr>
      </w:pPr>
      <w:r w:rsidRPr="004342AB">
        <w:rPr>
          <w:sz w:val="22"/>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B53EE02" w14:textId="77777777">
        <w:trPr>
          <w:trHeight w:val="981"/>
        </w:trPr>
        <w:tc>
          <w:tcPr>
            <w:tcW w:w="9276" w:type="dxa"/>
            <w:tcBorders>
              <w:bottom w:val="single" w:sz="4" w:space="0" w:color="auto"/>
            </w:tcBorders>
          </w:tcPr>
          <w:p w14:paraId="791A3FB6" w14:textId="77777777" w:rsidR="003D67C9" w:rsidRPr="004342AB" w:rsidRDefault="003D67C9" w:rsidP="00674691">
            <w:pPr>
              <w:widowControl w:val="0"/>
              <w:rPr>
                <w:sz w:val="22"/>
                <w:szCs w:val="22"/>
                <w:lang w:val="el-GR"/>
              </w:rPr>
            </w:pPr>
            <w:r w:rsidRPr="004342AB">
              <w:rPr>
                <w:sz w:val="22"/>
                <w:szCs w:val="22"/>
                <w:lang w:val="el-GR"/>
              </w:rPr>
              <w:lastRenderedPageBreak/>
              <w:br w:type="page"/>
            </w:r>
            <w:r w:rsidRPr="004342AB">
              <w:rPr>
                <w:b/>
                <w:sz w:val="22"/>
                <w:szCs w:val="22"/>
                <w:lang w:val="el-GR"/>
              </w:rPr>
              <w:t xml:space="preserve">ΕΝΔΕΙΞΕΙΣ ΠΟΥ ΠΡΕΠΕΙ ΝΑ ΑΝΑΓΡΑΦΟΝΤΑΙ ΣΤΗΝ ΕΞΩΤΕΡΙΚΗ ΣΥΣΚΕΥΑΣΙΑ </w:t>
            </w:r>
          </w:p>
          <w:p w14:paraId="7F0B2B1E" w14:textId="77777777" w:rsidR="003D67C9" w:rsidRPr="004342AB" w:rsidRDefault="003D67C9" w:rsidP="00674691">
            <w:pPr>
              <w:widowControl w:val="0"/>
              <w:rPr>
                <w:b/>
                <w:sz w:val="22"/>
                <w:szCs w:val="22"/>
                <w:lang w:val="el-GR"/>
              </w:rPr>
            </w:pPr>
          </w:p>
          <w:p w14:paraId="6A82145C" w14:textId="77777777" w:rsidR="003D67C9" w:rsidRPr="004342AB" w:rsidRDefault="003D67C9" w:rsidP="00674691">
            <w:pPr>
              <w:widowControl w:val="0"/>
              <w:rPr>
                <w:sz w:val="22"/>
                <w:szCs w:val="22"/>
                <w:lang w:val="el-GR"/>
              </w:rPr>
            </w:pPr>
            <w:r w:rsidRPr="004342AB">
              <w:rPr>
                <w:b/>
                <w:sz w:val="22"/>
                <w:szCs w:val="22"/>
                <w:lang w:val="el-GR"/>
              </w:rPr>
              <w:t>ΕΞΩΤΕΡΙΚΗ ΣΥΣΚΕΥΑΣΙΑ</w:t>
            </w:r>
            <w:r w:rsidR="007564FB" w:rsidRPr="004342AB">
              <w:rPr>
                <w:b/>
                <w:sz w:val="22"/>
                <w:szCs w:val="22"/>
                <w:lang w:val="el-GR"/>
              </w:rPr>
              <w:t>/</w:t>
            </w:r>
            <w:r w:rsidRPr="004342AB">
              <w:rPr>
                <w:b/>
                <w:sz w:val="22"/>
                <w:szCs w:val="22"/>
                <w:lang w:val="el-GR"/>
              </w:rPr>
              <w:t>ΣΥΣΚΕΥΑΣΙΑ ΤΗΣ ΦΙΑΛΗΣ</w:t>
            </w:r>
          </w:p>
        </w:tc>
      </w:tr>
    </w:tbl>
    <w:p w14:paraId="7DDE7B5E" w14:textId="77777777" w:rsidR="003D67C9" w:rsidRPr="004342AB" w:rsidRDefault="003D67C9" w:rsidP="00674691">
      <w:pPr>
        <w:widowControl w:val="0"/>
        <w:rPr>
          <w:sz w:val="22"/>
          <w:szCs w:val="22"/>
          <w:lang w:val="el-GR"/>
        </w:rPr>
      </w:pPr>
    </w:p>
    <w:p w14:paraId="5B2FD1A3"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84EA87A" w14:textId="77777777">
        <w:tc>
          <w:tcPr>
            <w:tcW w:w="9276" w:type="dxa"/>
          </w:tcPr>
          <w:p w14:paraId="548A4A3B"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5CA23180" w14:textId="77777777" w:rsidR="003D67C9" w:rsidRPr="004342AB" w:rsidRDefault="003D67C9" w:rsidP="00674691">
      <w:pPr>
        <w:widowControl w:val="0"/>
        <w:rPr>
          <w:sz w:val="22"/>
          <w:szCs w:val="22"/>
          <w:lang w:val="el-GR"/>
        </w:rPr>
      </w:pPr>
    </w:p>
    <w:p w14:paraId="5551EBE4"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 </w:t>
      </w:r>
      <w:r w:rsidRPr="004342AB">
        <w:rPr>
          <w:sz w:val="22"/>
          <w:szCs w:val="22"/>
        </w:rPr>
        <w:t>mg</w:t>
      </w:r>
      <w:r w:rsidRPr="004342AB">
        <w:rPr>
          <w:sz w:val="22"/>
          <w:szCs w:val="22"/>
          <w:lang w:val="el-GR"/>
        </w:rPr>
        <w:t xml:space="preserve"> επικαλυμμένα με λεπτό υμένιο δισκία</w:t>
      </w:r>
    </w:p>
    <w:p w14:paraId="42D3755A" w14:textId="77777777" w:rsidR="003D67C9" w:rsidRPr="004342AB" w:rsidRDefault="008C7A91"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4549CA46" w14:textId="77777777" w:rsidR="003D67C9" w:rsidRPr="004342AB" w:rsidRDefault="003D67C9" w:rsidP="00674691">
      <w:pPr>
        <w:widowControl w:val="0"/>
        <w:rPr>
          <w:sz w:val="22"/>
          <w:szCs w:val="22"/>
          <w:lang w:val="el-GR"/>
        </w:rPr>
      </w:pPr>
    </w:p>
    <w:p w14:paraId="3AE1AB5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B290563" w14:textId="77777777">
        <w:tc>
          <w:tcPr>
            <w:tcW w:w="9276" w:type="dxa"/>
          </w:tcPr>
          <w:p w14:paraId="7E76B5CA"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5FC07C4E" w14:textId="77777777" w:rsidR="003D67C9" w:rsidRPr="004342AB" w:rsidRDefault="003D67C9" w:rsidP="00674691">
      <w:pPr>
        <w:widowControl w:val="0"/>
        <w:rPr>
          <w:sz w:val="22"/>
          <w:szCs w:val="22"/>
          <w:lang w:val="el-GR"/>
        </w:rPr>
      </w:pPr>
    </w:p>
    <w:p w14:paraId="766DB844" w14:textId="77777777" w:rsidR="003D67C9" w:rsidRPr="004342AB" w:rsidRDefault="003D67C9" w:rsidP="00674691">
      <w:pPr>
        <w:widowControl w:val="0"/>
        <w:rPr>
          <w:sz w:val="22"/>
          <w:szCs w:val="22"/>
          <w:lang w:val="el-GR"/>
        </w:rPr>
      </w:pPr>
      <w:r w:rsidRPr="004342AB">
        <w:rPr>
          <w:sz w:val="22"/>
          <w:szCs w:val="22"/>
          <w:lang w:val="el-GR"/>
        </w:rPr>
        <w:t xml:space="preserve">Κάθε επικαλυμμένο με λεπτό υμένιο δισκίο περιέχει 10 </w:t>
      </w:r>
      <w:r w:rsidRPr="004342AB">
        <w:rPr>
          <w:sz w:val="22"/>
          <w:szCs w:val="22"/>
        </w:rPr>
        <w:t>mg</w:t>
      </w:r>
      <w:r w:rsidRPr="004342AB">
        <w:rPr>
          <w:sz w:val="22"/>
          <w:szCs w:val="22"/>
          <w:lang w:val="el-GR"/>
        </w:rPr>
        <w:t xml:space="preserve"> λεφλουνομίδη.</w:t>
      </w:r>
    </w:p>
    <w:p w14:paraId="6A42F32D" w14:textId="77777777" w:rsidR="003D67C9" w:rsidRPr="004342AB" w:rsidRDefault="003D67C9" w:rsidP="00674691">
      <w:pPr>
        <w:widowControl w:val="0"/>
        <w:rPr>
          <w:sz w:val="22"/>
          <w:szCs w:val="22"/>
          <w:lang w:val="el-GR"/>
        </w:rPr>
      </w:pPr>
    </w:p>
    <w:p w14:paraId="2577E389"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17D3739" w14:textId="77777777">
        <w:tc>
          <w:tcPr>
            <w:tcW w:w="9276" w:type="dxa"/>
          </w:tcPr>
          <w:p w14:paraId="0360BE9D"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2BBC434D" w14:textId="77777777" w:rsidR="003D67C9" w:rsidRPr="004342AB" w:rsidRDefault="003D67C9" w:rsidP="00674691">
      <w:pPr>
        <w:widowControl w:val="0"/>
        <w:rPr>
          <w:sz w:val="22"/>
          <w:szCs w:val="22"/>
          <w:lang w:val="el-GR"/>
        </w:rPr>
      </w:pPr>
    </w:p>
    <w:p w14:paraId="706EA049" w14:textId="77777777" w:rsidR="003D67C9" w:rsidRPr="004342AB" w:rsidRDefault="003D67C9" w:rsidP="00674691">
      <w:pPr>
        <w:widowControl w:val="0"/>
        <w:rPr>
          <w:sz w:val="22"/>
          <w:szCs w:val="22"/>
          <w:lang w:val="el-GR"/>
        </w:rPr>
      </w:pPr>
      <w:r w:rsidRPr="004342AB">
        <w:rPr>
          <w:sz w:val="22"/>
          <w:szCs w:val="22"/>
          <w:lang w:val="el-GR"/>
        </w:rPr>
        <w:t>Αυτό το φαρμακευτικό προϊόν περιέχει λακτόζη (για περισσότερες πληροφορίες, βλ. στο φύλλο οδηγιών).</w:t>
      </w:r>
    </w:p>
    <w:p w14:paraId="5F07FD04" w14:textId="77777777" w:rsidR="003D67C9" w:rsidRPr="004342AB" w:rsidRDefault="003D67C9" w:rsidP="00674691">
      <w:pPr>
        <w:widowControl w:val="0"/>
        <w:rPr>
          <w:sz w:val="22"/>
          <w:szCs w:val="22"/>
          <w:lang w:val="el-GR"/>
        </w:rPr>
      </w:pPr>
    </w:p>
    <w:p w14:paraId="50825CE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F7AB1E4" w14:textId="77777777">
        <w:tc>
          <w:tcPr>
            <w:tcW w:w="9276" w:type="dxa"/>
          </w:tcPr>
          <w:p w14:paraId="343279E2"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710722AF" w14:textId="77777777" w:rsidR="003D67C9" w:rsidRPr="004342AB" w:rsidRDefault="003D67C9" w:rsidP="00674691">
      <w:pPr>
        <w:widowControl w:val="0"/>
        <w:rPr>
          <w:sz w:val="22"/>
          <w:szCs w:val="22"/>
          <w:lang w:val="el-GR"/>
        </w:rPr>
      </w:pPr>
    </w:p>
    <w:p w14:paraId="39CA8FE2"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2AFE91C4"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032ADCAE" w14:textId="77777777" w:rsidR="003D67C9" w:rsidRPr="004342AB" w:rsidRDefault="003D67C9" w:rsidP="00674691">
      <w:pPr>
        <w:widowControl w:val="0"/>
        <w:rPr>
          <w:sz w:val="22"/>
          <w:szCs w:val="22"/>
          <w:lang w:val="el-GR"/>
        </w:rPr>
      </w:pPr>
    </w:p>
    <w:p w14:paraId="1E60B5D6"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6C8A3F78" w14:textId="77777777">
        <w:tc>
          <w:tcPr>
            <w:tcW w:w="9276" w:type="dxa"/>
          </w:tcPr>
          <w:p w14:paraId="7F2C962D"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0EB1DA01" w14:textId="77777777" w:rsidR="003D67C9" w:rsidRPr="004342AB" w:rsidRDefault="003D67C9" w:rsidP="00674691">
      <w:pPr>
        <w:widowControl w:val="0"/>
        <w:rPr>
          <w:sz w:val="22"/>
          <w:szCs w:val="22"/>
          <w:lang w:val="el-GR"/>
        </w:rPr>
      </w:pPr>
    </w:p>
    <w:p w14:paraId="58051222" w14:textId="77777777" w:rsidR="003E43C5" w:rsidRPr="004342AB" w:rsidRDefault="003E43C5" w:rsidP="00674691">
      <w:pPr>
        <w:widowControl w:val="0"/>
        <w:rPr>
          <w:sz w:val="22"/>
          <w:szCs w:val="22"/>
          <w:lang w:val="el-GR"/>
        </w:rPr>
      </w:pPr>
      <w:r w:rsidRPr="004342AB">
        <w:rPr>
          <w:sz w:val="22"/>
          <w:szCs w:val="22"/>
          <w:lang w:val="el-GR"/>
        </w:rPr>
        <w:t xml:space="preserve">Διαβάστε το φύλλο οδηγιών </w:t>
      </w:r>
      <w:r w:rsidR="008C7A91" w:rsidRPr="004342AB">
        <w:rPr>
          <w:sz w:val="22"/>
          <w:szCs w:val="22"/>
          <w:lang w:val="el-GR"/>
        </w:rPr>
        <w:t xml:space="preserve">χρήσης </w:t>
      </w:r>
      <w:r w:rsidRPr="004342AB">
        <w:rPr>
          <w:sz w:val="22"/>
          <w:szCs w:val="22"/>
          <w:lang w:val="el-GR"/>
        </w:rPr>
        <w:t>πριν από τη χορήγηση.</w:t>
      </w:r>
    </w:p>
    <w:p w14:paraId="55957DEA"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567B44" w:rsidRPr="004342AB">
        <w:rPr>
          <w:sz w:val="22"/>
          <w:szCs w:val="22"/>
          <w:lang w:val="el-GR"/>
        </w:rPr>
        <w:t>.</w:t>
      </w:r>
    </w:p>
    <w:p w14:paraId="630C527F" w14:textId="77777777" w:rsidR="003D67C9" w:rsidRPr="004342AB" w:rsidRDefault="003D67C9" w:rsidP="00674691">
      <w:pPr>
        <w:widowControl w:val="0"/>
        <w:rPr>
          <w:sz w:val="22"/>
          <w:szCs w:val="22"/>
          <w:lang w:val="el-GR"/>
        </w:rPr>
      </w:pPr>
    </w:p>
    <w:p w14:paraId="6AC5BFD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369C343" w14:textId="77777777">
        <w:tc>
          <w:tcPr>
            <w:tcW w:w="9276" w:type="dxa"/>
          </w:tcPr>
          <w:p w14:paraId="3F5D2539"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B74CD16" w14:textId="77777777" w:rsidR="003D67C9" w:rsidRPr="004342AB" w:rsidRDefault="003D67C9" w:rsidP="00674691">
      <w:pPr>
        <w:widowControl w:val="0"/>
        <w:rPr>
          <w:sz w:val="22"/>
          <w:szCs w:val="22"/>
          <w:lang w:val="el-GR"/>
        </w:rPr>
      </w:pPr>
    </w:p>
    <w:p w14:paraId="0AECA6A1"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33C1159A" w14:textId="77777777" w:rsidR="003D67C9" w:rsidRPr="004342AB" w:rsidRDefault="003D67C9" w:rsidP="00674691">
      <w:pPr>
        <w:widowControl w:val="0"/>
        <w:rPr>
          <w:sz w:val="22"/>
          <w:szCs w:val="22"/>
          <w:lang w:val="el-GR"/>
        </w:rPr>
      </w:pPr>
    </w:p>
    <w:p w14:paraId="116687B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DE12BF8" w14:textId="77777777">
        <w:tc>
          <w:tcPr>
            <w:tcW w:w="9276" w:type="dxa"/>
          </w:tcPr>
          <w:p w14:paraId="257252DA"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32609A78" w14:textId="77777777" w:rsidR="003D67C9" w:rsidRPr="004342AB" w:rsidRDefault="003D67C9" w:rsidP="00674691">
      <w:pPr>
        <w:widowControl w:val="0"/>
        <w:rPr>
          <w:sz w:val="22"/>
          <w:szCs w:val="22"/>
          <w:lang w:val="el-GR"/>
        </w:rPr>
      </w:pPr>
    </w:p>
    <w:p w14:paraId="3F12AB1C" w14:textId="77777777" w:rsidR="003D67C9" w:rsidRPr="004342AB" w:rsidRDefault="003D67C9" w:rsidP="00674691">
      <w:pPr>
        <w:widowControl w:val="0"/>
        <w:rPr>
          <w:sz w:val="22"/>
          <w:szCs w:val="22"/>
          <w:lang w:val="el-GR"/>
        </w:rPr>
      </w:pPr>
    </w:p>
    <w:p w14:paraId="4A3B2FE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3286C1F" w14:textId="77777777">
        <w:tc>
          <w:tcPr>
            <w:tcW w:w="9276" w:type="dxa"/>
          </w:tcPr>
          <w:p w14:paraId="5BA8BB5B"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70C8C7D6" w14:textId="77777777" w:rsidR="003D67C9" w:rsidRPr="004342AB" w:rsidRDefault="003D67C9" w:rsidP="00674691">
      <w:pPr>
        <w:widowControl w:val="0"/>
        <w:rPr>
          <w:sz w:val="22"/>
          <w:szCs w:val="22"/>
          <w:lang w:val="el-GR"/>
        </w:rPr>
      </w:pPr>
    </w:p>
    <w:p w14:paraId="61A75034" w14:textId="77777777" w:rsidR="003D67C9" w:rsidRPr="004342AB" w:rsidRDefault="003D67C9" w:rsidP="00674691">
      <w:pPr>
        <w:widowControl w:val="0"/>
        <w:rPr>
          <w:sz w:val="22"/>
          <w:szCs w:val="22"/>
          <w:lang w:val="el-GR"/>
        </w:rPr>
      </w:pPr>
      <w:r w:rsidRPr="004342AB">
        <w:rPr>
          <w:sz w:val="22"/>
          <w:szCs w:val="22"/>
          <w:lang w:val="el-GR"/>
        </w:rPr>
        <w:t>ΛΗΞΗ</w:t>
      </w:r>
    </w:p>
    <w:p w14:paraId="6ABCD7A5" w14:textId="77777777" w:rsidR="003D67C9" w:rsidRPr="004342AB" w:rsidRDefault="003D67C9" w:rsidP="00674691">
      <w:pPr>
        <w:widowControl w:val="0"/>
        <w:rPr>
          <w:sz w:val="22"/>
          <w:szCs w:val="22"/>
          <w:lang w:val="el-GR"/>
        </w:rPr>
      </w:pPr>
    </w:p>
    <w:p w14:paraId="69A9BF56"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419D9BF" w14:textId="77777777">
        <w:tc>
          <w:tcPr>
            <w:tcW w:w="9276" w:type="dxa"/>
          </w:tcPr>
          <w:p w14:paraId="301E43C0"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3EC32251" w14:textId="77777777" w:rsidR="003D67C9" w:rsidRPr="004342AB" w:rsidRDefault="003D67C9" w:rsidP="00674691">
      <w:pPr>
        <w:widowControl w:val="0"/>
        <w:rPr>
          <w:sz w:val="22"/>
          <w:szCs w:val="22"/>
          <w:lang w:val="el-GR"/>
        </w:rPr>
      </w:pPr>
    </w:p>
    <w:p w14:paraId="5F086487" w14:textId="77777777" w:rsidR="00E02423" w:rsidRPr="004342AB" w:rsidRDefault="003D67C9" w:rsidP="00674691">
      <w:pPr>
        <w:widowControl w:val="0"/>
        <w:ind w:left="720" w:hanging="720"/>
        <w:rPr>
          <w:b/>
          <w:sz w:val="22"/>
          <w:szCs w:val="22"/>
          <w:lang w:val="el-GR"/>
        </w:rPr>
        <w:sectPr w:rsidR="00E02423" w:rsidRPr="004342AB" w:rsidSect="005A79E0">
          <w:pgSz w:w="11907" w:h="16840" w:code="9"/>
          <w:pgMar w:top="1134" w:right="1418" w:bottom="1134" w:left="1418" w:header="737" w:footer="737" w:gutter="0"/>
          <w:cols w:space="720"/>
          <w:docGrid w:linePitch="360"/>
        </w:sectPr>
      </w:pPr>
      <w:r w:rsidRPr="004342AB">
        <w:rPr>
          <w:sz w:val="22"/>
          <w:szCs w:val="22"/>
          <w:lang w:val="el-GR"/>
        </w:rPr>
        <w:t>Διατηρείτε τ</w:t>
      </w:r>
      <w:r w:rsidR="002B5816">
        <w:rPr>
          <w:sz w:val="22"/>
          <w:szCs w:val="22"/>
          <w:lang w:val="el-GR"/>
        </w:rPr>
        <w:t>η</w:t>
      </w:r>
      <w:r w:rsidRPr="004342AB">
        <w:rPr>
          <w:sz w:val="22"/>
          <w:szCs w:val="22"/>
          <w:lang w:val="el-GR"/>
        </w:rPr>
        <w:t xml:space="preserve"> </w:t>
      </w:r>
      <w:r w:rsidR="002B5816">
        <w:rPr>
          <w:sz w:val="22"/>
          <w:szCs w:val="22"/>
          <w:lang w:val="el-GR"/>
        </w:rPr>
        <w:t>φιάλη</w:t>
      </w:r>
      <w:r w:rsidRPr="004342AB">
        <w:rPr>
          <w:sz w:val="22"/>
          <w:szCs w:val="22"/>
          <w:lang w:val="el-GR"/>
        </w:rPr>
        <w:t xml:space="preserve"> καλά κλεισμέν</w:t>
      </w:r>
      <w:r w:rsidR="002B5816">
        <w:rPr>
          <w:sz w:val="22"/>
          <w:szCs w:val="22"/>
          <w:lang w:val="el-GR"/>
        </w:rPr>
        <w:t>η</w:t>
      </w:r>
      <w:r w:rsidRPr="004342AB">
        <w:rPr>
          <w:sz w:val="22"/>
          <w:szCs w:val="22"/>
          <w:lang w:val="el-GR"/>
        </w:rPr>
        <w:t>.</w:t>
      </w:r>
      <w:r w:rsidR="003C21C8" w:rsidRPr="004342AB" w:rsidDel="003C21C8">
        <w:rPr>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A397BE9" w14:textId="77777777">
        <w:tc>
          <w:tcPr>
            <w:tcW w:w="9276" w:type="dxa"/>
          </w:tcPr>
          <w:p w14:paraId="6005667C" w14:textId="77777777" w:rsidR="003D67C9" w:rsidRPr="004342AB" w:rsidRDefault="003D67C9" w:rsidP="00674691">
            <w:pPr>
              <w:widowControl w:val="0"/>
              <w:ind w:left="720" w:hanging="720"/>
              <w:rPr>
                <w:b/>
                <w:sz w:val="22"/>
                <w:szCs w:val="22"/>
                <w:lang w:val="el-GR"/>
              </w:rPr>
            </w:pPr>
            <w:r w:rsidRPr="004342AB">
              <w:rPr>
                <w:b/>
                <w:sz w:val="22"/>
                <w:szCs w:val="22"/>
                <w:lang w:val="el-GR"/>
              </w:rPr>
              <w:lastRenderedPageBreak/>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A5383D2" w14:textId="77777777" w:rsidR="003D67C9" w:rsidRPr="004342AB" w:rsidRDefault="003D67C9" w:rsidP="00674691">
      <w:pPr>
        <w:widowControl w:val="0"/>
        <w:rPr>
          <w:sz w:val="22"/>
          <w:szCs w:val="22"/>
          <w:lang w:val="el-GR"/>
        </w:rPr>
      </w:pPr>
    </w:p>
    <w:p w14:paraId="10F4D187"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A37A939" w14:textId="77777777">
        <w:tc>
          <w:tcPr>
            <w:tcW w:w="9276" w:type="dxa"/>
          </w:tcPr>
          <w:p w14:paraId="1B16F166"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2463E160" w14:textId="77777777" w:rsidR="003D67C9" w:rsidRPr="004342AB" w:rsidRDefault="003D67C9" w:rsidP="00674691">
      <w:pPr>
        <w:widowControl w:val="0"/>
        <w:rPr>
          <w:sz w:val="22"/>
          <w:szCs w:val="22"/>
          <w:lang w:val="el-GR"/>
        </w:rPr>
      </w:pPr>
    </w:p>
    <w:p w14:paraId="26C9E868" w14:textId="77777777" w:rsidR="003D67C9" w:rsidRPr="004342AB" w:rsidRDefault="003D67C9" w:rsidP="00674691">
      <w:pPr>
        <w:widowControl w:val="0"/>
        <w:rPr>
          <w:sz w:val="22"/>
          <w:szCs w:val="22"/>
          <w:lang w:val="de-DE"/>
        </w:rPr>
      </w:pPr>
      <w:r w:rsidRPr="004342AB">
        <w:rPr>
          <w:sz w:val="22"/>
          <w:szCs w:val="22"/>
          <w:lang w:val="de-DE"/>
        </w:rPr>
        <w:t>Sanofi-</w:t>
      </w:r>
      <w:r w:rsidR="003E43C5" w:rsidRPr="004342AB">
        <w:rPr>
          <w:sz w:val="22"/>
          <w:szCs w:val="22"/>
          <w:lang w:val="el-GR"/>
        </w:rPr>
        <w:t>Α</w:t>
      </w:r>
      <w:r w:rsidR="003E43C5" w:rsidRPr="004342AB">
        <w:rPr>
          <w:sz w:val="22"/>
          <w:szCs w:val="22"/>
          <w:lang w:val="de-DE"/>
        </w:rPr>
        <w:t xml:space="preserve">ventis </w:t>
      </w:r>
      <w:r w:rsidRPr="004342AB">
        <w:rPr>
          <w:sz w:val="22"/>
          <w:szCs w:val="22"/>
          <w:lang w:val="de-DE"/>
        </w:rPr>
        <w:t>Deutschland GmbH</w:t>
      </w:r>
    </w:p>
    <w:p w14:paraId="2AE5B107" w14:textId="77777777" w:rsidR="00876CC3" w:rsidRPr="004342AB" w:rsidRDefault="003D67C9" w:rsidP="00674691">
      <w:pPr>
        <w:widowControl w:val="0"/>
        <w:rPr>
          <w:sz w:val="22"/>
          <w:szCs w:val="22"/>
          <w:lang w:val="de-DE"/>
        </w:rPr>
      </w:pPr>
      <w:r w:rsidRPr="004342AB">
        <w:rPr>
          <w:sz w:val="22"/>
          <w:szCs w:val="22"/>
          <w:lang w:val="de-DE"/>
        </w:rPr>
        <w:t>D-65926 Frankfurt am Main</w:t>
      </w:r>
    </w:p>
    <w:p w14:paraId="48C52BD0" w14:textId="77777777" w:rsidR="003D67C9" w:rsidRPr="004342AB" w:rsidRDefault="003D67C9" w:rsidP="00674691">
      <w:pPr>
        <w:widowControl w:val="0"/>
        <w:rPr>
          <w:sz w:val="22"/>
          <w:szCs w:val="22"/>
          <w:lang w:val="de-DE"/>
        </w:rPr>
      </w:pPr>
      <w:r w:rsidRPr="004342AB">
        <w:rPr>
          <w:sz w:val="22"/>
          <w:szCs w:val="22"/>
          <w:lang w:val="el-GR"/>
        </w:rPr>
        <w:t>Γερμανία</w:t>
      </w:r>
    </w:p>
    <w:p w14:paraId="4F2EB556" w14:textId="77777777" w:rsidR="003D67C9" w:rsidRPr="004342AB" w:rsidRDefault="003D67C9" w:rsidP="00674691">
      <w:pPr>
        <w:widowControl w:val="0"/>
        <w:rPr>
          <w:sz w:val="22"/>
          <w:szCs w:val="22"/>
          <w:lang w:val="de-DE"/>
        </w:rPr>
      </w:pPr>
    </w:p>
    <w:p w14:paraId="4DEF77DD"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0CAB771" w14:textId="77777777">
        <w:tc>
          <w:tcPr>
            <w:tcW w:w="9276" w:type="dxa"/>
          </w:tcPr>
          <w:p w14:paraId="76D62808"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4BEC1955" w14:textId="77777777" w:rsidR="003D67C9" w:rsidRPr="004342AB" w:rsidRDefault="003D67C9" w:rsidP="00674691">
      <w:pPr>
        <w:widowControl w:val="0"/>
        <w:rPr>
          <w:sz w:val="22"/>
          <w:szCs w:val="22"/>
          <w:lang w:val="el-GR"/>
        </w:rPr>
      </w:pPr>
    </w:p>
    <w:p w14:paraId="3B949CF5"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/1/99/118/003 για 30 δισκία</w:t>
      </w:r>
    </w:p>
    <w:p w14:paraId="4F563CFE"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/1/99/118/004 για 100 δισκία</w:t>
      </w:r>
    </w:p>
    <w:p w14:paraId="3A6EBBE2" w14:textId="77777777" w:rsidR="003D67C9" w:rsidRPr="004342AB" w:rsidRDefault="003D67C9" w:rsidP="00674691">
      <w:pPr>
        <w:widowControl w:val="0"/>
        <w:rPr>
          <w:sz w:val="22"/>
          <w:szCs w:val="22"/>
          <w:lang w:val="el-GR"/>
        </w:rPr>
      </w:pPr>
    </w:p>
    <w:p w14:paraId="452A9E40"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C7891C7" w14:textId="77777777">
        <w:tc>
          <w:tcPr>
            <w:tcW w:w="9276" w:type="dxa"/>
          </w:tcPr>
          <w:p w14:paraId="0F05CC3A"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687D6EC9" w14:textId="77777777" w:rsidR="003D67C9" w:rsidRPr="004342AB" w:rsidRDefault="003D67C9" w:rsidP="00674691">
      <w:pPr>
        <w:widowControl w:val="0"/>
        <w:rPr>
          <w:sz w:val="22"/>
          <w:szCs w:val="22"/>
          <w:lang w:val="el-GR"/>
        </w:rPr>
      </w:pPr>
    </w:p>
    <w:p w14:paraId="2F0FF9A6" w14:textId="77777777" w:rsidR="003D67C9" w:rsidRPr="004342AB" w:rsidRDefault="003D67C9" w:rsidP="00674691">
      <w:pPr>
        <w:widowControl w:val="0"/>
        <w:rPr>
          <w:sz w:val="22"/>
          <w:szCs w:val="22"/>
          <w:lang w:val="el-GR"/>
        </w:rPr>
      </w:pPr>
      <w:r w:rsidRPr="004342AB">
        <w:rPr>
          <w:sz w:val="22"/>
          <w:szCs w:val="22"/>
          <w:lang w:val="el-GR"/>
        </w:rPr>
        <w:t>Παρτίδα</w:t>
      </w:r>
    </w:p>
    <w:p w14:paraId="12E92CF9" w14:textId="77777777" w:rsidR="003D67C9" w:rsidRPr="004342AB" w:rsidRDefault="003D67C9" w:rsidP="00674691">
      <w:pPr>
        <w:widowControl w:val="0"/>
        <w:rPr>
          <w:sz w:val="22"/>
          <w:szCs w:val="22"/>
          <w:lang w:val="el-GR"/>
        </w:rPr>
      </w:pPr>
    </w:p>
    <w:p w14:paraId="166F13DE"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969F972" w14:textId="77777777">
        <w:tc>
          <w:tcPr>
            <w:tcW w:w="9276" w:type="dxa"/>
          </w:tcPr>
          <w:p w14:paraId="3E59E319"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11934935" w14:textId="77777777" w:rsidR="003D67C9" w:rsidRPr="004342AB" w:rsidRDefault="003D67C9" w:rsidP="00674691">
      <w:pPr>
        <w:widowControl w:val="0"/>
        <w:rPr>
          <w:sz w:val="22"/>
          <w:szCs w:val="22"/>
          <w:lang w:val="el-GR"/>
        </w:rPr>
      </w:pPr>
    </w:p>
    <w:p w14:paraId="5A6C31F8" w14:textId="77777777" w:rsidR="003D67C9" w:rsidRPr="004342AB" w:rsidRDefault="003D67C9"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03C5EE62" w14:textId="77777777" w:rsidR="003D67C9" w:rsidRPr="004342AB" w:rsidRDefault="003D67C9" w:rsidP="00674691">
      <w:pPr>
        <w:widowControl w:val="0"/>
        <w:rPr>
          <w:sz w:val="22"/>
          <w:szCs w:val="22"/>
          <w:lang w:val="el-GR"/>
        </w:rPr>
      </w:pPr>
    </w:p>
    <w:p w14:paraId="5B56DFA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D6927F4" w14:textId="77777777">
        <w:tc>
          <w:tcPr>
            <w:tcW w:w="9276" w:type="dxa"/>
          </w:tcPr>
          <w:p w14:paraId="2ECF9A8F"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762EAAD5" w14:textId="77777777" w:rsidR="003E43C5" w:rsidRPr="004342AB" w:rsidRDefault="003E43C5" w:rsidP="00674691">
      <w:pPr>
        <w:widowControl w:val="0"/>
        <w:rPr>
          <w:sz w:val="22"/>
          <w:szCs w:val="22"/>
        </w:rPr>
      </w:pPr>
    </w:p>
    <w:p w14:paraId="775C9C7F" w14:textId="77777777" w:rsidR="003E43C5" w:rsidRPr="004342AB" w:rsidRDefault="003E43C5" w:rsidP="0067469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E43C5" w:rsidRPr="00F718E1" w14:paraId="2E3768BD" w14:textId="77777777" w:rsidTr="00F718E1">
        <w:tc>
          <w:tcPr>
            <w:tcW w:w="9287" w:type="dxa"/>
          </w:tcPr>
          <w:p w14:paraId="36EC9C5D" w14:textId="77777777" w:rsidR="003E43C5" w:rsidRPr="00F718E1" w:rsidRDefault="003E43C5" w:rsidP="00F718E1">
            <w:pPr>
              <w:widowControl w:val="0"/>
              <w:rPr>
                <w:b/>
                <w:sz w:val="22"/>
                <w:szCs w:val="22"/>
              </w:rPr>
            </w:pPr>
            <w:r w:rsidRPr="00F718E1">
              <w:rPr>
                <w:b/>
                <w:sz w:val="22"/>
                <w:szCs w:val="22"/>
                <w:lang w:val="el-GR"/>
              </w:rPr>
              <w:t>16.</w:t>
            </w:r>
            <w:r w:rsidRPr="00F718E1">
              <w:rPr>
                <w:b/>
                <w:sz w:val="22"/>
                <w:szCs w:val="22"/>
                <w:lang w:val="el-GR"/>
              </w:rPr>
              <w:tab/>
              <w:t xml:space="preserve">ΠΛΗΡΟΦΟΡΙΕΣ ΣΕ </w:t>
            </w:r>
            <w:r w:rsidRPr="00F718E1">
              <w:rPr>
                <w:b/>
                <w:sz w:val="22"/>
                <w:szCs w:val="22"/>
              </w:rPr>
              <w:t>BRAILLE</w:t>
            </w:r>
          </w:p>
        </w:tc>
      </w:tr>
    </w:tbl>
    <w:p w14:paraId="1EB9E30B" w14:textId="77777777" w:rsidR="003E43C5" w:rsidRPr="004342AB" w:rsidRDefault="003E43C5" w:rsidP="00674691">
      <w:pPr>
        <w:widowControl w:val="0"/>
        <w:rPr>
          <w:sz w:val="22"/>
          <w:szCs w:val="22"/>
        </w:rPr>
      </w:pPr>
    </w:p>
    <w:p w14:paraId="5C47E24E" w14:textId="77777777" w:rsidR="00E02423" w:rsidRDefault="003E43C5" w:rsidP="00674691">
      <w:pPr>
        <w:widowControl w:val="0"/>
        <w:rPr>
          <w:sz w:val="22"/>
          <w:szCs w:val="22"/>
        </w:rPr>
      </w:pPr>
      <w:r w:rsidRPr="004342AB">
        <w:rPr>
          <w:sz w:val="22"/>
          <w:szCs w:val="22"/>
        </w:rPr>
        <w:t>Arava 10 mg</w:t>
      </w:r>
    </w:p>
    <w:p w14:paraId="4CC1A4D9" w14:textId="77777777" w:rsidR="006E255F" w:rsidRDefault="006E255F" w:rsidP="00674691">
      <w:pPr>
        <w:widowControl w:val="0"/>
        <w:rPr>
          <w:sz w:val="22"/>
          <w:szCs w:val="22"/>
        </w:rPr>
      </w:pPr>
    </w:p>
    <w:p w14:paraId="3BDE02DB" w14:textId="77777777" w:rsidR="006E255F" w:rsidRPr="008B680C" w:rsidRDefault="006E255F" w:rsidP="006E255F">
      <w:pPr>
        <w:rPr>
          <w:noProof/>
          <w:szCs w:val="22"/>
          <w:shd w:val="clear" w:color="auto" w:fill="CCCCCC"/>
          <w:lang w:val="el-GR"/>
        </w:rPr>
      </w:pPr>
    </w:p>
    <w:p w14:paraId="4F206639"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17.</w:t>
      </w:r>
      <w:r w:rsidRPr="000A779A">
        <w:rPr>
          <w:b/>
          <w:sz w:val="22"/>
          <w:szCs w:val="22"/>
          <w:lang w:val="el-GR"/>
        </w:rPr>
        <w:tab/>
        <w:t>ΜΟΝΑΔΙΚΟΣ ΑΝΑΓΝΩΡΙΣΤΙΚΟΣ ΚΩΔΙΚΟΣ – ΔΙΣΔΙΑΣΤΑΤΟΣ ΓΡΑΜΜΩΤΟΣ ΚΩΔΙΚΑΣ (2D)</w:t>
      </w:r>
    </w:p>
    <w:p w14:paraId="28FE6A4E" w14:textId="77777777" w:rsidR="006E255F" w:rsidRPr="008B680C" w:rsidRDefault="006E255F" w:rsidP="006E255F">
      <w:pPr>
        <w:rPr>
          <w:noProof/>
          <w:lang w:val="el-GR"/>
        </w:rPr>
      </w:pPr>
    </w:p>
    <w:p w14:paraId="434104C2" w14:textId="77777777" w:rsidR="006E255F" w:rsidRPr="00676F51" w:rsidRDefault="006E255F" w:rsidP="006E255F">
      <w:pPr>
        <w:rPr>
          <w:sz w:val="22"/>
          <w:szCs w:val="22"/>
          <w:lang w:val="el-GR"/>
        </w:rPr>
      </w:pPr>
      <w:r w:rsidRPr="00676F51">
        <w:rPr>
          <w:sz w:val="22"/>
          <w:szCs w:val="22"/>
          <w:highlight w:val="lightGray"/>
          <w:lang w:val="el-GR"/>
        </w:rPr>
        <w:t>Δισδιάστατος γραμμωτός κώδικας (2</w:t>
      </w:r>
      <w:r w:rsidRPr="000A779A">
        <w:rPr>
          <w:sz w:val="22"/>
          <w:szCs w:val="22"/>
          <w:highlight w:val="lightGray"/>
        </w:rPr>
        <w:t>D</w:t>
      </w:r>
      <w:r w:rsidRPr="00676F51">
        <w:rPr>
          <w:sz w:val="22"/>
          <w:szCs w:val="22"/>
          <w:highlight w:val="lightGray"/>
          <w:lang w:val="el-GR"/>
        </w:rPr>
        <w:t>) που φέρει τον περιληφθέντα μοναδικό αναγνωριστικό κωδικό</w:t>
      </w:r>
      <w:r w:rsidR="00F8619D" w:rsidRPr="00676F51">
        <w:rPr>
          <w:sz w:val="22"/>
          <w:szCs w:val="22"/>
          <w:lang w:val="el-GR"/>
        </w:rPr>
        <w:t>.</w:t>
      </w:r>
    </w:p>
    <w:p w14:paraId="306058D3" w14:textId="77777777" w:rsidR="006E255F" w:rsidRPr="008B680C" w:rsidRDefault="006E255F" w:rsidP="006E255F">
      <w:pPr>
        <w:rPr>
          <w:noProof/>
          <w:lang w:val="el-GR"/>
        </w:rPr>
      </w:pPr>
    </w:p>
    <w:p w14:paraId="7B3C6207" w14:textId="77777777" w:rsidR="006E255F" w:rsidRPr="008B680C" w:rsidRDefault="006E255F" w:rsidP="006E255F">
      <w:pPr>
        <w:rPr>
          <w:noProof/>
          <w:lang w:val="el-GR"/>
        </w:rPr>
      </w:pPr>
    </w:p>
    <w:p w14:paraId="56899C67"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18.</w:t>
      </w:r>
      <w:r w:rsidRPr="000A779A">
        <w:rPr>
          <w:b/>
          <w:sz w:val="22"/>
          <w:szCs w:val="22"/>
          <w:lang w:val="el-GR"/>
        </w:rPr>
        <w:tab/>
        <w:t>ΜΟΝΑΔΙΚΟΣ ΑΝΑΓΝΩΡΙΣΤΙΚΟΣ ΚΩΔΙΚΟΣ – ΔΕΔΟΜΕΝΑ ΑΝΑΓΝΩΣΙΜΑ ΑΠΟ ΤΟΝ ΑΝΘΡΩΠΟ</w:t>
      </w:r>
    </w:p>
    <w:p w14:paraId="784210FA" w14:textId="77777777" w:rsidR="006E255F" w:rsidRPr="008B680C" w:rsidRDefault="006E255F" w:rsidP="006E255F">
      <w:pPr>
        <w:rPr>
          <w:noProof/>
          <w:lang w:val="el-GR"/>
        </w:rPr>
      </w:pPr>
    </w:p>
    <w:p w14:paraId="199246CD" w14:textId="77777777" w:rsidR="006E255F" w:rsidRPr="000A779A" w:rsidRDefault="006E255F" w:rsidP="006E255F">
      <w:pPr>
        <w:rPr>
          <w:sz w:val="22"/>
          <w:szCs w:val="22"/>
        </w:rPr>
      </w:pPr>
      <w:r w:rsidRPr="000A779A">
        <w:rPr>
          <w:sz w:val="22"/>
          <w:szCs w:val="22"/>
        </w:rPr>
        <w:t xml:space="preserve">PC: </w:t>
      </w:r>
    </w:p>
    <w:p w14:paraId="1BB2E33E" w14:textId="77777777" w:rsidR="006E255F" w:rsidRPr="000A779A" w:rsidRDefault="006E255F" w:rsidP="006E255F">
      <w:pPr>
        <w:rPr>
          <w:sz w:val="22"/>
          <w:szCs w:val="22"/>
        </w:rPr>
      </w:pPr>
      <w:r w:rsidRPr="000A779A">
        <w:rPr>
          <w:sz w:val="22"/>
          <w:szCs w:val="22"/>
        </w:rPr>
        <w:t xml:space="preserve">SN: </w:t>
      </w:r>
    </w:p>
    <w:p w14:paraId="38C480EA" w14:textId="77777777" w:rsidR="006E255F" w:rsidRPr="000A779A" w:rsidRDefault="006E255F" w:rsidP="006E255F">
      <w:pPr>
        <w:rPr>
          <w:sz w:val="22"/>
          <w:szCs w:val="22"/>
        </w:rPr>
      </w:pPr>
      <w:r w:rsidRPr="000A779A">
        <w:rPr>
          <w:sz w:val="22"/>
          <w:szCs w:val="22"/>
        </w:rPr>
        <w:t xml:space="preserve">NN: </w:t>
      </w:r>
    </w:p>
    <w:p w14:paraId="65925E1B" w14:textId="77777777" w:rsidR="006E255F" w:rsidRPr="008B680C" w:rsidRDefault="006E255F" w:rsidP="006E255F">
      <w:pPr>
        <w:ind w:left="-198"/>
        <w:rPr>
          <w:szCs w:val="22"/>
          <w:lang w:val="el-GR"/>
        </w:rPr>
      </w:pPr>
    </w:p>
    <w:p w14:paraId="3B312E7D" w14:textId="77777777" w:rsidR="006E255F" w:rsidRDefault="006E255F" w:rsidP="00674691">
      <w:pPr>
        <w:widowControl w:val="0"/>
        <w:rPr>
          <w:sz w:val="22"/>
          <w:szCs w:val="22"/>
        </w:rPr>
      </w:pPr>
    </w:p>
    <w:p w14:paraId="68D154D6" w14:textId="77777777" w:rsidR="006E255F" w:rsidRPr="004342AB" w:rsidRDefault="006E255F" w:rsidP="00674691">
      <w:pPr>
        <w:widowControl w:val="0"/>
        <w:rPr>
          <w:sz w:val="22"/>
          <w:szCs w:val="22"/>
        </w:rPr>
        <w:sectPr w:rsidR="006E255F" w:rsidRPr="004342AB" w:rsidSect="005A79E0">
          <w:pgSz w:w="11907" w:h="16840" w:code="9"/>
          <w:pgMar w:top="1134" w:right="1418" w:bottom="1134" w:left="1418" w:header="737" w:footer="737" w:gutter="0"/>
          <w:cols w:space="720"/>
          <w:docGrid w:linePitch="360"/>
        </w:sectPr>
      </w:pPr>
    </w:p>
    <w:p w14:paraId="41B0975E"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3031348" w14:textId="77777777">
        <w:trPr>
          <w:trHeight w:val="1009"/>
        </w:trPr>
        <w:tc>
          <w:tcPr>
            <w:tcW w:w="9276" w:type="dxa"/>
            <w:tcBorders>
              <w:bottom w:val="single" w:sz="4" w:space="0" w:color="auto"/>
            </w:tcBorders>
          </w:tcPr>
          <w:p w14:paraId="2EABD421" w14:textId="77777777" w:rsidR="003D67C9" w:rsidRPr="004342AB" w:rsidRDefault="003D67C9" w:rsidP="00674691">
            <w:pPr>
              <w:widowControl w:val="0"/>
              <w:rPr>
                <w:sz w:val="22"/>
                <w:szCs w:val="22"/>
                <w:lang w:val="el-GR"/>
              </w:rPr>
            </w:pPr>
            <w:r w:rsidRPr="004342AB">
              <w:rPr>
                <w:b/>
                <w:sz w:val="22"/>
                <w:szCs w:val="22"/>
                <w:lang w:val="el-GR"/>
              </w:rPr>
              <w:t>ΕΝΔΕΙΞΕΙΣ ΠΟΥ ΠΡΕΠΕΙ ΝΑ ΑΝΑΓΡΑΦΟΝΤΑΙ ΣΤΗ ΣΤΟΙΧΕΙΩΔΗ ΣΥΣΚΕΥΑΣΙΑ</w:t>
            </w:r>
          </w:p>
          <w:p w14:paraId="10F5CDCF" w14:textId="77777777" w:rsidR="003D67C9" w:rsidRPr="004342AB" w:rsidRDefault="003D67C9" w:rsidP="00674691">
            <w:pPr>
              <w:widowControl w:val="0"/>
              <w:rPr>
                <w:b/>
                <w:sz w:val="22"/>
                <w:szCs w:val="22"/>
                <w:lang w:val="el-GR"/>
              </w:rPr>
            </w:pPr>
          </w:p>
          <w:p w14:paraId="40E52D2E" w14:textId="77777777" w:rsidR="003D67C9" w:rsidRPr="004342AB" w:rsidRDefault="003D67C9" w:rsidP="00674691">
            <w:pPr>
              <w:widowControl w:val="0"/>
              <w:rPr>
                <w:sz w:val="22"/>
                <w:szCs w:val="22"/>
                <w:lang w:val="el-GR"/>
              </w:rPr>
            </w:pPr>
            <w:r w:rsidRPr="004342AB">
              <w:rPr>
                <w:b/>
                <w:sz w:val="22"/>
                <w:szCs w:val="22"/>
                <w:lang w:val="el-GR"/>
              </w:rPr>
              <w:t>ΕΤΙΚΕΤΑ ΤΗΣ ΦΙΑΛΗΣ</w:t>
            </w:r>
          </w:p>
        </w:tc>
      </w:tr>
    </w:tbl>
    <w:p w14:paraId="18077545" w14:textId="77777777" w:rsidR="003D67C9" w:rsidRPr="004342AB" w:rsidRDefault="003D67C9" w:rsidP="00674691">
      <w:pPr>
        <w:widowControl w:val="0"/>
        <w:rPr>
          <w:sz w:val="22"/>
          <w:szCs w:val="22"/>
          <w:lang w:val="el-GR"/>
        </w:rPr>
      </w:pPr>
    </w:p>
    <w:p w14:paraId="712A8FC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AA44FDA" w14:textId="77777777">
        <w:tc>
          <w:tcPr>
            <w:tcW w:w="9276" w:type="dxa"/>
          </w:tcPr>
          <w:p w14:paraId="08DBFDCD"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0C9848BF" w14:textId="77777777" w:rsidR="003D67C9" w:rsidRPr="004342AB" w:rsidRDefault="003D67C9" w:rsidP="00674691">
      <w:pPr>
        <w:widowControl w:val="0"/>
        <w:rPr>
          <w:sz w:val="22"/>
          <w:szCs w:val="22"/>
          <w:lang w:val="el-GR"/>
        </w:rPr>
      </w:pPr>
    </w:p>
    <w:p w14:paraId="492B8640"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 </w:t>
      </w:r>
      <w:r w:rsidRPr="004342AB">
        <w:rPr>
          <w:sz w:val="22"/>
          <w:szCs w:val="22"/>
        </w:rPr>
        <w:t>mg</w:t>
      </w:r>
      <w:r w:rsidRPr="004342AB">
        <w:rPr>
          <w:sz w:val="22"/>
          <w:szCs w:val="22"/>
          <w:lang w:val="el-GR"/>
        </w:rPr>
        <w:t xml:space="preserve"> επικαλυμμένα με λεπτό υμένιο δισκία</w:t>
      </w:r>
    </w:p>
    <w:p w14:paraId="25CA2E4D" w14:textId="77777777" w:rsidR="003D67C9" w:rsidRPr="004342AB" w:rsidRDefault="008C7A91"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585F0CC6" w14:textId="77777777" w:rsidR="003D67C9" w:rsidRPr="004342AB" w:rsidRDefault="003D67C9" w:rsidP="00674691">
      <w:pPr>
        <w:widowControl w:val="0"/>
        <w:rPr>
          <w:sz w:val="22"/>
          <w:szCs w:val="22"/>
          <w:lang w:val="el-GR"/>
        </w:rPr>
      </w:pPr>
    </w:p>
    <w:p w14:paraId="5179E8BC"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4C4B962" w14:textId="77777777">
        <w:tc>
          <w:tcPr>
            <w:tcW w:w="9276" w:type="dxa"/>
          </w:tcPr>
          <w:p w14:paraId="4CE26836"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2A08AF4F" w14:textId="77777777" w:rsidR="003D67C9" w:rsidRPr="004342AB" w:rsidRDefault="003D67C9" w:rsidP="00674691">
      <w:pPr>
        <w:widowControl w:val="0"/>
        <w:rPr>
          <w:sz w:val="22"/>
          <w:szCs w:val="22"/>
          <w:lang w:val="el-GR"/>
        </w:rPr>
      </w:pPr>
    </w:p>
    <w:p w14:paraId="2A3A20D9" w14:textId="77777777" w:rsidR="003D67C9" w:rsidRPr="004342AB" w:rsidRDefault="00CF28B2" w:rsidP="00674691">
      <w:pPr>
        <w:widowControl w:val="0"/>
        <w:rPr>
          <w:sz w:val="22"/>
          <w:szCs w:val="22"/>
          <w:lang w:val="el-GR"/>
        </w:rPr>
      </w:pPr>
      <w:r w:rsidRPr="004342AB">
        <w:rPr>
          <w:sz w:val="22"/>
          <w:szCs w:val="22"/>
          <w:lang w:val="el-GR"/>
        </w:rPr>
        <w:t>Κάθε δισκίο περιέχει 10 </w:t>
      </w:r>
      <w:r w:rsidRPr="004342AB">
        <w:rPr>
          <w:sz w:val="22"/>
          <w:szCs w:val="22"/>
        </w:rPr>
        <w:t>mg</w:t>
      </w:r>
      <w:r w:rsidRPr="004342AB">
        <w:rPr>
          <w:sz w:val="22"/>
          <w:szCs w:val="22"/>
          <w:lang w:val="el-GR"/>
        </w:rPr>
        <w:t xml:space="preserve"> λεφλουνομίδης.</w:t>
      </w:r>
    </w:p>
    <w:p w14:paraId="130AF2B0" w14:textId="77777777" w:rsidR="00CF28B2" w:rsidRPr="004342AB" w:rsidRDefault="00CF28B2" w:rsidP="00674691">
      <w:pPr>
        <w:widowControl w:val="0"/>
        <w:rPr>
          <w:sz w:val="22"/>
          <w:szCs w:val="22"/>
          <w:lang w:val="el-GR"/>
        </w:rPr>
      </w:pPr>
    </w:p>
    <w:p w14:paraId="260CF2DA" w14:textId="77777777" w:rsidR="00CF28B2" w:rsidRPr="004342AB" w:rsidRDefault="00CF28B2"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46C7485" w14:textId="77777777">
        <w:tc>
          <w:tcPr>
            <w:tcW w:w="9276" w:type="dxa"/>
          </w:tcPr>
          <w:p w14:paraId="59CD4F6A"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3FBED215" w14:textId="77777777" w:rsidR="003D67C9" w:rsidRPr="004342AB" w:rsidRDefault="003D67C9" w:rsidP="00674691">
      <w:pPr>
        <w:widowControl w:val="0"/>
        <w:rPr>
          <w:sz w:val="22"/>
          <w:szCs w:val="22"/>
          <w:lang w:val="el-GR"/>
        </w:rPr>
      </w:pPr>
    </w:p>
    <w:p w14:paraId="168E3936" w14:textId="77777777" w:rsidR="00CF28B2" w:rsidRPr="004342AB" w:rsidRDefault="00CF28B2" w:rsidP="00674691">
      <w:pPr>
        <w:widowControl w:val="0"/>
        <w:rPr>
          <w:sz w:val="22"/>
          <w:szCs w:val="22"/>
          <w:lang w:val="el-GR"/>
        </w:rPr>
      </w:pPr>
      <w:r w:rsidRPr="004342AB">
        <w:rPr>
          <w:sz w:val="22"/>
          <w:szCs w:val="22"/>
          <w:lang w:val="el-GR"/>
        </w:rPr>
        <w:t>Επίσης περιέχει λακτόζη.</w:t>
      </w:r>
    </w:p>
    <w:p w14:paraId="69358E54" w14:textId="77777777" w:rsidR="00CF28B2" w:rsidRPr="004342AB" w:rsidRDefault="00CF28B2" w:rsidP="00674691">
      <w:pPr>
        <w:widowControl w:val="0"/>
        <w:rPr>
          <w:sz w:val="22"/>
          <w:szCs w:val="22"/>
          <w:lang w:val="el-GR"/>
        </w:rPr>
      </w:pPr>
    </w:p>
    <w:p w14:paraId="46A211D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6B70298" w14:textId="77777777">
        <w:tc>
          <w:tcPr>
            <w:tcW w:w="9276" w:type="dxa"/>
          </w:tcPr>
          <w:p w14:paraId="52926EF1"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45EB6267" w14:textId="77777777" w:rsidR="003D67C9" w:rsidRPr="004342AB" w:rsidRDefault="003D67C9" w:rsidP="00674691">
      <w:pPr>
        <w:widowControl w:val="0"/>
        <w:rPr>
          <w:sz w:val="22"/>
          <w:szCs w:val="22"/>
          <w:lang w:val="el-GR"/>
        </w:rPr>
      </w:pPr>
    </w:p>
    <w:p w14:paraId="722AD372"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6FFEA7EF"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177D6ED8" w14:textId="77777777" w:rsidR="003D67C9" w:rsidRPr="004342AB" w:rsidRDefault="003D67C9" w:rsidP="00674691">
      <w:pPr>
        <w:widowControl w:val="0"/>
        <w:rPr>
          <w:sz w:val="22"/>
          <w:szCs w:val="22"/>
          <w:lang w:val="el-GR"/>
        </w:rPr>
      </w:pPr>
    </w:p>
    <w:p w14:paraId="4212010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0C1A65F2" w14:textId="77777777">
        <w:tc>
          <w:tcPr>
            <w:tcW w:w="9276" w:type="dxa"/>
          </w:tcPr>
          <w:p w14:paraId="47BF2C7C"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6BC5A0AB" w14:textId="77777777" w:rsidR="003D67C9" w:rsidRPr="004342AB" w:rsidRDefault="003D67C9" w:rsidP="00674691">
      <w:pPr>
        <w:widowControl w:val="0"/>
        <w:rPr>
          <w:sz w:val="22"/>
          <w:szCs w:val="22"/>
          <w:lang w:val="el-GR"/>
        </w:rPr>
      </w:pPr>
    </w:p>
    <w:p w14:paraId="17B1C353" w14:textId="77777777" w:rsidR="003E43C5" w:rsidRPr="004342AB" w:rsidRDefault="003E43C5" w:rsidP="00674691">
      <w:pPr>
        <w:widowControl w:val="0"/>
        <w:rPr>
          <w:sz w:val="22"/>
          <w:szCs w:val="22"/>
          <w:lang w:val="el-GR"/>
        </w:rPr>
      </w:pPr>
      <w:r w:rsidRPr="004342AB">
        <w:rPr>
          <w:sz w:val="22"/>
          <w:szCs w:val="22"/>
          <w:lang w:val="el-GR"/>
        </w:rPr>
        <w:t xml:space="preserve">Διαβάστε το φύλλο οδηγιών </w:t>
      </w:r>
      <w:r w:rsidR="008C7A91" w:rsidRPr="004342AB">
        <w:rPr>
          <w:sz w:val="22"/>
          <w:szCs w:val="22"/>
          <w:lang w:val="el-GR"/>
        </w:rPr>
        <w:t xml:space="preserve">χρήσης </w:t>
      </w:r>
      <w:r w:rsidRPr="004342AB">
        <w:rPr>
          <w:sz w:val="22"/>
          <w:szCs w:val="22"/>
          <w:lang w:val="el-GR"/>
        </w:rPr>
        <w:t>πριν από τη χορήγηση.</w:t>
      </w:r>
    </w:p>
    <w:p w14:paraId="199EFCBB"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903875" w:rsidRPr="004342AB">
        <w:rPr>
          <w:sz w:val="22"/>
          <w:szCs w:val="22"/>
          <w:lang w:val="el-GR"/>
        </w:rPr>
        <w:t>.</w:t>
      </w:r>
    </w:p>
    <w:p w14:paraId="0352408B" w14:textId="77777777" w:rsidR="003D67C9" w:rsidRPr="004342AB" w:rsidRDefault="003D67C9" w:rsidP="00674691">
      <w:pPr>
        <w:widowControl w:val="0"/>
        <w:rPr>
          <w:sz w:val="22"/>
          <w:szCs w:val="22"/>
          <w:lang w:val="el-GR"/>
        </w:rPr>
      </w:pPr>
    </w:p>
    <w:p w14:paraId="0582C73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82D5876" w14:textId="77777777">
        <w:tc>
          <w:tcPr>
            <w:tcW w:w="9276" w:type="dxa"/>
          </w:tcPr>
          <w:p w14:paraId="0521AE6E"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EA7A5BF" w14:textId="77777777" w:rsidR="003D67C9" w:rsidRPr="004342AB" w:rsidRDefault="003D67C9" w:rsidP="00674691">
      <w:pPr>
        <w:widowControl w:val="0"/>
        <w:rPr>
          <w:sz w:val="22"/>
          <w:szCs w:val="22"/>
          <w:lang w:val="el-GR"/>
        </w:rPr>
      </w:pPr>
    </w:p>
    <w:p w14:paraId="008E8581"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76A455BD" w14:textId="77777777" w:rsidR="003D67C9" w:rsidRPr="004342AB" w:rsidRDefault="003D67C9" w:rsidP="00674691">
      <w:pPr>
        <w:widowControl w:val="0"/>
        <w:rPr>
          <w:sz w:val="22"/>
          <w:szCs w:val="22"/>
          <w:lang w:val="el-GR"/>
        </w:rPr>
      </w:pPr>
    </w:p>
    <w:p w14:paraId="197A367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74F94A7" w14:textId="77777777">
        <w:tc>
          <w:tcPr>
            <w:tcW w:w="9276" w:type="dxa"/>
          </w:tcPr>
          <w:p w14:paraId="00891DF9"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3306912E" w14:textId="77777777" w:rsidR="003D67C9" w:rsidRPr="004342AB" w:rsidRDefault="003D67C9" w:rsidP="00674691">
      <w:pPr>
        <w:widowControl w:val="0"/>
        <w:rPr>
          <w:sz w:val="22"/>
          <w:szCs w:val="22"/>
          <w:lang w:val="el-GR"/>
        </w:rPr>
      </w:pPr>
    </w:p>
    <w:p w14:paraId="1DFC4DC5" w14:textId="77777777" w:rsidR="003D67C9" w:rsidRPr="004342AB" w:rsidRDefault="003D67C9" w:rsidP="00674691">
      <w:pPr>
        <w:widowControl w:val="0"/>
        <w:rPr>
          <w:sz w:val="22"/>
          <w:szCs w:val="22"/>
          <w:lang w:val="el-GR"/>
        </w:rPr>
      </w:pPr>
    </w:p>
    <w:p w14:paraId="7340354C"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259F4CC" w14:textId="77777777">
        <w:tc>
          <w:tcPr>
            <w:tcW w:w="9276" w:type="dxa"/>
          </w:tcPr>
          <w:p w14:paraId="0149AC0C"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5010DE92" w14:textId="77777777" w:rsidR="003D67C9" w:rsidRPr="004342AB" w:rsidRDefault="003D67C9" w:rsidP="00674691">
      <w:pPr>
        <w:widowControl w:val="0"/>
        <w:rPr>
          <w:sz w:val="22"/>
          <w:szCs w:val="22"/>
          <w:lang w:val="el-GR"/>
        </w:rPr>
      </w:pPr>
    </w:p>
    <w:p w14:paraId="32376FAD" w14:textId="77777777" w:rsidR="003D67C9" w:rsidRPr="004342AB" w:rsidRDefault="003D67C9" w:rsidP="00674691">
      <w:pPr>
        <w:widowControl w:val="0"/>
        <w:rPr>
          <w:sz w:val="22"/>
          <w:szCs w:val="22"/>
          <w:lang w:val="el-GR"/>
        </w:rPr>
      </w:pPr>
      <w:r w:rsidRPr="004342AB">
        <w:rPr>
          <w:sz w:val="22"/>
          <w:szCs w:val="22"/>
          <w:lang w:val="el-GR"/>
        </w:rPr>
        <w:t>ΛΗΞΗ</w:t>
      </w:r>
    </w:p>
    <w:p w14:paraId="13C408E8" w14:textId="77777777" w:rsidR="003D67C9" w:rsidRPr="004342AB" w:rsidRDefault="003D67C9" w:rsidP="00674691">
      <w:pPr>
        <w:widowControl w:val="0"/>
        <w:rPr>
          <w:sz w:val="22"/>
          <w:szCs w:val="22"/>
          <w:lang w:val="el-GR"/>
        </w:rPr>
      </w:pPr>
    </w:p>
    <w:p w14:paraId="6296639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65D0E9D" w14:textId="77777777">
        <w:tc>
          <w:tcPr>
            <w:tcW w:w="9276" w:type="dxa"/>
          </w:tcPr>
          <w:p w14:paraId="3E77008E"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6B06A4BA" w14:textId="77777777" w:rsidR="003D67C9" w:rsidRPr="004342AB" w:rsidRDefault="003D67C9" w:rsidP="00674691">
      <w:pPr>
        <w:widowControl w:val="0"/>
        <w:rPr>
          <w:sz w:val="22"/>
          <w:szCs w:val="22"/>
          <w:lang w:val="el-GR"/>
        </w:rPr>
      </w:pPr>
    </w:p>
    <w:p w14:paraId="78EA71F9" w14:textId="77777777" w:rsidR="008030B4" w:rsidRPr="004342AB" w:rsidRDefault="003D67C9" w:rsidP="00674691">
      <w:pPr>
        <w:widowControl w:val="0"/>
        <w:rPr>
          <w:sz w:val="22"/>
          <w:szCs w:val="22"/>
          <w:lang w:val="el-GR"/>
        </w:rPr>
        <w:sectPr w:rsidR="008030B4" w:rsidRPr="004342AB" w:rsidSect="005A79E0">
          <w:pgSz w:w="11907" w:h="16840" w:code="9"/>
          <w:pgMar w:top="1134" w:right="1418" w:bottom="1134" w:left="1418" w:header="737" w:footer="737" w:gutter="0"/>
          <w:cols w:space="720"/>
          <w:docGrid w:linePitch="360"/>
        </w:sectPr>
      </w:pPr>
      <w:r w:rsidRPr="004342AB">
        <w:rPr>
          <w:sz w:val="22"/>
          <w:szCs w:val="22"/>
          <w:lang w:val="el-GR"/>
        </w:rPr>
        <w:t>Διατηρείτε τ</w:t>
      </w:r>
      <w:r w:rsidR="002B5816">
        <w:rPr>
          <w:sz w:val="22"/>
          <w:szCs w:val="22"/>
          <w:lang w:val="el-GR"/>
        </w:rPr>
        <w:t>η</w:t>
      </w:r>
      <w:r w:rsidRPr="004342AB">
        <w:rPr>
          <w:sz w:val="22"/>
          <w:szCs w:val="22"/>
          <w:lang w:val="el-GR"/>
        </w:rPr>
        <w:t xml:space="preserve"> </w:t>
      </w:r>
      <w:r w:rsidR="002B5816">
        <w:rPr>
          <w:sz w:val="22"/>
          <w:szCs w:val="22"/>
          <w:lang w:val="el-GR"/>
        </w:rPr>
        <w:t>φιάλη</w:t>
      </w:r>
      <w:r w:rsidRPr="004342AB">
        <w:rPr>
          <w:sz w:val="22"/>
          <w:szCs w:val="22"/>
          <w:lang w:val="el-GR"/>
        </w:rPr>
        <w:t xml:space="preserve"> καλά κλεισμέν</w:t>
      </w:r>
      <w:r w:rsidR="002B5816">
        <w:rPr>
          <w:sz w:val="22"/>
          <w:szCs w:val="22"/>
          <w:lang w:val="el-GR"/>
        </w:rPr>
        <w:t>η</w:t>
      </w:r>
      <w:r w:rsidRPr="004342AB">
        <w:rPr>
          <w:sz w:val="22"/>
          <w:szCs w:val="22"/>
          <w:lang w:val="el-GR"/>
        </w:rPr>
        <w:t>.</w:t>
      </w:r>
    </w:p>
    <w:p w14:paraId="552347C8" w14:textId="77777777" w:rsidR="008030B4" w:rsidRPr="004342AB" w:rsidRDefault="008030B4"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087F35D" w14:textId="77777777">
        <w:tc>
          <w:tcPr>
            <w:tcW w:w="9276" w:type="dxa"/>
          </w:tcPr>
          <w:p w14:paraId="458593E8" w14:textId="77777777" w:rsidR="003D67C9" w:rsidRPr="004342AB" w:rsidRDefault="003D67C9" w:rsidP="00674691">
            <w:pPr>
              <w:widowControl w:val="0"/>
              <w:ind w:left="720" w:hanging="720"/>
              <w:rPr>
                <w:b/>
                <w:sz w:val="22"/>
                <w:szCs w:val="22"/>
                <w:lang w:val="el-GR"/>
              </w:rPr>
            </w:pPr>
            <w:r w:rsidRPr="004342AB">
              <w:rPr>
                <w:b/>
                <w:sz w:val="22"/>
                <w:szCs w:val="22"/>
                <w:lang w:val="el-GR"/>
              </w:rPr>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A900695" w14:textId="77777777" w:rsidR="003D67C9" w:rsidRPr="004342AB" w:rsidRDefault="003D67C9" w:rsidP="00674691">
      <w:pPr>
        <w:widowControl w:val="0"/>
        <w:rPr>
          <w:sz w:val="22"/>
          <w:szCs w:val="22"/>
          <w:lang w:val="el-GR"/>
        </w:rPr>
      </w:pPr>
    </w:p>
    <w:p w14:paraId="32596D21"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1E8938D" w14:textId="77777777">
        <w:tc>
          <w:tcPr>
            <w:tcW w:w="9276" w:type="dxa"/>
          </w:tcPr>
          <w:p w14:paraId="2BBC4D27"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027185E2" w14:textId="77777777" w:rsidR="003D67C9" w:rsidRPr="004342AB" w:rsidRDefault="003D67C9" w:rsidP="00674691">
      <w:pPr>
        <w:widowControl w:val="0"/>
        <w:rPr>
          <w:sz w:val="22"/>
          <w:szCs w:val="22"/>
          <w:lang w:val="el-GR"/>
        </w:rPr>
      </w:pPr>
    </w:p>
    <w:p w14:paraId="5829D3BE" w14:textId="77777777" w:rsidR="003D67C9" w:rsidRPr="004342AB" w:rsidRDefault="003D67C9" w:rsidP="00674691">
      <w:pPr>
        <w:widowControl w:val="0"/>
        <w:rPr>
          <w:sz w:val="22"/>
          <w:szCs w:val="22"/>
          <w:lang w:val="de-DE"/>
        </w:rPr>
      </w:pPr>
      <w:r w:rsidRPr="004342AB">
        <w:rPr>
          <w:sz w:val="22"/>
          <w:szCs w:val="22"/>
          <w:lang w:val="de-DE"/>
        </w:rPr>
        <w:t>Sanofi-</w:t>
      </w:r>
      <w:r w:rsidR="00FE3EE7" w:rsidRPr="004342AB">
        <w:rPr>
          <w:sz w:val="22"/>
          <w:szCs w:val="22"/>
          <w:lang w:val="de-DE"/>
        </w:rPr>
        <w:t xml:space="preserve">Aventis </w:t>
      </w:r>
      <w:r w:rsidRPr="004342AB">
        <w:rPr>
          <w:sz w:val="22"/>
          <w:szCs w:val="22"/>
          <w:lang w:val="de-DE"/>
        </w:rPr>
        <w:t>Deutschland GmbH</w:t>
      </w:r>
    </w:p>
    <w:p w14:paraId="57ACF30C" w14:textId="77777777" w:rsidR="003D67C9" w:rsidRPr="004342AB" w:rsidRDefault="003D67C9" w:rsidP="00674691">
      <w:pPr>
        <w:widowControl w:val="0"/>
        <w:rPr>
          <w:sz w:val="22"/>
          <w:szCs w:val="22"/>
          <w:lang w:val="de-DE"/>
        </w:rPr>
      </w:pPr>
    </w:p>
    <w:p w14:paraId="20F4E7BB"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F3A3EE7" w14:textId="77777777">
        <w:tc>
          <w:tcPr>
            <w:tcW w:w="9276" w:type="dxa"/>
          </w:tcPr>
          <w:p w14:paraId="6E6AB8A3"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488BD6CB" w14:textId="77777777" w:rsidR="003D67C9" w:rsidRPr="004342AB" w:rsidRDefault="003D67C9" w:rsidP="00674691">
      <w:pPr>
        <w:widowControl w:val="0"/>
        <w:rPr>
          <w:sz w:val="22"/>
          <w:szCs w:val="22"/>
          <w:lang w:val="el-GR"/>
        </w:rPr>
      </w:pPr>
    </w:p>
    <w:p w14:paraId="37BC1066"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/1/99/118/003 για 30 δισκία</w:t>
      </w:r>
    </w:p>
    <w:p w14:paraId="44CDED0D"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/1/99/118/004 για 100 δισκία</w:t>
      </w:r>
    </w:p>
    <w:p w14:paraId="2B0BD6F4" w14:textId="77777777" w:rsidR="003D67C9" w:rsidRPr="004342AB" w:rsidRDefault="003D67C9" w:rsidP="00674691">
      <w:pPr>
        <w:widowControl w:val="0"/>
        <w:rPr>
          <w:sz w:val="22"/>
          <w:szCs w:val="22"/>
          <w:lang w:val="el-GR"/>
        </w:rPr>
      </w:pPr>
    </w:p>
    <w:p w14:paraId="0042103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B501FDF" w14:textId="77777777">
        <w:tc>
          <w:tcPr>
            <w:tcW w:w="9276" w:type="dxa"/>
          </w:tcPr>
          <w:p w14:paraId="01747243"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7BE3AAAD" w14:textId="77777777" w:rsidR="003D67C9" w:rsidRPr="004342AB" w:rsidRDefault="003D67C9" w:rsidP="00674691">
      <w:pPr>
        <w:widowControl w:val="0"/>
        <w:rPr>
          <w:sz w:val="22"/>
          <w:szCs w:val="22"/>
          <w:lang w:val="el-GR"/>
        </w:rPr>
      </w:pPr>
    </w:p>
    <w:p w14:paraId="6817AD66" w14:textId="77777777" w:rsidR="003D67C9" w:rsidRPr="004342AB" w:rsidRDefault="003D67C9" w:rsidP="00674691">
      <w:pPr>
        <w:widowControl w:val="0"/>
        <w:rPr>
          <w:sz w:val="22"/>
          <w:szCs w:val="22"/>
          <w:lang w:val="el-GR"/>
        </w:rPr>
      </w:pPr>
      <w:r w:rsidRPr="004342AB">
        <w:rPr>
          <w:sz w:val="22"/>
          <w:szCs w:val="22"/>
          <w:lang w:val="el-GR"/>
        </w:rPr>
        <w:t>Παρτίδα</w:t>
      </w:r>
    </w:p>
    <w:p w14:paraId="6F641A50" w14:textId="77777777" w:rsidR="003D67C9" w:rsidRPr="004342AB" w:rsidRDefault="003D67C9" w:rsidP="00674691">
      <w:pPr>
        <w:widowControl w:val="0"/>
        <w:rPr>
          <w:sz w:val="22"/>
          <w:szCs w:val="22"/>
          <w:lang w:val="el-GR"/>
        </w:rPr>
      </w:pPr>
    </w:p>
    <w:p w14:paraId="6E525D5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4B24179" w14:textId="77777777">
        <w:tc>
          <w:tcPr>
            <w:tcW w:w="9276" w:type="dxa"/>
          </w:tcPr>
          <w:p w14:paraId="68D45448"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35868757" w14:textId="77777777" w:rsidR="003D67C9" w:rsidRPr="004342AB" w:rsidRDefault="003D67C9" w:rsidP="00674691">
      <w:pPr>
        <w:widowControl w:val="0"/>
        <w:rPr>
          <w:sz w:val="22"/>
          <w:szCs w:val="22"/>
          <w:lang w:val="el-GR"/>
        </w:rPr>
      </w:pPr>
    </w:p>
    <w:p w14:paraId="0502D9EB" w14:textId="77777777" w:rsidR="00FE3EE7" w:rsidRPr="004342AB" w:rsidRDefault="00FE3EE7"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596EC085" w14:textId="77777777" w:rsidR="00FE3EE7" w:rsidRPr="004342AB" w:rsidRDefault="00FE3EE7" w:rsidP="00674691">
      <w:pPr>
        <w:widowControl w:val="0"/>
        <w:rPr>
          <w:sz w:val="22"/>
          <w:szCs w:val="22"/>
          <w:lang w:val="el-GR"/>
        </w:rPr>
      </w:pPr>
    </w:p>
    <w:p w14:paraId="08DC9858"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4C254AB" w14:textId="77777777">
        <w:tc>
          <w:tcPr>
            <w:tcW w:w="9276" w:type="dxa"/>
          </w:tcPr>
          <w:p w14:paraId="11CD1C46"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2E36D02E" w14:textId="77777777" w:rsidR="00FE3EE7" w:rsidRPr="004342AB" w:rsidRDefault="00FE3EE7" w:rsidP="00674691">
      <w:pPr>
        <w:widowControl w:val="0"/>
        <w:rPr>
          <w:sz w:val="22"/>
          <w:szCs w:val="22"/>
          <w:lang w:val="el-GR"/>
        </w:rPr>
      </w:pPr>
    </w:p>
    <w:p w14:paraId="07DD4710" w14:textId="77777777" w:rsidR="00FE3EE7" w:rsidRPr="004342AB" w:rsidRDefault="00FE3EE7"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E3EE7" w:rsidRPr="00F718E1" w14:paraId="2E46F584" w14:textId="77777777" w:rsidTr="00F718E1">
        <w:tc>
          <w:tcPr>
            <w:tcW w:w="9287" w:type="dxa"/>
          </w:tcPr>
          <w:p w14:paraId="4EFBD5D4" w14:textId="77777777" w:rsidR="00FE3EE7" w:rsidRPr="00F718E1" w:rsidRDefault="00FE3EE7" w:rsidP="00F718E1">
            <w:pPr>
              <w:widowControl w:val="0"/>
              <w:rPr>
                <w:sz w:val="22"/>
                <w:szCs w:val="22"/>
              </w:rPr>
            </w:pPr>
            <w:r w:rsidRPr="00F718E1">
              <w:rPr>
                <w:b/>
                <w:sz w:val="22"/>
                <w:szCs w:val="22"/>
                <w:lang w:val="el-GR"/>
              </w:rPr>
              <w:t>16.</w:t>
            </w:r>
            <w:r w:rsidRPr="00F718E1">
              <w:rPr>
                <w:b/>
                <w:sz w:val="22"/>
                <w:szCs w:val="22"/>
                <w:lang w:val="el-GR"/>
              </w:rPr>
              <w:tab/>
              <w:t xml:space="preserve">ΠΛΗΡΟΦΟΡΙΕΣ ΣΕ </w:t>
            </w:r>
            <w:r w:rsidRPr="00F718E1">
              <w:rPr>
                <w:b/>
                <w:sz w:val="22"/>
                <w:szCs w:val="22"/>
              </w:rPr>
              <w:t>BRAILLE</w:t>
            </w:r>
          </w:p>
        </w:tc>
      </w:tr>
    </w:tbl>
    <w:p w14:paraId="73459813" w14:textId="77777777" w:rsidR="008030B4" w:rsidRPr="004342AB" w:rsidRDefault="008030B4" w:rsidP="00674691">
      <w:pPr>
        <w:widowControl w:val="0"/>
        <w:rPr>
          <w:b/>
          <w:sz w:val="22"/>
          <w:szCs w:val="22"/>
        </w:rPr>
        <w:sectPr w:rsidR="008030B4" w:rsidRPr="004342AB" w:rsidSect="005A79E0">
          <w:pgSz w:w="11907" w:h="16840" w:code="9"/>
          <w:pgMar w:top="1134" w:right="1418" w:bottom="1134" w:left="1418" w:header="737" w:footer="737"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1FBFF8E" w14:textId="77777777">
        <w:trPr>
          <w:trHeight w:val="1009"/>
        </w:trPr>
        <w:tc>
          <w:tcPr>
            <w:tcW w:w="9276" w:type="dxa"/>
            <w:tcBorders>
              <w:bottom w:val="single" w:sz="4" w:space="0" w:color="auto"/>
            </w:tcBorders>
          </w:tcPr>
          <w:p w14:paraId="4FE809E9" w14:textId="77777777" w:rsidR="003D67C9" w:rsidRPr="004342AB" w:rsidRDefault="003D67C9" w:rsidP="00674691">
            <w:pPr>
              <w:widowControl w:val="0"/>
              <w:rPr>
                <w:sz w:val="22"/>
                <w:szCs w:val="22"/>
                <w:lang w:val="el-GR"/>
              </w:rPr>
            </w:pPr>
            <w:r w:rsidRPr="004342AB">
              <w:rPr>
                <w:b/>
                <w:sz w:val="22"/>
                <w:szCs w:val="22"/>
                <w:lang w:val="el-GR"/>
              </w:rPr>
              <w:lastRenderedPageBreak/>
              <w:t xml:space="preserve">ΕΝΔΕΙΞΕΙΣ ΠΟΥ ΠΡΕΠΕΙ ΝΑ ΑΝΑΓΡΑΦΟΝΤΑΙ ΣΤΗΝ ΕΞΩΤΕΡΙΚΗ ΣΥΣΚΕΥΑΣΙΑ </w:t>
            </w:r>
          </w:p>
          <w:p w14:paraId="13D116F9" w14:textId="77777777" w:rsidR="003D67C9" w:rsidRPr="004342AB" w:rsidRDefault="003D67C9" w:rsidP="00674691">
            <w:pPr>
              <w:widowControl w:val="0"/>
              <w:rPr>
                <w:b/>
                <w:sz w:val="22"/>
                <w:szCs w:val="22"/>
                <w:lang w:val="el-GR"/>
              </w:rPr>
            </w:pPr>
          </w:p>
          <w:p w14:paraId="576B1470" w14:textId="77777777" w:rsidR="003D67C9" w:rsidRPr="004342AB" w:rsidRDefault="003D67C9" w:rsidP="00674691">
            <w:pPr>
              <w:widowControl w:val="0"/>
              <w:rPr>
                <w:sz w:val="22"/>
                <w:szCs w:val="22"/>
                <w:lang w:val="el-GR"/>
              </w:rPr>
            </w:pPr>
            <w:r w:rsidRPr="004342AB">
              <w:rPr>
                <w:b/>
                <w:sz w:val="22"/>
                <w:szCs w:val="22"/>
                <w:lang w:val="el-GR"/>
              </w:rPr>
              <w:t>ΕΞΩΤΕΡΙΚΗ ΣΥΣΚΕΥΑΣΙΑ</w:t>
            </w:r>
            <w:r w:rsidR="005C2CE6" w:rsidRPr="004342AB">
              <w:rPr>
                <w:b/>
                <w:sz w:val="22"/>
                <w:szCs w:val="22"/>
                <w:lang w:val="el-GR"/>
              </w:rPr>
              <w:t>/</w:t>
            </w:r>
            <w:r w:rsidRPr="004342AB">
              <w:rPr>
                <w:b/>
                <w:sz w:val="22"/>
                <w:szCs w:val="22"/>
                <w:lang w:val="el-GR"/>
              </w:rPr>
              <w:t>ΣΥΣΚΕΥΑΣΙΑ ΤΗΣ ΚΥΨΕΛΗΣ</w:t>
            </w:r>
          </w:p>
        </w:tc>
      </w:tr>
    </w:tbl>
    <w:p w14:paraId="7B87AF84" w14:textId="77777777" w:rsidR="003D67C9" w:rsidRPr="004342AB" w:rsidRDefault="003D67C9" w:rsidP="00674691">
      <w:pPr>
        <w:widowControl w:val="0"/>
        <w:rPr>
          <w:sz w:val="22"/>
          <w:szCs w:val="22"/>
          <w:lang w:val="el-GR"/>
        </w:rPr>
      </w:pPr>
    </w:p>
    <w:p w14:paraId="1F655F5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AF7B107" w14:textId="77777777">
        <w:tc>
          <w:tcPr>
            <w:tcW w:w="9276" w:type="dxa"/>
          </w:tcPr>
          <w:p w14:paraId="0F07D80A"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4B4F38A0" w14:textId="77777777" w:rsidR="003D67C9" w:rsidRPr="004342AB" w:rsidRDefault="003D67C9" w:rsidP="00674691">
      <w:pPr>
        <w:widowControl w:val="0"/>
        <w:rPr>
          <w:sz w:val="22"/>
          <w:szCs w:val="22"/>
          <w:lang w:val="el-GR"/>
        </w:rPr>
      </w:pPr>
    </w:p>
    <w:p w14:paraId="393C3F39"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20 </w:t>
      </w:r>
      <w:r w:rsidRPr="004342AB">
        <w:rPr>
          <w:sz w:val="22"/>
          <w:szCs w:val="22"/>
        </w:rPr>
        <w:t>mg</w:t>
      </w:r>
      <w:r w:rsidRPr="004342AB">
        <w:rPr>
          <w:sz w:val="22"/>
          <w:szCs w:val="22"/>
          <w:lang w:val="el-GR"/>
        </w:rPr>
        <w:t xml:space="preserve"> επικαλυμμένα με λεπτό υμένιο δισκία</w:t>
      </w:r>
    </w:p>
    <w:p w14:paraId="5752332A" w14:textId="77777777" w:rsidR="003D67C9" w:rsidRPr="004342AB" w:rsidRDefault="00A8167A"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0781BAB6" w14:textId="77777777" w:rsidR="003D67C9" w:rsidRPr="004342AB" w:rsidRDefault="003D67C9" w:rsidP="00674691">
      <w:pPr>
        <w:widowControl w:val="0"/>
        <w:rPr>
          <w:sz w:val="22"/>
          <w:szCs w:val="22"/>
          <w:lang w:val="el-GR"/>
        </w:rPr>
      </w:pPr>
    </w:p>
    <w:p w14:paraId="16E4938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1E537A1" w14:textId="77777777">
        <w:tc>
          <w:tcPr>
            <w:tcW w:w="9276" w:type="dxa"/>
          </w:tcPr>
          <w:p w14:paraId="59FCCA2E"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6193EB0F" w14:textId="77777777" w:rsidR="003D67C9" w:rsidRPr="004342AB" w:rsidRDefault="003D67C9" w:rsidP="00674691">
      <w:pPr>
        <w:widowControl w:val="0"/>
        <w:rPr>
          <w:sz w:val="22"/>
          <w:szCs w:val="22"/>
          <w:lang w:val="el-GR"/>
        </w:rPr>
      </w:pPr>
    </w:p>
    <w:p w14:paraId="02AD9AE9" w14:textId="77777777" w:rsidR="003D67C9" w:rsidRPr="004342AB" w:rsidRDefault="003D67C9" w:rsidP="00674691">
      <w:pPr>
        <w:widowControl w:val="0"/>
        <w:rPr>
          <w:sz w:val="22"/>
          <w:szCs w:val="22"/>
          <w:lang w:val="el-GR"/>
        </w:rPr>
      </w:pPr>
      <w:r w:rsidRPr="004342AB">
        <w:rPr>
          <w:sz w:val="22"/>
          <w:szCs w:val="22"/>
          <w:lang w:val="el-GR"/>
        </w:rPr>
        <w:t xml:space="preserve">Κάθε επικαλυμμένο με λεπτό υμένιο δισκίο περιέχει 20 </w:t>
      </w:r>
      <w:r w:rsidRPr="004342AB">
        <w:rPr>
          <w:sz w:val="22"/>
          <w:szCs w:val="22"/>
        </w:rPr>
        <w:t>mg</w:t>
      </w:r>
      <w:r w:rsidRPr="004342AB">
        <w:rPr>
          <w:sz w:val="22"/>
          <w:szCs w:val="22"/>
          <w:lang w:val="el-GR"/>
        </w:rPr>
        <w:t xml:space="preserve"> λεφλουνομίδη.</w:t>
      </w:r>
    </w:p>
    <w:p w14:paraId="591C84CE" w14:textId="77777777" w:rsidR="003D67C9" w:rsidRPr="004342AB" w:rsidRDefault="003D67C9" w:rsidP="00674691">
      <w:pPr>
        <w:widowControl w:val="0"/>
        <w:rPr>
          <w:sz w:val="22"/>
          <w:szCs w:val="22"/>
          <w:lang w:val="el-GR"/>
        </w:rPr>
      </w:pPr>
    </w:p>
    <w:p w14:paraId="361FBA77"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3506DE3" w14:textId="77777777">
        <w:tc>
          <w:tcPr>
            <w:tcW w:w="9276" w:type="dxa"/>
          </w:tcPr>
          <w:p w14:paraId="7A4139B9"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2F9464B9" w14:textId="77777777" w:rsidR="003D67C9" w:rsidRPr="004342AB" w:rsidRDefault="003D67C9" w:rsidP="00674691">
      <w:pPr>
        <w:widowControl w:val="0"/>
        <w:rPr>
          <w:sz w:val="22"/>
          <w:szCs w:val="22"/>
          <w:lang w:val="el-GR"/>
        </w:rPr>
      </w:pPr>
    </w:p>
    <w:p w14:paraId="6AE8DD14" w14:textId="77777777" w:rsidR="003D67C9" w:rsidRPr="004342AB" w:rsidRDefault="003D67C9" w:rsidP="00674691">
      <w:pPr>
        <w:widowControl w:val="0"/>
        <w:rPr>
          <w:sz w:val="22"/>
          <w:szCs w:val="22"/>
          <w:lang w:val="el-GR"/>
        </w:rPr>
      </w:pPr>
      <w:r w:rsidRPr="004342AB">
        <w:rPr>
          <w:sz w:val="22"/>
          <w:szCs w:val="22"/>
          <w:lang w:val="el-GR"/>
        </w:rPr>
        <w:t>Αυτό το φαρμακευτικό προϊόν περιέχει λακτόζη (για περισσότερες πληροφορίες, βλ. στο φύλλο οδηγιών).</w:t>
      </w:r>
    </w:p>
    <w:p w14:paraId="02763A3C" w14:textId="77777777" w:rsidR="003D67C9" w:rsidRPr="004342AB" w:rsidRDefault="003D67C9" w:rsidP="00674691">
      <w:pPr>
        <w:widowControl w:val="0"/>
        <w:rPr>
          <w:sz w:val="22"/>
          <w:szCs w:val="22"/>
          <w:lang w:val="el-GR"/>
        </w:rPr>
      </w:pPr>
    </w:p>
    <w:p w14:paraId="0CA4CDE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1A5604E" w14:textId="77777777">
        <w:tc>
          <w:tcPr>
            <w:tcW w:w="9276" w:type="dxa"/>
          </w:tcPr>
          <w:p w14:paraId="297C53BE"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606C5515" w14:textId="77777777" w:rsidR="003D67C9" w:rsidRPr="004342AB" w:rsidRDefault="003D67C9" w:rsidP="00674691">
      <w:pPr>
        <w:widowControl w:val="0"/>
        <w:rPr>
          <w:sz w:val="22"/>
          <w:szCs w:val="22"/>
          <w:lang w:val="el-GR"/>
        </w:rPr>
      </w:pPr>
    </w:p>
    <w:p w14:paraId="3708E66D"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6B7CB305"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29ECB556" w14:textId="77777777" w:rsidR="003D67C9" w:rsidRPr="004342AB" w:rsidRDefault="003D67C9" w:rsidP="00674691">
      <w:pPr>
        <w:widowControl w:val="0"/>
        <w:rPr>
          <w:sz w:val="22"/>
          <w:szCs w:val="22"/>
          <w:lang w:val="el-GR"/>
        </w:rPr>
      </w:pPr>
    </w:p>
    <w:p w14:paraId="78F57B1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C5480E3" w14:textId="77777777">
        <w:tc>
          <w:tcPr>
            <w:tcW w:w="9276" w:type="dxa"/>
          </w:tcPr>
          <w:p w14:paraId="7C7FC278"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60E151B7" w14:textId="77777777" w:rsidR="003D67C9" w:rsidRPr="004342AB" w:rsidRDefault="003D67C9" w:rsidP="00674691">
      <w:pPr>
        <w:widowControl w:val="0"/>
        <w:rPr>
          <w:sz w:val="22"/>
          <w:szCs w:val="22"/>
          <w:lang w:val="el-GR"/>
        </w:rPr>
      </w:pPr>
    </w:p>
    <w:p w14:paraId="3F08BDBC" w14:textId="77777777" w:rsidR="00C853A1" w:rsidRPr="004342AB" w:rsidRDefault="00C853A1" w:rsidP="00674691">
      <w:pPr>
        <w:widowControl w:val="0"/>
        <w:rPr>
          <w:sz w:val="22"/>
          <w:szCs w:val="22"/>
          <w:lang w:val="el-GR"/>
        </w:rPr>
      </w:pPr>
      <w:r w:rsidRPr="004342AB">
        <w:rPr>
          <w:sz w:val="22"/>
          <w:szCs w:val="22"/>
          <w:lang w:val="el-GR"/>
        </w:rPr>
        <w:t xml:space="preserve">Διαβάστε το φύλλο οδηγιών </w:t>
      </w:r>
      <w:r w:rsidR="00BC2B16" w:rsidRPr="004342AB">
        <w:rPr>
          <w:sz w:val="22"/>
          <w:szCs w:val="22"/>
          <w:lang w:val="el-GR"/>
        </w:rPr>
        <w:t xml:space="preserve">χρήσης </w:t>
      </w:r>
      <w:r w:rsidRPr="004342AB">
        <w:rPr>
          <w:sz w:val="22"/>
          <w:szCs w:val="22"/>
          <w:lang w:val="el-GR"/>
        </w:rPr>
        <w:t>πριν από τη χορήγηση.</w:t>
      </w:r>
    </w:p>
    <w:p w14:paraId="4D63B07C"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672A5E" w:rsidRPr="004342AB">
        <w:rPr>
          <w:sz w:val="22"/>
          <w:szCs w:val="22"/>
          <w:lang w:val="el-GR"/>
        </w:rPr>
        <w:t>.</w:t>
      </w:r>
    </w:p>
    <w:p w14:paraId="04766110" w14:textId="77777777" w:rsidR="003D67C9" w:rsidRPr="004342AB" w:rsidRDefault="003D67C9" w:rsidP="00674691">
      <w:pPr>
        <w:widowControl w:val="0"/>
        <w:rPr>
          <w:sz w:val="22"/>
          <w:szCs w:val="22"/>
          <w:lang w:val="el-GR"/>
        </w:rPr>
      </w:pPr>
    </w:p>
    <w:p w14:paraId="4C765863"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F5C83EB" w14:textId="77777777">
        <w:tc>
          <w:tcPr>
            <w:tcW w:w="9276" w:type="dxa"/>
          </w:tcPr>
          <w:p w14:paraId="7329A2EE"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B3D80CC" w14:textId="77777777" w:rsidR="003D67C9" w:rsidRPr="004342AB" w:rsidRDefault="003D67C9" w:rsidP="00674691">
      <w:pPr>
        <w:widowControl w:val="0"/>
        <w:rPr>
          <w:sz w:val="22"/>
          <w:szCs w:val="22"/>
          <w:lang w:val="el-GR"/>
        </w:rPr>
      </w:pPr>
    </w:p>
    <w:p w14:paraId="4182F551"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5809EAC8" w14:textId="77777777" w:rsidR="003D67C9" w:rsidRPr="004342AB" w:rsidRDefault="003D67C9" w:rsidP="00674691">
      <w:pPr>
        <w:widowControl w:val="0"/>
        <w:rPr>
          <w:sz w:val="22"/>
          <w:szCs w:val="22"/>
          <w:lang w:val="el-GR"/>
        </w:rPr>
      </w:pPr>
    </w:p>
    <w:p w14:paraId="0F80EA01"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58EDE35" w14:textId="77777777">
        <w:tc>
          <w:tcPr>
            <w:tcW w:w="9276" w:type="dxa"/>
          </w:tcPr>
          <w:p w14:paraId="5F9DD8B1"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14EF8447" w14:textId="77777777" w:rsidR="003D67C9" w:rsidRPr="004342AB" w:rsidRDefault="003D67C9" w:rsidP="00674691">
      <w:pPr>
        <w:widowControl w:val="0"/>
        <w:rPr>
          <w:sz w:val="22"/>
          <w:szCs w:val="22"/>
          <w:lang w:val="el-GR"/>
        </w:rPr>
      </w:pPr>
    </w:p>
    <w:p w14:paraId="43B25649" w14:textId="77777777" w:rsidR="003D67C9" w:rsidRPr="004342AB" w:rsidRDefault="003D67C9" w:rsidP="00674691">
      <w:pPr>
        <w:widowControl w:val="0"/>
        <w:rPr>
          <w:sz w:val="22"/>
          <w:szCs w:val="22"/>
          <w:lang w:val="el-GR"/>
        </w:rPr>
      </w:pPr>
    </w:p>
    <w:p w14:paraId="2BA4F4B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E27A9C2" w14:textId="77777777">
        <w:tc>
          <w:tcPr>
            <w:tcW w:w="9276" w:type="dxa"/>
          </w:tcPr>
          <w:p w14:paraId="724D64F9"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72A83058" w14:textId="77777777" w:rsidR="003D67C9" w:rsidRPr="004342AB" w:rsidRDefault="003D67C9" w:rsidP="00674691">
      <w:pPr>
        <w:widowControl w:val="0"/>
        <w:rPr>
          <w:sz w:val="22"/>
          <w:szCs w:val="22"/>
          <w:lang w:val="el-GR"/>
        </w:rPr>
      </w:pPr>
    </w:p>
    <w:p w14:paraId="39539B00" w14:textId="77777777" w:rsidR="003D67C9" w:rsidRPr="004342AB" w:rsidRDefault="003D67C9" w:rsidP="00674691">
      <w:pPr>
        <w:widowControl w:val="0"/>
        <w:rPr>
          <w:sz w:val="22"/>
          <w:szCs w:val="22"/>
          <w:lang w:val="el-GR"/>
        </w:rPr>
      </w:pPr>
      <w:r w:rsidRPr="004342AB">
        <w:rPr>
          <w:sz w:val="22"/>
          <w:szCs w:val="22"/>
          <w:lang w:val="el-GR"/>
        </w:rPr>
        <w:t>ΛΗΞΗ</w:t>
      </w:r>
    </w:p>
    <w:p w14:paraId="576E32BA" w14:textId="77777777" w:rsidR="003D67C9" w:rsidRPr="004342AB" w:rsidRDefault="003D67C9" w:rsidP="00674691">
      <w:pPr>
        <w:widowControl w:val="0"/>
        <w:rPr>
          <w:sz w:val="22"/>
          <w:szCs w:val="22"/>
          <w:lang w:val="el-GR"/>
        </w:rPr>
      </w:pPr>
    </w:p>
    <w:p w14:paraId="399D00B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BCA5A91" w14:textId="77777777">
        <w:tc>
          <w:tcPr>
            <w:tcW w:w="9276" w:type="dxa"/>
          </w:tcPr>
          <w:p w14:paraId="5730F240"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6D0133EE" w14:textId="77777777" w:rsidR="003D67C9" w:rsidRPr="004342AB" w:rsidRDefault="003D67C9" w:rsidP="00674691">
      <w:pPr>
        <w:widowControl w:val="0"/>
        <w:rPr>
          <w:sz w:val="22"/>
          <w:szCs w:val="22"/>
          <w:lang w:val="el-GR"/>
        </w:rPr>
      </w:pPr>
    </w:p>
    <w:p w14:paraId="623227B2" w14:textId="77777777" w:rsidR="00150D2A" w:rsidRPr="004342AB" w:rsidRDefault="003D67C9" w:rsidP="00674691">
      <w:pPr>
        <w:widowControl w:val="0"/>
        <w:ind w:left="720" w:hanging="720"/>
        <w:rPr>
          <w:b/>
          <w:sz w:val="22"/>
          <w:szCs w:val="22"/>
          <w:lang w:val="el-GR"/>
        </w:rPr>
        <w:sectPr w:rsidR="00150D2A" w:rsidRPr="004342AB" w:rsidSect="005A79E0">
          <w:pgSz w:w="11907" w:h="16840" w:code="9"/>
          <w:pgMar w:top="1134" w:right="1418" w:bottom="1134" w:left="1418" w:header="737" w:footer="737" w:gutter="0"/>
          <w:cols w:space="720"/>
          <w:docGrid w:linePitch="360"/>
        </w:sectPr>
      </w:pPr>
      <w:r w:rsidRPr="004342AB">
        <w:rPr>
          <w:sz w:val="22"/>
          <w:szCs w:val="22"/>
          <w:lang w:val="el-GR"/>
        </w:rPr>
        <w:t>Φυλάσσετε στην αρχική συσκευασία.</w:t>
      </w:r>
      <w:r w:rsidR="003C21C8" w:rsidRPr="004342AB" w:rsidDel="003C21C8">
        <w:rPr>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32EC9A3" w14:textId="77777777">
        <w:tc>
          <w:tcPr>
            <w:tcW w:w="9276" w:type="dxa"/>
          </w:tcPr>
          <w:p w14:paraId="3929C9C8" w14:textId="77777777" w:rsidR="003D67C9" w:rsidRPr="004342AB" w:rsidRDefault="003D67C9" w:rsidP="00674691">
            <w:pPr>
              <w:widowControl w:val="0"/>
              <w:ind w:left="720" w:hanging="720"/>
              <w:rPr>
                <w:b/>
                <w:sz w:val="22"/>
                <w:szCs w:val="22"/>
                <w:lang w:val="el-GR"/>
              </w:rPr>
            </w:pPr>
            <w:r w:rsidRPr="004342AB">
              <w:rPr>
                <w:b/>
                <w:sz w:val="22"/>
                <w:szCs w:val="22"/>
                <w:lang w:val="el-GR"/>
              </w:rPr>
              <w:lastRenderedPageBreak/>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04FA2CBD" w14:textId="77777777" w:rsidR="003D67C9" w:rsidRPr="004342AB" w:rsidRDefault="003D67C9" w:rsidP="00674691">
      <w:pPr>
        <w:widowControl w:val="0"/>
        <w:rPr>
          <w:sz w:val="22"/>
          <w:szCs w:val="22"/>
          <w:lang w:val="el-GR"/>
        </w:rPr>
      </w:pPr>
    </w:p>
    <w:p w14:paraId="0C92FCD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6F6AB31D" w14:textId="77777777">
        <w:tc>
          <w:tcPr>
            <w:tcW w:w="9276" w:type="dxa"/>
          </w:tcPr>
          <w:p w14:paraId="7DF9B391"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6B666009" w14:textId="77777777" w:rsidR="003D67C9" w:rsidRPr="004342AB" w:rsidRDefault="003D67C9" w:rsidP="00674691">
      <w:pPr>
        <w:widowControl w:val="0"/>
        <w:rPr>
          <w:sz w:val="22"/>
          <w:szCs w:val="22"/>
          <w:lang w:val="el-GR"/>
        </w:rPr>
      </w:pPr>
    </w:p>
    <w:p w14:paraId="517F26E4" w14:textId="77777777" w:rsidR="003D67C9" w:rsidRPr="004342AB" w:rsidRDefault="003D67C9" w:rsidP="00674691">
      <w:pPr>
        <w:widowControl w:val="0"/>
        <w:rPr>
          <w:sz w:val="22"/>
          <w:szCs w:val="22"/>
          <w:lang w:val="de-DE"/>
        </w:rPr>
      </w:pPr>
      <w:r w:rsidRPr="004342AB">
        <w:rPr>
          <w:sz w:val="22"/>
          <w:szCs w:val="22"/>
          <w:lang w:val="de-DE"/>
        </w:rPr>
        <w:t>Sanofi-</w:t>
      </w:r>
      <w:r w:rsidR="00A94A00" w:rsidRPr="004342AB">
        <w:rPr>
          <w:sz w:val="22"/>
          <w:szCs w:val="22"/>
          <w:lang w:val="de-DE"/>
        </w:rPr>
        <w:t xml:space="preserve">Aventis </w:t>
      </w:r>
      <w:r w:rsidRPr="004342AB">
        <w:rPr>
          <w:sz w:val="22"/>
          <w:szCs w:val="22"/>
          <w:lang w:val="de-DE"/>
        </w:rPr>
        <w:t>Deutschland GmbH</w:t>
      </w:r>
    </w:p>
    <w:p w14:paraId="1603C8C8" w14:textId="77777777" w:rsidR="00E2553C" w:rsidRPr="004342AB" w:rsidRDefault="003D67C9" w:rsidP="00674691">
      <w:pPr>
        <w:widowControl w:val="0"/>
        <w:rPr>
          <w:sz w:val="22"/>
          <w:szCs w:val="22"/>
          <w:lang w:val="de-DE"/>
        </w:rPr>
      </w:pPr>
      <w:r w:rsidRPr="004342AB">
        <w:rPr>
          <w:sz w:val="22"/>
          <w:szCs w:val="22"/>
          <w:lang w:val="de-DE"/>
        </w:rPr>
        <w:t>D-65926 Frankfurt am Main</w:t>
      </w:r>
    </w:p>
    <w:p w14:paraId="2A3A4CDE" w14:textId="77777777" w:rsidR="003D67C9" w:rsidRPr="004342AB" w:rsidRDefault="003D67C9" w:rsidP="00674691">
      <w:pPr>
        <w:widowControl w:val="0"/>
        <w:rPr>
          <w:sz w:val="22"/>
          <w:szCs w:val="22"/>
          <w:lang w:val="de-DE"/>
        </w:rPr>
      </w:pPr>
      <w:r w:rsidRPr="004342AB">
        <w:rPr>
          <w:sz w:val="22"/>
          <w:szCs w:val="22"/>
          <w:lang w:val="el-GR"/>
        </w:rPr>
        <w:t>Γερμανία</w:t>
      </w:r>
    </w:p>
    <w:p w14:paraId="19A39A92" w14:textId="77777777" w:rsidR="003D67C9" w:rsidRPr="004342AB" w:rsidRDefault="003D67C9" w:rsidP="00674691">
      <w:pPr>
        <w:widowControl w:val="0"/>
        <w:rPr>
          <w:sz w:val="22"/>
          <w:szCs w:val="22"/>
          <w:lang w:val="de-DE"/>
        </w:rPr>
      </w:pPr>
    </w:p>
    <w:p w14:paraId="346D962D"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41B11AA" w14:textId="77777777">
        <w:tc>
          <w:tcPr>
            <w:tcW w:w="9276" w:type="dxa"/>
          </w:tcPr>
          <w:p w14:paraId="6B270C98"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2D8176B5" w14:textId="77777777" w:rsidR="003D67C9" w:rsidRPr="004342AB" w:rsidRDefault="003D67C9" w:rsidP="00674691">
      <w:pPr>
        <w:widowControl w:val="0"/>
        <w:rPr>
          <w:sz w:val="22"/>
          <w:szCs w:val="22"/>
          <w:lang w:val="el-GR"/>
        </w:rPr>
      </w:pPr>
    </w:p>
    <w:p w14:paraId="5AB3D053"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/1/99/118/005 για 30 δισκία</w:t>
      </w:r>
    </w:p>
    <w:p w14:paraId="3F4BE070"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/1/99/118/006 για 100 δισκία</w:t>
      </w:r>
    </w:p>
    <w:p w14:paraId="5CEDEBD2" w14:textId="77777777" w:rsidR="003D67C9" w:rsidRPr="004342AB" w:rsidRDefault="003D67C9" w:rsidP="00674691">
      <w:pPr>
        <w:widowControl w:val="0"/>
        <w:rPr>
          <w:sz w:val="22"/>
          <w:szCs w:val="22"/>
          <w:lang w:val="el-GR"/>
        </w:rPr>
      </w:pPr>
    </w:p>
    <w:p w14:paraId="2E7CCDE7"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ABED2CD" w14:textId="77777777">
        <w:tc>
          <w:tcPr>
            <w:tcW w:w="9276" w:type="dxa"/>
          </w:tcPr>
          <w:p w14:paraId="04F3DF01"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25A9C71C" w14:textId="77777777" w:rsidR="003D67C9" w:rsidRPr="004342AB" w:rsidRDefault="003D67C9" w:rsidP="00674691">
      <w:pPr>
        <w:widowControl w:val="0"/>
        <w:rPr>
          <w:sz w:val="22"/>
          <w:szCs w:val="22"/>
          <w:lang w:val="el-GR"/>
        </w:rPr>
      </w:pPr>
    </w:p>
    <w:p w14:paraId="7D483F55" w14:textId="77777777" w:rsidR="003D67C9" w:rsidRPr="004342AB" w:rsidRDefault="003D67C9" w:rsidP="00674691">
      <w:pPr>
        <w:widowControl w:val="0"/>
        <w:rPr>
          <w:sz w:val="22"/>
          <w:szCs w:val="22"/>
          <w:lang w:val="el-GR"/>
        </w:rPr>
      </w:pPr>
      <w:r w:rsidRPr="004342AB">
        <w:rPr>
          <w:sz w:val="22"/>
          <w:szCs w:val="22"/>
          <w:lang w:val="el-GR"/>
        </w:rPr>
        <w:t>Παρτίδα</w:t>
      </w:r>
    </w:p>
    <w:p w14:paraId="57B288A1" w14:textId="77777777" w:rsidR="003D67C9" w:rsidRPr="004342AB" w:rsidRDefault="003D67C9" w:rsidP="00674691">
      <w:pPr>
        <w:widowControl w:val="0"/>
        <w:rPr>
          <w:sz w:val="22"/>
          <w:szCs w:val="22"/>
          <w:lang w:val="el-GR"/>
        </w:rPr>
      </w:pPr>
    </w:p>
    <w:p w14:paraId="77305FE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B488879" w14:textId="77777777">
        <w:tc>
          <w:tcPr>
            <w:tcW w:w="9276" w:type="dxa"/>
          </w:tcPr>
          <w:p w14:paraId="15DD0654"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08A8807F" w14:textId="77777777" w:rsidR="003D67C9" w:rsidRPr="004342AB" w:rsidRDefault="003D67C9" w:rsidP="00674691">
      <w:pPr>
        <w:widowControl w:val="0"/>
        <w:rPr>
          <w:sz w:val="22"/>
          <w:szCs w:val="22"/>
          <w:lang w:val="el-GR"/>
        </w:rPr>
      </w:pPr>
    </w:p>
    <w:p w14:paraId="43564940" w14:textId="77777777" w:rsidR="003D67C9" w:rsidRPr="004342AB" w:rsidRDefault="003D67C9"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6044F02B" w14:textId="77777777" w:rsidR="003D67C9" w:rsidRPr="004342AB" w:rsidRDefault="003D67C9" w:rsidP="00674691">
      <w:pPr>
        <w:widowControl w:val="0"/>
        <w:rPr>
          <w:sz w:val="22"/>
          <w:szCs w:val="22"/>
          <w:lang w:val="el-GR"/>
        </w:rPr>
      </w:pPr>
    </w:p>
    <w:p w14:paraId="4FBE8C3E"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C304207" w14:textId="77777777">
        <w:tc>
          <w:tcPr>
            <w:tcW w:w="9276" w:type="dxa"/>
          </w:tcPr>
          <w:p w14:paraId="5C171292"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62620253" w14:textId="77777777" w:rsidR="00A94A00" w:rsidRPr="004342AB" w:rsidRDefault="00A94A00" w:rsidP="00674691">
      <w:pPr>
        <w:widowControl w:val="0"/>
        <w:rPr>
          <w:sz w:val="22"/>
          <w:szCs w:val="22"/>
        </w:rPr>
      </w:pPr>
    </w:p>
    <w:p w14:paraId="650006B0" w14:textId="77777777" w:rsidR="00A94A00" w:rsidRPr="004342AB" w:rsidRDefault="00A94A00" w:rsidP="0067469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94A00" w:rsidRPr="00F718E1" w14:paraId="1833195F" w14:textId="77777777" w:rsidTr="00F718E1">
        <w:tc>
          <w:tcPr>
            <w:tcW w:w="9287" w:type="dxa"/>
          </w:tcPr>
          <w:p w14:paraId="4D0D744A" w14:textId="77777777" w:rsidR="00A94A00" w:rsidRPr="00F718E1" w:rsidRDefault="00A94A00" w:rsidP="00F718E1">
            <w:pPr>
              <w:widowControl w:val="0"/>
              <w:rPr>
                <w:sz w:val="22"/>
                <w:szCs w:val="22"/>
              </w:rPr>
            </w:pPr>
            <w:r w:rsidRPr="00F718E1">
              <w:rPr>
                <w:b/>
                <w:sz w:val="22"/>
                <w:szCs w:val="22"/>
                <w:lang w:val="el-GR"/>
              </w:rPr>
              <w:t>1</w:t>
            </w:r>
            <w:r w:rsidRPr="00F718E1">
              <w:rPr>
                <w:b/>
                <w:sz w:val="22"/>
                <w:szCs w:val="22"/>
              </w:rPr>
              <w:t>6</w:t>
            </w:r>
            <w:r w:rsidRPr="00F718E1">
              <w:rPr>
                <w:b/>
                <w:sz w:val="22"/>
                <w:szCs w:val="22"/>
                <w:lang w:val="el-GR"/>
              </w:rPr>
              <w:t>.</w:t>
            </w:r>
            <w:r w:rsidRPr="00F718E1">
              <w:rPr>
                <w:b/>
                <w:sz w:val="22"/>
                <w:szCs w:val="22"/>
                <w:lang w:val="el-GR"/>
              </w:rPr>
              <w:tab/>
              <w:t xml:space="preserve">ΠΛΗΡΟΦΟΡΙΕΣ ΣΕ </w:t>
            </w:r>
            <w:r w:rsidRPr="00F718E1">
              <w:rPr>
                <w:b/>
                <w:sz w:val="22"/>
                <w:szCs w:val="22"/>
              </w:rPr>
              <w:t>BRAILLE</w:t>
            </w:r>
          </w:p>
        </w:tc>
      </w:tr>
    </w:tbl>
    <w:p w14:paraId="7B6106DB" w14:textId="77777777" w:rsidR="00A94A00" w:rsidRPr="004342AB" w:rsidRDefault="00A94A00" w:rsidP="00674691">
      <w:pPr>
        <w:widowControl w:val="0"/>
        <w:rPr>
          <w:sz w:val="22"/>
          <w:szCs w:val="22"/>
        </w:rPr>
      </w:pPr>
    </w:p>
    <w:p w14:paraId="54510C59" w14:textId="77777777" w:rsidR="006E255F" w:rsidRDefault="00A94A00" w:rsidP="00674691">
      <w:pPr>
        <w:widowControl w:val="0"/>
        <w:rPr>
          <w:sz w:val="22"/>
          <w:szCs w:val="22"/>
        </w:rPr>
      </w:pPr>
      <w:r w:rsidRPr="004342AB">
        <w:rPr>
          <w:sz w:val="22"/>
          <w:szCs w:val="22"/>
        </w:rPr>
        <w:t>Arava 20 mg</w:t>
      </w:r>
    </w:p>
    <w:p w14:paraId="445397DC" w14:textId="77777777" w:rsidR="006E255F" w:rsidRDefault="006E255F" w:rsidP="00674691">
      <w:pPr>
        <w:widowControl w:val="0"/>
        <w:rPr>
          <w:sz w:val="22"/>
          <w:szCs w:val="22"/>
        </w:rPr>
      </w:pPr>
    </w:p>
    <w:p w14:paraId="55F5B17B" w14:textId="77777777" w:rsidR="006E255F" w:rsidRPr="008B680C" w:rsidRDefault="006E255F" w:rsidP="006E255F">
      <w:pPr>
        <w:rPr>
          <w:noProof/>
          <w:szCs w:val="22"/>
          <w:shd w:val="clear" w:color="auto" w:fill="CCCCCC"/>
          <w:lang w:val="el-GR"/>
        </w:rPr>
      </w:pPr>
    </w:p>
    <w:p w14:paraId="4DA69E5D"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17.</w:t>
      </w:r>
      <w:r w:rsidRPr="000A779A">
        <w:rPr>
          <w:b/>
          <w:sz w:val="22"/>
          <w:szCs w:val="22"/>
          <w:lang w:val="el-GR"/>
        </w:rPr>
        <w:tab/>
        <w:t>ΜΟΝΑΔΙΚΟΣ ΑΝΑΓΝΩΡΙΣΤΙΚΟΣ ΚΩΔΙΚΟΣ – ΔΙΣΔΙΑΣΤΑΤΟΣ ΓΡΑΜΜΩΤΟΣ ΚΩΔΙΚΑΣ (2D)</w:t>
      </w:r>
    </w:p>
    <w:p w14:paraId="0C163818" w14:textId="77777777" w:rsidR="006E255F" w:rsidRPr="008B680C" w:rsidRDefault="006E255F" w:rsidP="006E255F">
      <w:pPr>
        <w:rPr>
          <w:noProof/>
          <w:lang w:val="el-GR"/>
        </w:rPr>
      </w:pPr>
    </w:p>
    <w:p w14:paraId="4B72B02F" w14:textId="77777777" w:rsidR="006E255F" w:rsidRPr="00676F51" w:rsidRDefault="006E255F" w:rsidP="006E255F">
      <w:pPr>
        <w:rPr>
          <w:sz w:val="22"/>
          <w:szCs w:val="22"/>
          <w:lang w:val="el-GR"/>
        </w:rPr>
      </w:pPr>
      <w:r w:rsidRPr="00676F51">
        <w:rPr>
          <w:sz w:val="22"/>
          <w:szCs w:val="22"/>
          <w:highlight w:val="lightGray"/>
          <w:lang w:val="el-GR"/>
        </w:rPr>
        <w:t>Δισδιάστατος γραμμωτός κώδικας (2</w:t>
      </w:r>
      <w:r w:rsidRPr="000A779A">
        <w:rPr>
          <w:sz w:val="22"/>
          <w:szCs w:val="22"/>
          <w:highlight w:val="lightGray"/>
        </w:rPr>
        <w:t>D</w:t>
      </w:r>
      <w:r w:rsidRPr="00676F51">
        <w:rPr>
          <w:sz w:val="22"/>
          <w:szCs w:val="22"/>
          <w:highlight w:val="lightGray"/>
          <w:lang w:val="el-GR"/>
        </w:rPr>
        <w:t>) που φέρει τον περιληφθέντα μοναδικό αναγνωριστικό κωδικό</w:t>
      </w:r>
      <w:r w:rsidR="00F8619D" w:rsidRPr="00676F51">
        <w:rPr>
          <w:sz w:val="22"/>
          <w:szCs w:val="22"/>
          <w:highlight w:val="lightGray"/>
          <w:lang w:val="el-GR"/>
        </w:rPr>
        <w:t>.</w:t>
      </w:r>
    </w:p>
    <w:p w14:paraId="09DDCF26" w14:textId="77777777" w:rsidR="006E255F" w:rsidRPr="008B680C" w:rsidRDefault="006E255F" w:rsidP="006E255F">
      <w:pPr>
        <w:rPr>
          <w:noProof/>
          <w:lang w:val="el-GR"/>
        </w:rPr>
      </w:pPr>
    </w:p>
    <w:p w14:paraId="1D6090A4" w14:textId="77777777" w:rsidR="006E255F" w:rsidRPr="008B680C" w:rsidRDefault="006E255F" w:rsidP="006E255F">
      <w:pPr>
        <w:rPr>
          <w:noProof/>
          <w:lang w:val="el-GR"/>
        </w:rPr>
      </w:pPr>
    </w:p>
    <w:p w14:paraId="1C99A106"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18.</w:t>
      </w:r>
      <w:r w:rsidRPr="000A779A">
        <w:rPr>
          <w:b/>
          <w:sz w:val="22"/>
          <w:szCs w:val="22"/>
          <w:lang w:val="el-GR"/>
        </w:rPr>
        <w:tab/>
        <w:t>ΜΟΝΑΔΙΚΟΣ ΑΝΑΓΝΩΡΙΣΤΙΚΟΣ ΚΩΔΙΚΟΣ – ΔΕΔΟΜΕΝΑ ΑΝΑΓΝΩΣΙΜΑ ΑΠΟ ΤΟΝ ΑΝΘΡΩΠΟ</w:t>
      </w:r>
    </w:p>
    <w:p w14:paraId="4CC3148F" w14:textId="77777777" w:rsidR="006E255F" w:rsidRPr="008B680C" w:rsidRDefault="006E255F" w:rsidP="006E255F">
      <w:pPr>
        <w:rPr>
          <w:noProof/>
          <w:lang w:val="el-GR"/>
        </w:rPr>
      </w:pPr>
    </w:p>
    <w:p w14:paraId="72F88052" w14:textId="77777777" w:rsidR="006E255F" w:rsidRPr="000A779A" w:rsidRDefault="006E255F" w:rsidP="006E255F">
      <w:pPr>
        <w:rPr>
          <w:sz w:val="22"/>
          <w:szCs w:val="22"/>
        </w:rPr>
      </w:pPr>
      <w:r w:rsidRPr="000A779A">
        <w:rPr>
          <w:sz w:val="22"/>
          <w:szCs w:val="22"/>
        </w:rPr>
        <w:t xml:space="preserve">PC: </w:t>
      </w:r>
    </w:p>
    <w:p w14:paraId="425FC9D7" w14:textId="77777777" w:rsidR="006E255F" w:rsidRPr="000A779A" w:rsidRDefault="006E255F" w:rsidP="006E255F">
      <w:pPr>
        <w:rPr>
          <w:sz w:val="22"/>
          <w:szCs w:val="22"/>
        </w:rPr>
      </w:pPr>
      <w:r w:rsidRPr="000A779A">
        <w:rPr>
          <w:sz w:val="22"/>
          <w:szCs w:val="22"/>
        </w:rPr>
        <w:t xml:space="preserve">SN: </w:t>
      </w:r>
    </w:p>
    <w:p w14:paraId="6FCF2747" w14:textId="77777777" w:rsidR="006E255F" w:rsidRPr="000A779A" w:rsidRDefault="006E255F" w:rsidP="006E255F">
      <w:pPr>
        <w:rPr>
          <w:sz w:val="22"/>
          <w:szCs w:val="22"/>
        </w:rPr>
      </w:pPr>
      <w:r w:rsidRPr="000A779A">
        <w:rPr>
          <w:sz w:val="22"/>
          <w:szCs w:val="22"/>
        </w:rPr>
        <w:t xml:space="preserve">NN: </w:t>
      </w:r>
    </w:p>
    <w:p w14:paraId="7922B764" w14:textId="77777777" w:rsidR="006E255F" w:rsidRPr="000A779A" w:rsidRDefault="006E255F" w:rsidP="006E255F">
      <w:pPr>
        <w:ind w:left="-198"/>
        <w:rPr>
          <w:sz w:val="22"/>
          <w:szCs w:val="22"/>
        </w:rPr>
      </w:pPr>
    </w:p>
    <w:p w14:paraId="43E2670C" w14:textId="77777777" w:rsidR="006E255F" w:rsidRPr="004342AB" w:rsidRDefault="006E255F" w:rsidP="00674691">
      <w:pPr>
        <w:widowControl w:val="0"/>
        <w:rPr>
          <w:sz w:val="22"/>
          <w:szCs w:val="22"/>
        </w:rPr>
        <w:sectPr w:rsidR="006E255F" w:rsidRPr="004342AB" w:rsidSect="005A79E0">
          <w:pgSz w:w="11907" w:h="16840" w:code="9"/>
          <w:pgMar w:top="1134" w:right="1418" w:bottom="1134" w:left="1418" w:header="737" w:footer="737" w:gutter="0"/>
          <w:cols w:space="720"/>
          <w:docGrid w:linePitch="360"/>
        </w:sectPr>
      </w:pPr>
    </w:p>
    <w:p w14:paraId="5F980A9A" w14:textId="77777777" w:rsidR="003D67C9" w:rsidRPr="004342AB" w:rsidRDefault="003D67C9" w:rsidP="00674691">
      <w:pPr>
        <w:widowControl w:val="0"/>
        <w:rPr>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4C54E8B" w14:textId="77777777">
        <w:trPr>
          <w:trHeight w:val="470"/>
        </w:trPr>
        <w:tc>
          <w:tcPr>
            <w:tcW w:w="9276" w:type="dxa"/>
          </w:tcPr>
          <w:p w14:paraId="66DBAE94" w14:textId="77777777" w:rsidR="003D67C9" w:rsidRPr="004342AB" w:rsidRDefault="003D67C9" w:rsidP="00674691">
            <w:pPr>
              <w:widowControl w:val="0"/>
              <w:rPr>
                <w:b/>
                <w:sz w:val="22"/>
                <w:szCs w:val="22"/>
                <w:lang w:val="el-GR"/>
              </w:rPr>
            </w:pPr>
            <w:r w:rsidRPr="004342AB">
              <w:rPr>
                <w:b/>
                <w:sz w:val="22"/>
                <w:szCs w:val="22"/>
                <w:lang w:val="el-GR"/>
              </w:rPr>
              <w:t xml:space="preserve">ΕΛΑΧΙΣΤΕΣ ΕΝΔΕΙΞΕΙΣ ΠΟΥ ΠΡΕΠΕΙ ΝΑ ΑΝΑΓΡΑΦΟΝΤΑΙ ΣΤΙΣ ΣΥΣΚΕΥΑΣΙΕΣ ΤΥΠΟΥ </w:t>
            </w:r>
            <w:r w:rsidRPr="004342AB">
              <w:rPr>
                <w:b/>
                <w:sz w:val="22"/>
                <w:szCs w:val="22"/>
              </w:rPr>
              <w:t>BLISTER</w:t>
            </w:r>
            <w:r w:rsidRPr="004342AB">
              <w:rPr>
                <w:b/>
                <w:sz w:val="22"/>
                <w:szCs w:val="22"/>
                <w:lang w:val="el-GR"/>
              </w:rPr>
              <w:t xml:space="preserve"> Ή ΣΤΙΣ ΤΑΙΝΙΕΣ</w:t>
            </w:r>
          </w:p>
        </w:tc>
      </w:tr>
    </w:tbl>
    <w:p w14:paraId="7062D7C0" w14:textId="77777777" w:rsidR="003D67C9" w:rsidRPr="004342AB" w:rsidRDefault="003D67C9" w:rsidP="00674691">
      <w:pPr>
        <w:widowControl w:val="0"/>
        <w:rPr>
          <w:b/>
          <w:sz w:val="22"/>
          <w:szCs w:val="22"/>
          <w:lang w:val="el-GR"/>
        </w:rPr>
      </w:pPr>
    </w:p>
    <w:p w14:paraId="1AFBD5DE"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405F881" w14:textId="77777777">
        <w:tc>
          <w:tcPr>
            <w:tcW w:w="9276" w:type="dxa"/>
          </w:tcPr>
          <w:p w14:paraId="4A485587"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041B4C40" w14:textId="77777777" w:rsidR="003D67C9" w:rsidRPr="004342AB" w:rsidRDefault="003D67C9" w:rsidP="00674691">
      <w:pPr>
        <w:widowControl w:val="0"/>
        <w:rPr>
          <w:sz w:val="22"/>
          <w:szCs w:val="22"/>
          <w:lang w:val="el-GR"/>
        </w:rPr>
      </w:pPr>
    </w:p>
    <w:p w14:paraId="2648EF7F"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20 mg επικαλυμμένα με λεπτό υμένιο δισκία</w:t>
      </w:r>
    </w:p>
    <w:p w14:paraId="5718901C" w14:textId="77777777" w:rsidR="003D67C9" w:rsidRPr="004342AB" w:rsidRDefault="00AC3671"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645D6C1E" w14:textId="77777777" w:rsidR="003D67C9" w:rsidRPr="004342AB" w:rsidRDefault="003D67C9" w:rsidP="00674691">
      <w:pPr>
        <w:widowControl w:val="0"/>
        <w:rPr>
          <w:sz w:val="22"/>
          <w:szCs w:val="22"/>
          <w:lang w:val="el-GR"/>
        </w:rPr>
      </w:pPr>
    </w:p>
    <w:p w14:paraId="6F09B4F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B72BB40" w14:textId="77777777">
        <w:tc>
          <w:tcPr>
            <w:tcW w:w="9276" w:type="dxa"/>
          </w:tcPr>
          <w:p w14:paraId="626FF0B8"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ΟΝΟΜΑ ΚΑΤΟΧΟΥ ΤΗΣ ΑΔΕΙΑΣ ΚΥΚΛΟΦΟΡΙΑΣ</w:t>
            </w:r>
          </w:p>
        </w:tc>
      </w:tr>
    </w:tbl>
    <w:p w14:paraId="7B86827A" w14:textId="77777777" w:rsidR="003D67C9" w:rsidRPr="004342AB" w:rsidRDefault="003D67C9" w:rsidP="00674691">
      <w:pPr>
        <w:widowControl w:val="0"/>
        <w:rPr>
          <w:sz w:val="22"/>
          <w:szCs w:val="22"/>
          <w:lang w:val="el-GR"/>
        </w:rPr>
      </w:pPr>
    </w:p>
    <w:p w14:paraId="724888D0" w14:textId="77777777" w:rsidR="003D67C9" w:rsidRPr="004342AB" w:rsidRDefault="003D67C9" w:rsidP="00674691">
      <w:pPr>
        <w:widowControl w:val="0"/>
        <w:rPr>
          <w:sz w:val="22"/>
          <w:szCs w:val="22"/>
          <w:lang w:val="el-GR"/>
        </w:rPr>
      </w:pPr>
      <w:r w:rsidRPr="004342AB">
        <w:rPr>
          <w:sz w:val="22"/>
          <w:szCs w:val="22"/>
          <w:lang w:val="de-DE"/>
        </w:rPr>
        <w:t>Sanofi-</w:t>
      </w:r>
      <w:r w:rsidR="00A94A00" w:rsidRPr="004342AB">
        <w:rPr>
          <w:sz w:val="22"/>
          <w:szCs w:val="22"/>
          <w:lang w:val="de-DE"/>
        </w:rPr>
        <w:t>Aventis</w:t>
      </w:r>
    </w:p>
    <w:p w14:paraId="63B59590" w14:textId="77777777" w:rsidR="003D67C9" w:rsidRDefault="003D67C9" w:rsidP="00674691">
      <w:pPr>
        <w:widowControl w:val="0"/>
        <w:rPr>
          <w:sz w:val="22"/>
          <w:szCs w:val="22"/>
        </w:rPr>
      </w:pPr>
    </w:p>
    <w:p w14:paraId="483794D9" w14:textId="77777777" w:rsidR="009F0DC6" w:rsidRPr="009F0DC6" w:rsidRDefault="009F0DC6" w:rsidP="0067469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C242D2F" w14:textId="77777777">
        <w:tc>
          <w:tcPr>
            <w:tcW w:w="9276" w:type="dxa"/>
          </w:tcPr>
          <w:p w14:paraId="17561304"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ΗΜΕΡΟΜΗΝΙΑ ΛΗΞΗΣ</w:t>
            </w:r>
          </w:p>
        </w:tc>
      </w:tr>
    </w:tbl>
    <w:p w14:paraId="72E64EC5" w14:textId="77777777" w:rsidR="003D67C9" w:rsidRPr="004342AB" w:rsidRDefault="003D67C9" w:rsidP="00674691">
      <w:pPr>
        <w:widowControl w:val="0"/>
        <w:rPr>
          <w:sz w:val="22"/>
          <w:szCs w:val="22"/>
          <w:lang w:val="el-GR"/>
        </w:rPr>
      </w:pPr>
    </w:p>
    <w:p w14:paraId="0868CE96" w14:textId="77777777" w:rsidR="003D67C9" w:rsidRPr="004342AB" w:rsidRDefault="003D67C9" w:rsidP="00674691">
      <w:pPr>
        <w:widowControl w:val="0"/>
        <w:rPr>
          <w:sz w:val="22"/>
          <w:szCs w:val="22"/>
          <w:lang w:val="el-GR"/>
        </w:rPr>
      </w:pPr>
      <w:r w:rsidRPr="004342AB">
        <w:rPr>
          <w:sz w:val="22"/>
          <w:szCs w:val="22"/>
          <w:lang w:val="el-GR"/>
        </w:rPr>
        <w:t>ΛΗΞΗ</w:t>
      </w:r>
    </w:p>
    <w:p w14:paraId="37C9FD13" w14:textId="77777777" w:rsidR="003D67C9" w:rsidRPr="004342AB" w:rsidRDefault="003D67C9" w:rsidP="00674691">
      <w:pPr>
        <w:widowControl w:val="0"/>
        <w:rPr>
          <w:sz w:val="22"/>
          <w:szCs w:val="22"/>
          <w:lang w:val="el-GR"/>
        </w:rPr>
      </w:pPr>
    </w:p>
    <w:p w14:paraId="5AFE9EA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6343CC9" w14:textId="77777777">
        <w:tc>
          <w:tcPr>
            <w:tcW w:w="9276" w:type="dxa"/>
          </w:tcPr>
          <w:p w14:paraId="7519B4A6"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ΑΡΙΘΜΟΣ ΠΑΡΤΙΔΑΣ</w:t>
            </w:r>
          </w:p>
        </w:tc>
      </w:tr>
    </w:tbl>
    <w:p w14:paraId="4D0CEE38" w14:textId="77777777" w:rsidR="003D67C9" w:rsidRPr="004342AB" w:rsidRDefault="003D67C9" w:rsidP="00674691">
      <w:pPr>
        <w:widowControl w:val="0"/>
        <w:rPr>
          <w:sz w:val="22"/>
          <w:szCs w:val="22"/>
          <w:lang w:val="el-GR"/>
        </w:rPr>
      </w:pPr>
    </w:p>
    <w:p w14:paraId="041BB649" w14:textId="77777777" w:rsidR="003D67C9" w:rsidRPr="004342AB" w:rsidRDefault="003D67C9" w:rsidP="00674691">
      <w:pPr>
        <w:widowControl w:val="0"/>
        <w:rPr>
          <w:sz w:val="22"/>
          <w:szCs w:val="22"/>
          <w:lang w:val="fr-FR"/>
        </w:rPr>
      </w:pPr>
      <w:r w:rsidRPr="004342AB">
        <w:rPr>
          <w:sz w:val="22"/>
          <w:szCs w:val="22"/>
          <w:lang w:val="el-GR"/>
        </w:rPr>
        <w:t>Παρτίδα</w:t>
      </w:r>
    </w:p>
    <w:p w14:paraId="362CBD20" w14:textId="77777777" w:rsidR="007F5152" w:rsidRPr="004342AB" w:rsidRDefault="007F5152" w:rsidP="00674691">
      <w:pPr>
        <w:widowControl w:val="0"/>
        <w:rPr>
          <w:sz w:val="22"/>
          <w:szCs w:val="22"/>
          <w:lang w:val="fr-FR"/>
        </w:rPr>
      </w:pPr>
    </w:p>
    <w:p w14:paraId="6D604DB6" w14:textId="77777777" w:rsidR="003D67C9" w:rsidRPr="004342AB" w:rsidRDefault="003D67C9" w:rsidP="00674691">
      <w:pPr>
        <w:widowControl w:val="0"/>
        <w:jc w:val="center"/>
        <w:rPr>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94A00" w:rsidRPr="00F718E1" w14:paraId="5F68E066" w14:textId="77777777" w:rsidTr="00F718E1">
        <w:tc>
          <w:tcPr>
            <w:tcW w:w="9287" w:type="dxa"/>
          </w:tcPr>
          <w:p w14:paraId="22923E33" w14:textId="77777777" w:rsidR="00A94A00" w:rsidRPr="00F718E1" w:rsidRDefault="00A94A00" w:rsidP="00F718E1">
            <w:pPr>
              <w:widowControl w:val="0"/>
              <w:rPr>
                <w:b/>
                <w:sz w:val="22"/>
                <w:szCs w:val="22"/>
                <w:lang w:val="el-GR"/>
              </w:rPr>
            </w:pPr>
            <w:r w:rsidRPr="00F718E1">
              <w:rPr>
                <w:b/>
                <w:sz w:val="22"/>
                <w:szCs w:val="22"/>
              </w:rPr>
              <w:t>5</w:t>
            </w:r>
            <w:r w:rsidRPr="00F718E1">
              <w:rPr>
                <w:b/>
                <w:sz w:val="22"/>
                <w:szCs w:val="22"/>
                <w:lang w:val="el-GR"/>
              </w:rPr>
              <w:t>.</w:t>
            </w:r>
            <w:r w:rsidRPr="00F718E1">
              <w:rPr>
                <w:b/>
                <w:sz w:val="22"/>
                <w:szCs w:val="22"/>
                <w:lang w:val="el-GR"/>
              </w:rPr>
              <w:tab/>
              <w:t>ΑΛΛΑ ΣΤΟΙΧΕΙΑ</w:t>
            </w:r>
          </w:p>
        </w:tc>
      </w:tr>
    </w:tbl>
    <w:p w14:paraId="557599E5" w14:textId="77777777" w:rsidR="003D67C9" w:rsidRPr="004342AB" w:rsidRDefault="003D67C9" w:rsidP="00674691">
      <w:pPr>
        <w:widowControl w:val="0"/>
        <w:jc w:val="center"/>
        <w:rPr>
          <w:b/>
          <w:sz w:val="22"/>
          <w:szCs w:val="22"/>
          <w:lang w:val="el-GR"/>
        </w:rPr>
      </w:pPr>
    </w:p>
    <w:p w14:paraId="1B9DD52A" w14:textId="77777777" w:rsidR="00017EA2" w:rsidRPr="004342AB" w:rsidRDefault="003C21C8" w:rsidP="00674691">
      <w:pPr>
        <w:widowControl w:val="0"/>
        <w:rPr>
          <w:sz w:val="22"/>
          <w:szCs w:val="22"/>
        </w:rPr>
      </w:pPr>
      <w:r w:rsidRPr="004342AB">
        <w:rPr>
          <w:b/>
          <w:sz w:val="22"/>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68E8B49" w14:textId="77777777">
        <w:trPr>
          <w:trHeight w:val="981"/>
        </w:trPr>
        <w:tc>
          <w:tcPr>
            <w:tcW w:w="9276" w:type="dxa"/>
            <w:tcBorders>
              <w:bottom w:val="single" w:sz="4" w:space="0" w:color="auto"/>
            </w:tcBorders>
          </w:tcPr>
          <w:p w14:paraId="1107601D" w14:textId="77777777" w:rsidR="003D67C9" w:rsidRPr="004342AB" w:rsidRDefault="003D67C9" w:rsidP="00674691">
            <w:pPr>
              <w:widowControl w:val="0"/>
              <w:rPr>
                <w:sz w:val="22"/>
                <w:szCs w:val="22"/>
                <w:lang w:val="el-GR"/>
              </w:rPr>
            </w:pPr>
            <w:r w:rsidRPr="004342AB">
              <w:rPr>
                <w:b/>
                <w:sz w:val="22"/>
                <w:szCs w:val="22"/>
                <w:lang w:val="el-GR"/>
              </w:rPr>
              <w:lastRenderedPageBreak/>
              <w:t>ΕΝΔΕΙΞΕΙΣ ΠΟΥ ΠΡΕΠΕΙ ΝΑ ΑΝΑΓΡΑΦΟΝΤΑΙ ΣΤΗΝ ΕΞΩΤΕΡΙΚΗ ΣΥΣΚΕΥΑΣΙΑ</w:t>
            </w:r>
          </w:p>
          <w:p w14:paraId="62FEE052" w14:textId="77777777" w:rsidR="003D67C9" w:rsidRPr="004342AB" w:rsidRDefault="003D67C9" w:rsidP="00674691">
            <w:pPr>
              <w:widowControl w:val="0"/>
              <w:rPr>
                <w:b/>
                <w:sz w:val="22"/>
                <w:szCs w:val="22"/>
                <w:lang w:val="el-GR"/>
              </w:rPr>
            </w:pPr>
          </w:p>
          <w:p w14:paraId="66F094EF" w14:textId="77777777" w:rsidR="003D67C9" w:rsidRPr="004342AB" w:rsidRDefault="003D67C9" w:rsidP="00674691">
            <w:pPr>
              <w:widowControl w:val="0"/>
              <w:rPr>
                <w:sz w:val="22"/>
                <w:szCs w:val="22"/>
                <w:lang w:val="el-GR"/>
              </w:rPr>
            </w:pPr>
            <w:r w:rsidRPr="004342AB">
              <w:rPr>
                <w:b/>
                <w:sz w:val="22"/>
                <w:szCs w:val="22"/>
                <w:lang w:val="el-GR"/>
              </w:rPr>
              <w:t>ΕΞΩΤΕΡΙΚΗ ΣΥΣΚΕΥΑΣΙΑ</w:t>
            </w:r>
            <w:r w:rsidR="00A665E6" w:rsidRPr="004342AB">
              <w:rPr>
                <w:b/>
                <w:sz w:val="22"/>
                <w:szCs w:val="22"/>
                <w:lang w:val="el-GR"/>
              </w:rPr>
              <w:t>/</w:t>
            </w:r>
            <w:r w:rsidRPr="004342AB">
              <w:rPr>
                <w:b/>
                <w:sz w:val="22"/>
                <w:szCs w:val="22"/>
                <w:lang w:val="el-GR"/>
              </w:rPr>
              <w:t>ΣΥΣΚΕΥΑΣΙΑ ΤΗΣ ΦΙΑΛΗΣ</w:t>
            </w:r>
          </w:p>
        </w:tc>
      </w:tr>
    </w:tbl>
    <w:p w14:paraId="15825008" w14:textId="77777777" w:rsidR="003D67C9" w:rsidRPr="004342AB" w:rsidRDefault="003D67C9" w:rsidP="00674691">
      <w:pPr>
        <w:widowControl w:val="0"/>
        <w:rPr>
          <w:sz w:val="22"/>
          <w:szCs w:val="22"/>
          <w:lang w:val="el-GR"/>
        </w:rPr>
      </w:pPr>
    </w:p>
    <w:p w14:paraId="4344F49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7646C71" w14:textId="77777777">
        <w:tc>
          <w:tcPr>
            <w:tcW w:w="9276" w:type="dxa"/>
          </w:tcPr>
          <w:p w14:paraId="4767E261"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62A116A5" w14:textId="77777777" w:rsidR="003D67C9" w:rsidRPr="004342AB" w:rsidRDefault="003D67C9" w:rsidP="00674691">
      <w:pPr>
        <w:widowControl w:val="0"/>
        <w:rPr>
          <w:sz w:val="22"/>
          <w:szCs w:val="22"/>
          <w:lang w:val="el-GR"/>
        </w:rPr>
      </w:pPr>
    </w:p>
    <w:p w14:paraId="58EEB1D9"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20 </w:t>
      </w:r>
      <w:r w:rsidRPr="004342AB">
        <w:rPr>
          <w:sz w:val="22"/>
          <w:szCs w:val="22"/>
        </w:rPr>
        <w:t>mg</w:t>
      </w:r>
      <w:r w:rsidRPr="004342AB">
        <w:rPr>
          <w:sz w:val="22"/>
          <w:szCs w:val="22"/>
          <w:lang w:val="el-GR"/>
        </w:rPr>
        <w:t xml:space="preserve"> επικαλυμμένα με λεπτό υμένιο δισκία</w:t>
      </w:r>
    </w:p>
    <w:p w14:paraId="5829BFFA" w14:textId="77777777" w:rsidR="003D67C9" w:rsidRPr="004342AB" w:rsidRDefault="008D6688"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54B6B41C" w14:textId="77777777" w:rsidR="003D67C9" w:rsidRPr="004342AB" w:rsidRDefault="003D67C9" w:rsidP="00674691">
      <w:pPr>
        <w:widowControl w:val="0"/>
        <w:rPr>
          <w:sz w:val="22"/>
          <w:szCs w:val="22"/>
          <w:lang w:val="el-GR"/>
        </w:rPr>
      </w:pPr>
    </w:p>
    <w:p w14:paraId="00286B4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E2FA71E" w14:textId="77777777">
        <w:tc>
          <w:tcPr>
            <w:tcW w:w="9276" w:type="dxa"/>
          </w:tcPr>
          <w:p w14:paraId="29A8DCE9"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152B1546" w14:textId="77777777" w:rsidR="003D67C9" w:rsidRPr="004342AB" w:rsidRDefault="003D67C9" w:rsidP="00674691">
      <w:pPr>
        <w:widowControl w:val="0"/>
        <w:rPr>
          <w:sz w:val="22"/>
          <w:szCs w:val="22"/>
          <w:lang w:val="el-GR"/>
        </w:rPr>
      </w:pPr>
    </w:p>
    <w:p w14:paraId="30DBDD12" w14:textId="77777777" w:rsidR="003D67C9" w:rsidRPr="004342AB" w:rsidRDefault="003D67C9" w:rsidP="00674691">
      <w:pPr>
        <w:widowControl w:val="0"/>
        <w:rPr>
          <w:sz w:val="22"/>
          <w:szCs w:val="22"/>
          <w:lang w:val="el-GR"/>
        </w:rPr>
      </w:pPr>
      <w:r w:rsidRPr="004342AB">
        <w:rPr>
          <w:sz w:val="22"/>
          <w:szCs w:val="22"/>
          <w:lang w:val="el-GR"/>
        </w:rPr>
        <w:t xml:space="preserve">Κάθε επικαλυμμένο με λεπτό υμένιο δισκίο περιέχει 20 </w:t>
      </w:r>
      <w:r w:rsidRPr="004342AB">
        <w:rPr>
          <w:sz w:val="22"/>
          <w:szCs w:val="22"/>
        </w:rPr>
        <w:t>mg</w:t>
      </w:r>
      <w:r w:rsidRPr="004342AB">
        <w:rPr>
          <w:sz w:val="22"/>
          <w:szCs w:val="22"/>
          <w:lang w:val="el-GR"/>
        </w:rPr>
        <w:t xml:space="preserve"> λεφλουνομίδη.</w:t>
      </w:r>
    </w:p>
    <w:p w14:paraId="7DBCCFAE" w14:textId="77777777" w:rsidR="003D67C9" w:rsidRPr="004342AB" w:rsidRDefault="003D67C9" w:rsidP="00674691">
      <w:pPr>
        <w:widowControl w:val="0"/>
        <w:rPr>
          <w:sz w:val="22"/>
          <w:szCs w:val="22"/>
          <w:lang w:val="el-GR"/>
        </w:rPr>
      </w:pPr>
    </w:p>
    <w:p w14:paraId="4F7845B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41E21ED3" w14:textId="77777777">
        <w:tc>
          <w:tcPr>
            <w:tcW w:w="9276" w:type="dxa"/>
          </w:tcPr>
          <w:p w14:paraId="5418437E"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1AC56DA1" w14:textId="77777777" w:rsidR="003D67C9" w:rsidRPr="004342AB" w:rsidRDefault="003D67C9" w:rsidP="00674691">
      <w:pPr>
        <w:widowControl w:val="0"/>
        <w:rPr>
          <w:sz w:val="22"/>
          <w:szCs w:val="22"/>
          <w:lang w:val="el-GR"/>
        </w:rPr>
      </w:pPr>
    </w:p>
    <w:p w14:paraId="230B7F53" w14:textId="77777777" w:rsidR="003D67C9" w:rsidRPr="004342AB" w:rsidRDefault="003D67C9" w:rsidP="00674691">
      <w:pPr>
        <w:widowControl w:val="0"/>
        <w:rPr>
          <w:sz w:val="22"/>
          <w:szCs w:val="22"/>
          <w:lang w:val="el-GR"/>
        </w:rPr>
      </w:pPr>
      <w:r w:rsidRPr="004342AB">
        <w:rPr>
          <w:sz w:val="22"/>
          <w:szCs w:val="22"/>
          <w:lang w:val="el-GR"/>
        </w:rPr>
        <w:t>Αυτό το φαρμακευτικό προϊόν περιέχει λακτόζη (για περισσότερες πληροφορίες, βλ. στο φύλλο οδηγιών).</w:t>
      </w:r>
    </w:p>
    <w:p w14:paraId="0B2051B9" w14:textId="77777777" w:rsidR="003D67C9" w:rsidRPr="004342AB" w:rsidRDefault="003D67C9" w:rsidP="00674691">
      <w:pPr>
        <w:widowControl w:val="0"/>
        <w:rPr>
          <w:sz w:val="22"/>
          <w:szCs w:val="22"/>
          <w:lang w:val="el-GR"/>
        </w:rPr>
      </w:pPr>
    </w:p>
    <w:p w14:paraId="71EBCD0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FCDC2D4" w14:textId="77777777">
        <w:tc>
          <w:tcPr>
            <w:tcW w:w="9276" w:type="dxa"/>
          </w:tcPr>
          <w:p w14:paraId="7E251619"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43B821B2" w14:textId="77777777" w:rsidR="003D67C9" w:rsidRPr="004342AB" w:rsidRDefault="003D67C9" w:rsidP="00674691">
      <w:pPr>
        <w:widowControl w:val="0"/>
        <w:rPr>
          <w:sz w:val="22"/>
          <w:szCs w:val="22"/>
          <w:lang w:val="el-GR"/>
        </w:rPr>
      </w:pPr>
    </w:p>
    <w:p w14:paraId="09F18C0C"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12966ECC" w14:textId="77777777" w:rsidR="003D67C9" w:rsidRPr="004342AB" w:rsidRDefault="003D67C9" w:rsidP="00674691">
      <w:pPr>
        <w:widowControl w:val="0"/>
        <w:rPr>
          <w:sz w:val="22"/>
          <w:szCs w:val="22"/>
          <w:lang w:val="el-GR"/>
        </w:rPr>
      </w:pPr>
      <w:r w:rsidRPr="004342AB">
        <w:rPr>
          <w:sz w:val="22"/>
          <w:szCs w:val="22"/>
          <w:lang w:val="el-GR"/>
        </w:rPr>
        <w:t>50 επικαλυμμένα με λεπτό υμένιο δισκία</w:t>
      </w:r>
    </w:p>
    <w:p w14:paraId="302531B2"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1DF04C3D" w14:textId="77777777" w:rsidR="003D67C9" w:rsidRPr="004342AB" w:rsidRDefault="003D67C9" w:rsidP="00674691">
      <w:pPr>
        <w:widowControl w:val="0"/>
        <w:rPr>
          <w:sz w:val="22"/>
          <w:szCs w:val="22"/>
          <w:lang w:val="el-GR"/>
        </w:rPr>
      </w:pPr>
    </w:p>
    <w:p w14:paraId="26A97A1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4C844173" w14:textId="77777777">
        <w:tc>
          <w:tcPr>
            <w:tcW w:w="9276" w:type="dxa"/>
          </w:tcPr>
          <w:p w14:paraId="4EBD3AC4"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08CFC73A" w14:textId="77777777" w:rsidR="003D67C9" w:rsidRPr="004342AB" w:rsidRDefault="003D67C9" w:rsidP="00674691">
      <w:pPr>
        <w:widowControl w:val="0"/>
        <w:rPr>
          <w:sz w:val="22"/>
          <w:szCs w:val="22"/>
          <w:lang w:val="el-GR"/>
        </w:rPr>
      </w:pPr>
    </w:p>
    <w:p w14:paraId="261AA582" w14:textId="77777777" w:rsidR="006C678D" w:rsidRPr="004342AB" w:rsidRDefault="006C678D" w:rsidP="00674691">
      <w:pPr>
        <w:widowControl w:val="0"/>
        <w:rPr>
          <w:sz w:val="22"/>
          <w:szCs w:val="22"/>
          <w:lang w:val="el-GR"/>
        </w:rPr>
      </w:pPr>
      <w:r w:rsidRPr="004342AB">
        <w:rPr>
          <w:sz w:val="22"/>
          <w:szCs w:val="22"/>
          <w:lang w:val="el-GR"/>
        </w:rPr>
        <w:t>Διαβάστε το φύλλο οδηγιών</w:t>
      </w:r>
      <w:r w:rsidR="008D6688" w:rsidRPr="004342AB">
        <w:rPr>
          <w:sz w:val="22"/>
          <w:szCs w:val="22"/>
          <w:lang w:val="el-GR"/>
        </w:rPr>
        <w:t xml:space="preserve"> χρήσης</w:t>
      </w:r>
      <w:r w:rsidRPr="004342AB">
        <w:rPr>
          <w:sz w:val="22"/>
          <w:szCs w:val="22"/>
          <w:lang w:val="el-GR"/>
        </w:rPr>
        <w:t xml:space="preserve"> πριν από τη χορήγηση.</w:t>
      </w:r>
    </w:p>
    <w:p w14:paraId="674C30DC"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8026BC" w:rsidRPr="004342AB">
        <w:rPr>
          <w:sz w:val="22"/>
          <w:szCs w:val="22"/>
          <w:lang w:val="el-GR"/>
        </w:rPr>
        <w:t>.</w:t>
      </w:r>
    </w:p>
    <w:p w14:paraId="70FB5072" w14:textId="77777777" w:rsidR="003D67C9" w:rsidRPr="004342AB" w:rsidRDefault="003D67C9" w:rsidP="00674691">
      <w:pPr>
        <w:widowControl w:val="0"/>
        <w:rPr>
          <w:sz w:val="22"/>
          <w:szCs w:val="22"/>
          <w:lang w:val="el-GR"/>
        </w:rPr>
      </w:pPr>
    </w:p>
    <w:p w14:paraId="744A0E29"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4A203F8" w14:textId="77777777">
        <w:tc>
          <w:tcPr>
            <w:tcW w:w="9276" w:type="dxa"/>
          </w:tcPr>
          <w:p w14:paraId="580E38B3"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67F0BDF" w14:textId="77777777" w:rsidR="003D67C9" w:rsidRPr="004342AB" w:rsidRDefault="003D67C9" w:rsidP="00674691">
      <w:pPr>
        <w:widowControl w:val="0"/>
        <w:rPr>
          <w:sz w:val="22"/>
          <w:szCs w:val="22"/>
          <w:lang w:val="el-GR"/>
        </w:rPr>
      </w:pPr>
    </w:p>
    <w:p w14:paraId="12F74E7E"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348B0181" w14:textId="77777777" w:rsidR="003D67C9" w:rsidRPr="004342AB" w:rsidRDefault="003D67C9" w:rsidP="00674691">
      <w:pPr>
        <w:widowControl w:val="0"/>
        <w:rPr>
          <w:sz w:val="22"/>
          <w:szCs w:val="22"/>
          <w:lang w:val="el-GR"/>
        </w:rPr>
      </w:pPr>
    </w:p>
    <w:p w14:paraId="53C58183" w14:textId="77777777" w:rsidR="003D67C9" w:rsidRPr="004342AB" w:rsidRDefault="003D67C9" w:rsidP="00674691">
      <w:pPr>
        <w:widowControl w:val="0"/>
        <w:rPr>
          <w:sz w:val="22"/>
          <w:szCs w:val="22"/>
          <w:lang w:val="el-GR"/>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DF6E013" w14:textId="77777777">
        <w:tc>
          <w:tcPr>
            <w:tcW w:w="9276" w:type="dxa"/>
          </w:tcPr>
          <w:p w14:paraId="5B065BA6"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22FEFA8B" w14:textId="77777777" w:rsidR="003D67C9" w:rsidRPr="004342AB" w:rsidRDefault="003D67C9" w:rsidP="00674691">
      <w:pPr>
        <w:widowControl w:val="0"/>
        <w:rPr>
          <w:sz w:val="22"/>
          <w:szCs w:val="22"/>
          <w:lang w:val="el-GR"/>
        </w:rPr>
      </w:pPr>
    </w:p>
    <w:p w14:paraId="2ADE5E78" w14:textId="77777777" w:rsidR="003D67C9" w:rsidRPr="004342AB" w:rsidRDefault="003D67C9" w:rsidP="00674691">
      <w:pPr>
        <w:widowControl w:val="0"/>
        <w:rPr>
          <w:sz w:val="22"/>
          <w:szCs w:val="22"/>
          <w:lang w:val="el-GR"/>
        </w:rPr>
      </w:pPr>
    </w:p>
    <w:p w14:paraId="2FDAEF5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CED51A0" w14:textId="77777777">
        <w:tc>
          <w:tcPr>
            <w:tcW w:w="9276" w:type="dxa"/>
          </w:tcPr>
          <w:p w14:paraId="7D1DD7D0"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37616C20" w14:textId="77777777" w:rsidR="003D67C9" w:rsidRPr="004342AB" w:rsidRDefault="003D67C9" w:rsidP="00674691">
      <w:pPr>
        <w:widowControl w:val="0"/>
        <w:rPr>
          <w:sz w:val="22"/>
          <w:szCs w:val="22"/>
          <w:lang w:val="el-GR"/>
        </w:rPr>
      </w:pPr>
    </w:p>
    <w:p w14:paraId="2F7DCAFD" w14:textId="77777777" w:rsidR="003D67C9" w:rsidRPr="004342AB" w:rsidRDefault="003D67C9" w:rsidP="00674691">
      <w:pPr>
        <w:widowControl w:val="0"/>
        <w:rPr>
          <w:sz w:val="22"/>
          <w:szCs w:val="22"/>
          <w:lang w:val="el-GR"/>
        </w:rPr>
      </w:pPr>
      <w:r w:rsidRPr="004342AB">
        <w:rPr>
          <w:sz w:val="22"/>
          <w:szCs w:val="22"/>
          <w:lang w:val="el-GR"/>
        </w:rPr>
        <w:t>ΛΗΞΗ</w:t>
      </w:r>
    </w:p>
    <w:p w14:paraId="07E10AB4" w14:textId="77777777" w:rsidR="003D67C9" w:rsidRPr="004342AB" w:rsidRDefault="003D67C9" w:rsidP="00674691">
      <w:pPr>
        <w:widowControl w:val="0"/>
        <w:rPr>
          <w:sz w:val="22"/>
          <w:szCs w:val="22"/>
          <w:lang w:val="el-GR"/>
        </w:rPr>
      </w:pPr>
    </w:p>
    <w:p w14:paraId="5F64571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9B3DF26" w14:textId="77777777">
        <w:tc>
          <w:tcPr>
            <w:tcW w:w="9276" w:type="dxa"/>
          </w:tcPr>
          <w:p w14:paraId="276E9E19"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6484AC3D" w14:textId="77777777" w:rsidR="003D67C9" w:rsidRPr="004342AB" w:rsidRDefault="003D67C9" w:rsidP="00674691">
      <w:pPr>
        <w:widowControl w:val="0"/>
        <w:rPr>
          <w:sz w:val="22"/>
          <w:szCs w:val="22"/>
          <w:lang w:val="el-GR"/>
        </w:rPr>
      </w:pPr>
    </w:p>
    <w:p w14:paraId="50D08E87" w14:textId="77777777" w:rsidR="003D67C9" w:rsidRPr="004342AB" w:rsidRDefault="003D67C9" w:rsidP="00674691">
      <w:pPr>
        <w:widowControl w:val="0"/>
        <w:rPr>
          <w:sz w:val="22"/>
          <w:szCs w:val="22"/>
          <w:lang w:val="el-GR"/>
        </w:rPr>
      </w:pPr>
      <w:r w:rsidRPr="004342AB">
        <w:rPr>
          <w:sz w:val="22"/>
          <w:szCs w:val="22"/>
          <w:lang w:val="el-GR"/>
        </w:rPr>
        <w:t>Διατηρείτε τ</w:t>
      </w:r>
      <w:r w:rsidR="002B5816">
        <w:rPr>
          <w:sz w:val="22"/>
          <w:szCs w:val="22"/>
          <w:lang w:val="el-GR"/>
        </w:rPr>
        <w:t>η</w:t>
      </w:r>
      <w:r w:rsidRPr="004342AB">
        <w:rPr>
          <w:sz w:val="22"/>
          <w:szCs w:val="22"/>
          <w:lang w:val="el-GR"/>
        </w:rPr>
        <w:t xml:space="preserve"> </w:t>
      </w:r>
      <w:r w:rsidR="002B5816">
        <w:rPr>
          <w:sz w:val="22"/>
          <w:szCs w:val="22"/>
          <w:lang w:val="el-GR"/>
        </w:rPr>
        <w:t>φιάλη</w:t>
      </w:r>
      <w:r w:rsidRPr="004342AB">
        <w:rPr>
          <w:sz w:val="22"/>
          <w:szCs w:val="22"/>
          <w:lang w:val="el-GR"/>
        </w:rPr>
        <w:t xml:space="preserve"> καλά κλεισμέν</w:t>
      </w:r>
      <w:r w:rsidR="002B5816">
        <w:rPr>
          <w:sz w:val="22"/>
          <w:szCs w:val="22"/>
          <w:lang w:val="el-GR"/>
        </w:rPr>
        <w:t>η</w:t>
      </w:r>
      <w:r w:rsidRPr="004342AB">
        <w:rPr>
          <w:sz w:val="22"/>
          <w:szCs w:val="22"/>
          <w:lang w:val="el-GR"/>
        </w:rPr>
        <w:t>.</w:t>
      </w:r>
    </w:p>
    <w:p w14:paraId="6BF8C03C" w14:textId="77777777" w:rsidR="006C678D" w:rsidRPr="004342AB" w:rsidRDefault="006C678D" w:rsidP="00674691">
      <w:pPr>
        <w:widowControl w:val="0"/>
        <w:rPr>
          <w:sz w:val="22"/>
          <w:szCs w:val="22"/>
          <w:lang w:val="el-GR"/>
        </w:rPr>
      </w:pPr>
    </w:p>
    <w:p w14:paraId="40F3ACEA" w14:textId="77777777" w:rsidR="006C678D" w:rsidRPr="004342AB" w:rsidRDefault="006C678D"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3C74BAC" w14:textId="77777777">
        <w:tc>
          <w:tcPr>
            <w:tcW w:w="9276" w:type="dxa"/>
          </w:tcPr>
          <w:p w14:paraId="5F3D753B" w14:textId="77777777" w:rsidR="003D67C9" w:rsidRPr="004342AB" w:rsidRDefault="003D67C9" w:rsidP="00674691">
            <w:pPr>
              <w:widowControl w:val="0"/>
              <w:ind w:left="720" w:hanging="720"/>
              <w:rPr>
                <w:b/>
                <w:sz w:val="22"/>
                <w:szCs w:val="22"/>
                <w:lang w:val="el-GR"/>
              </w:rPr>
            </w:pPr>
            <w:r w:rsidRPr="004342AB">
              <w:rPr>
                <w:b/>
                <w:sz w:val="22"/>
                <w:szCs w:val="22"/>
                <w:lang w:val="el-GR"/>
              </w:rPr>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FAEED43" w14:textId="77777777" w:rsidR="003D67C9" w:rsidRPr="004342AB" w:rsidRDefault="003D67C9" w:rsidP="00674691">
      <w:pPr>
        <w:widowControl w:val="0"/>
        <w:rPr>
          <w:sz w:val="22"/>
          <w:szCs w:val="22"/>
          <w:lang w:val="el-GR"/>
        </w:rPr>
      </w:pPr>
    </w:p>
    <w:p w14:paraId="14D0ECC6"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6DEBB5EF" w14:textId="77777777">
        <w:tc>
          <w:tcPr>
            <w:tcW w:w="9276" w:type="dxa"/>
          </w:tcPr>
          <w:p w14:paraId="2E181BB5"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06AF8119" w14:textId="77777777" w:rsidR="003D67C9" w:rsidRPr="004342AB" w:rsidRDefault="003D67C9" w:rsidP="00674691">
      <w:pPr>
        <w:widowControl w:val="0"/>
        <w:rPr>
          <w:sz w:val="22"/>
          <w:szCs w:val="22"/>
          <w:lang w:val="el-GR"/>
        </w:rPr>
      </w:pPr>
    </w:p>
    <w:p w14:paraId="15F84585" w14:textId="77777777" w:rsidR="003D67C9" w:rsidRPr="004342AB" w:rsidRDefault="003D67C9" w:rsidP="00674691">
      <w:pPr>
        <w:widowControl w:val="0"/>
        <w:rPr>
          <w:sz w:val="22"/>
          <w:szCs w:val="22"/>
          <w:lang w:val="de-DE"/>
        </w:rPr>
      </w:pPr>
      <w:r w:rsidRPr="004342AB">
        <w:rPr>
          <w:sz w:val="22"/>
          <w:szCs w:val="22"/>
          <w:lang w:val="de-DE"/>
        </w:rPr>
        <w:t>Sanofi-</w:t>
      </w:r>
      <w:r w:rsidR="006C678D" w:rsidRPr="004342AB">
        <w:rPr>
          <w:sz w:val="22"/>
          <w:szCs w:val="22"/>
          <w:lang w:val="el-GR"/>
        </w:rPr>
        <w:t>Α</w:t>
      </w:r>
      <w:r w:rsidR="006C678D" w:rsidRPr="004342AB">
        <w:rPr>
          <w:sz w:val="22"/>
          <w:szCs w:val="22"/>
          <w:lang w:val="de-DE"/>
        </w:rPr>
        <w:t xml:space="preserve">ventis </w:t>
      </w:r>
      <w:r w:rsidRPr="004342AB">
        <w:rPr>
          <w:sz w:val="22"/>
          <w:szCs w:val="22"/>
          <w:lang w:val="de-DE"/>
        </w:rPr>
        <w:t>Deutschland GmbH</w:t>
      </w:r>
    </w:p>
    <w:p w14:paraId="708FC3F3" w14:textId="77777777" w:rsidR="008026BC" w:rsidRPr="004342AB" w:rsidRDefault="003D67C9" w:rsidP="00674691">
      <w:pPr>
        <w:widowControl w:val="0"/>
        <w:rPr>
          <w:sz w:val="22"/>
          <w:szCs w:val="22"/>
          <w:lang w:val="de-DE"/>
        </w:rPr>
      </w:pPr>
      <w:r w:rsidRPr="004342AB">
        <w:rPr>
          <w:sz w:val="22"/>
          <w:szCs w:val="22"/>
          <w:lang w:val="de-DE"/>
        </w:rPr>
        <w:t>D-65926 Frankfurt am Main</w:t>
      </w:r>
    </w:p>
    <w:p w14:paraId="565D29CD" w14:textId="77777777" w:rsidR="003D67C9" w:rsidRPr="004342AB" w:rsidRDefault="003D67C9" w:rsidP="00674691">
      <w:pPr>
        <w:widowControl w:val="0"/>
        <w:rPr>
          <w:sz w:val="22"/>
          <w:szCs w:val="22"/>
          <w:lang w:val="de-DE"/>
        </w:rPr>
      </w:pPr>
      <w:r w:rsidRPr="004342AB">
        <w:rPr>
          <w:sz w:val="22"/>
          <w:szCs w:val="22"/>
          <w:lang w:val="el-GR"/>
        </w:rPr>
        <w:t>Γερμανία</w:t>
      </w:r>
    </w:p>
    <w:p w14:paraId="4F19864C" w14:textId="77777777" w:rsidR="003D67C9" w:rsidRPr="004342AB" w:rsidRDefault="003D67C9" w:rsidP="00674691">
      <w:pPr>
        <w:widowControl w:val="0"/>
        <w:rPr>
          <w:sz w:val="22"/>
          <w:szCs w:val="22"/>
          <w:lang w:val="de-DE"/>
        </w:rPr>
      </w:pPr>
    </w:p>
    <w:p w14:paraId="2141EFDF"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171B8B7" w14:textId="77777777">
        <w:tc>
          <w:tcPr>
            <w:tcW w:w="9276" w:type="dxa"/>
          </w:tcPr>
          <w:p w14:paraId="799C04D1"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32C828D0" w14:textId="77777777" w:rsidR="003D67C9" w:rsidRPr="004342AB" w:rsidRDefault="003D67C9" w:rsidP="00674691">
      <w:pPr>
        <w:widowControl w:val="0"/>
        <w:rPr>
          <w:sz w:val="22"/>
          <w:szCs w:val="22"/>
          <w:lang w:val="el-GR"/>
        </w:rPr>
      </w:pPr>
    </w:p>
    <w:p w14:paraId="43D26F6E"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/1/99/118/007 για 30 δισκία</w:t>
      </w:r>
    </w:p>
    <w:p w14:paraId="7B09ADD1"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/1/99/118/010 για 50 δισκία</w:t>
      </w:r>
    </w:p>
    <w:p w14:paraId="3D5E297B"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/1/99/118/008 για 100 δισκία</w:t>
      </w:r>
    </w:p>
    <w:p w14:paraId="606A2594" w14:textId="77777777" w:rsidR="003D67C9" w:rsidRPr="004342AB" w:rsidRDefault="003D67C9" w:rsidP="00674691">
      <w:pPr>
        <w:widowControl w:val="0"/>
        <w:rPr>
          <w:sz w:val="22"/>
          <w:szCs w:val="22"/>
          <w:lang w:val="el-GR"/>
        </w:rPr>
      </w:pPr>
    </w:p>
    <w:p w14:paraId="63308D0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BA999BA" w14:textId="77777777">
        <w:tc>
          <w:tcPr>
            <w:tcW w:w="9276" w:type="dxa"/>
          </w:tcPr>
          <w:p w14:paraId="58A060AC"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547B35FB" w14:textId="77777777" w:rsidR="003D67C9" w:rsidRPr="004342AB" w:rsidRDefault="003D67C9" w:rsidP="00674691">
      <w:pPr>
        <w:widowControl w:val="0"/>
        <w:rPr>
          <w:sz w:val="22"/>
          <w:szCs w:val="22"/>
          <w:lang w:val="el-GR"/>
        </w:rPr>
      </w:pPr>
    </w:p>
    <w:p w14:paraId="15D2CDFB" w14:textId="77777777" w:rsidR="003D67C9" w:rsidRPr="004342AB" w:rsidRDefault="003D67C9" w:rsidP="00674691">
      <w:pPr>
        <w:widowControl w:val="0"/>
        <w:rPr>
          <w:sz w:val="22"/>
          <w:szCs w:val="22"/>
          <w:lang w:val="el-GR"/>
        </w:rPr>
      </w:pPr>
      <w:r w:rsidRPr="004342AB">
        <w:rPr>
          <w:sz w:val="22"/>
          <w:szCs w:val="22"/>
          <w:lang w:val="el-GR"/>
        </w:rPr>
        <w:t>Παρτίδα</w:t>
      </w:r>
    </w:p>
    <w:p w14:paraId="5334C9F5" w14:textId="77777777" w:rsidR="003D67C9" w:rsidRPr="004342AB" w:rsidRDefault="003D67C9" w:rsidP="00674691">
      <w:pPr>
        <w:widowControl w:val="0"/>
        <w:rPr>
          <w:sz w:val="22"/>
          <w:szCs w:val="22"/>
          <w:lang w:val="el-GR"/>
        </w:rPr>
      </w:pPr>
    </w:p>
    <w:p w14:paraId="2B34A98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633D74B6" w14:textId="77777777">
        <w:tc>
          <w:tcPr>
            <w:tcW w:w="9276" w:type="dxa"/>
          </w:tcPr>
          <w:p w14:paraId="1E594F21"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47B34E25" w14:textId="77777777" w:rsidR="003D67C9" w:rsidRPr="004342AB" w:rsidRDefault="003D67C9" w:rsidP="00674691">
      <w:pPr>
        <w:widowControl w:val="0"/>
        <w:rPr>
          <w:sz w:val="22"/>
          <w:szCs w:val="22"/>
          <w:lang w:val="el-GR"/>
        </w:rPr>
      </w:pPr>
    </w:p>
    <w:p w14:paraId="44C9CE16" w14:textId="77777777" w:rsidR="003D67C9" w:rsidRPr="004342AB" w:rsidRDefault="003D67C9"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0CF40A5F" w14:textId="77777777" w:rsidR="003D67C9" w:rsidRPr="004342AB" w:rsidRDefault="003D67C9" w:rsidP="00674691">
      <w:pPr>
        <w:widowControl w:val="0"/>
        <w:rPr>
          <w:sz w:val="22"/>
          <w:szCs w:val="22"/>
          <w:lang w:val="el-GR"/>
        </w:rPr>
      </w:pPr>
    </w:p>
    <w:p w14:paraId="093E92F7"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40135619" w14:textId="77777777">
        <w:tc>
          <w:tcPr>
            <w:tcW w:w="9276" w:type="dxa"/>
          </w:tcPr>
          <w:p w14:paraId="4098C6E7" w14:textId="77777777" w:rsidR="003D67C9" w:rsidRPr="004342AB" w:rsidRDefault="003D67C9" w:rsidP="00674691">
            <w:pPr>
              <w:widowControl w:val="0"/>
              <w:rPr>
                <w:b/>
                <w:sz w:val="22"/>
                <w:szCs w:val="22"/>
                <w:lang w:val="el-GR"/>
              </w:rPr>
            </w:pPr>
            <w:bookmarkStart w:id="207" w:name="OLE_LINK3"/>
            <w:bookmarkStart w:id="208" w:name="OLE_LINK4"/>
            <w:r w:rsidRPr="004342AB">
              <w:rPr>
                <w:b/>
                <w:sz w:val="22"/>
                <w:szCs w:val="22"/>
                <w:lang w:val="el-GR"/>
              </w:rPr>
              <w:t>15.</w:t>
            </w:r>
            <w:r w:rsidRPr="004342AB">
              <w:rPr>
                <w:b/>
                <w:sz w:val="22"/>
                <w:szCs w:val="22"/>
                <w:lang w:val="el-GR"/>
              </w:rPr>
              <w:tab/>
              <w:t>ΟΔΗΓΙΕΣ ΧΡΗΣΗΣ</w:t>
            </w:r>
            <w:bookmarkEnd w:id="207"/>
            <w:bookmarkEnd w:id="208"/>
          </w:p>
        </w:tc>
      </w:tr>
    </w:tbl>
    <w:p w14:paraId="40DAD02E" w14:textId="77777777" w:rsidR="006C678D" w:rsidRPr="004342AB" w:rsidRDefault="006C678D" w:rsidP="00674691">
      <w:pPr>
        <w:widowControl w:val="0"/>
        <w:rPr>
          <w:sz w:val="22"/>
          <w:szCs w:val="22"/>
          <w:lang w:val="el-GR"/>
        </w:rPr>
      </w:pPr>
    </w:p>
    <w:p w14:paraId="2571390C" w14:textId="77777777" w:rsidR="006C678D" w:rsidRPr="004342AB" w:rsidRDefault="006C678D"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C678D" w:rsidRPr="00F718E1" w14:paraId="1E0B9BF7" w14:textId="77777777" w:rsidTr="00F718E1">
        <w:tc>
          <w:tcPr>
            <w:tcW w:w="9287" w:type="dxa"/>
          </w:tcPr>
          <w:p w14:paraId="03A64E04" w14:textId="77777777" w:rsidR="006C678D" w:rsidRPr="00F718E1" w:rsidRDefault="006C678D" w:rsidP="00F718E1">
            <w:pPr>
              <w:widowControl w:val="0"/>
              <w:rPr>
                <w:sz w:val="22"/>
                <w:szCs w:val="22"/>
              </w:rPr>
            </w:pPr>
            <w:r w:rsidRPr="00F718E1">
              <w:rPr>
                <w:b/>
                <w:sz w:val="22"/>
                <w:szCs w:val="22"/>
                <w:lang w:val="el-GR"/>
              </w:rPr>
              <w:t>1</w:t>
            </w:r>
            <w:r w:rsidRPr="00F718E1">
              <w:rPr>
                <w:b/>
                <w:sz w:val="22"/>
                <w:szCs w:val="22"/>
              </w:rPr>
              <w:t>6</w:t>
            </w:r>
            <w:r w:rsidRPr="00F718E1">
              <w:rPr>
                <w:b/>
                <w:sz w:val="22"/>
                <w:szCs w:val="22"/>
                <w:lang w:val="el-GR"/>
              </w:rPr>
              <w:t>.</w:t>
            </w:r>
            <w:r w:rsidRPr="00F718E1">
              <w:rPr>
                <w:b/>
                <w:sz w:val="22"/>
                <w:szCs w:val="22"/>
                <w:lang w:val="el-GR"/>
              </w:rPr>
              <w:tab/>
              <w:t xml:space="preserve">ΠΛΗΡΟΦΟΡΙΕΣ ΣΕ </w:t>
            </w:r>
            <w:r w:rsidRPr="00F718E1">
              <w:rPr>
                <w:b/>
                <w:sz w:val="22"/>
                <w:szCs w:val="22"/>
              </w:rPr>
              <w:t>BRAILLE</w:t>
            </w:r>
          </w:p>
        </w:tc>
      </w:tr>
    </w:tbl>
    <w:p w14:paraId="3E6B0229" w14:textId="77777777" w:rsidR="003B4F24" w:rsidRPr="004342AB" w:rsidRDefault="003B4F24" w:rsidP="00674691">
      <w:pPr>
        <w:widowControl w:val="0"/>
        <w:rPr>
          <w:sz w:val="22"/>
          <w:szCs w:val="22"/>
        </w:rPr>
      </w:pPr>
    </w:p>
    <w:p w14:paraId="2A3EB7E9" w14:textId="77777777" w:rsidR="003B4F24" w:rsidRPr="004342AB" w:rsidRDefault="003B4F24" w:rsidP="00674691">
      <w:pPr>
        <w:widowControl w:val="0"/>
        <w:rPr>
          <w:sz w:val="22"/>
          <w:szCs w:val="22"/>
        </w:rPr>
      </w:pPr>
      <w:r w:rsidRPr="004342AB">
        <w:rPr>
          <w:sz w:val="22"/>
          <w:szCs w:val="22"/>
        </w:rPr>
        <w:t>Arava 20 mg</w:t>
      </w:r>
    </w:p>
    <w:p w14:paraId="43223764" w14:textId="77777777" w:rsidR="003D67C9" w:rsidRPr="004342AB" w:rsidRDefault="003D67C9" w:rsidP="00674691">
      <w:pPr>
        <w:widowControl w:val="0"/>
        <w:rPr>
          <w:sz w:val="22"/>
          <w:szCs w:val="22"/>
        </w:rPr>
      </w:pPr>
    </w:p>
    <w:p w14:paraId="12B3D7B0" w14:textId="77777777" w:rsidR="006E255F" w:rsidRPr="008B680C" w:rsidRDefault="006E255F" w:rsidP="006E255F">
      <w:pPr>
        <w:rPr>
          <w:noProof/>
          <w:szCs w:val="22"/>
          <w:shd w:val="clear" w:color="auto" w:fill="CCCCCC"/>
          <w:lang w:val="el-GR"/>
        </w:rPr>
      </w:pPr>
    </w:p>
    <w:p w14:paraId="1866450B"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17.</w:t>
      </w:r>
      <w:r w:rsidRPr="000A779A">
        <w:rPr>
          <w:b/>
          <w:sz w:val="22"/>
          <w:szCs w:val="22"/>
          <w:lang w:val="el-GR"/>
        </w:rPr>
        <w:tab/>
        <w:t>ΜΟΝΑΔΙΚΟΣ ΑΝΑΓΝΩΡΙΣΤΙΚΟΣ ΚΩΔΙΚΟΣ – ΔΙΣΔΙΑΣΤΑΤΟΣ ΓΡΑΜΜΩΤΟΣ ΚΩΔΙΚΑΣ (2D)</w:t>
      </w:r>
    </w:p>
    <w:p w14:paraId="26738320" w14:textId="77777777" w:rsidR="006E255F" w:rsidRPr="008B680C" w:rsidRDefault="006E255F" w:rsidP="006E255F">
      <w:pPr>
        <w:rPr>
          <w:noProof/>
          <w:lang w:val="el-GR"/>
        </w:rPr>
      </w:pPr>
    </w:p>
    <w:p w14:paraId="387A2B15" w14:textId="77777777" w:rsidR="006E255F" w:rsidRPr="00676F51" w:rsidRDefault="006E255F" w:rsidP="006E255F">
      <w:pPr>
        <w:rPr>
          <w:sz w:val="22"/>
          <w:szCs w:val="22"/>
          <w:lang w:val="el-GR"/>
        </w:rPr>
      </w:pPr>
      <w:r w:rsidRPr="00676F51">
        <w:rPr>
          <w:sz w:val="22"/>
          <w:szCs w:val="22"/>
          <w:highlight w:val="lightGray"/>
          <w:lang w:val="el-GR"/>
        </w:rPr>
        <w:t>Δισδιάστατος γραμμωτός κώδικας (2</w:t>
      </w:r>
      <w:r w:rsidRPr="000A779A">
        <w:rPr>
          <w:sz w:val="22"/>
          <w:szCs w:val="22"/>
          <w:highlight w:val="lightGray"/>
        </w:rPr>
        <w:t>D</w:t>
      </w:r>
      <w:r w:rsidRPr="00676F51">
        <w:rPr>
          <w:sz w:val="22"/>
          <w:szCs w:val="22"/>
          <w:highlight w:val="lightGray"/>
          <w:lang w:val="el-GR"/>
        </w:rPr>
        <w:t>) που φέρει τον περιληφθέντα μοναδικό αναγνωριστικό κωδικό</w:t>
      </w:r>
      <w:r w:rsidR="00F8619D" w:rsidRPr="00676F51">
        <w:rPr>
          <w:sz w:val="22"/>
          <w:szCs w:val="22"/>
          <w:highlight w:val="lightGray"/>
          <w:lang w:val="el-GR"/>
        </w:rPr>
        <w:t>.</w:t>
      </w:r>
    </w:p>
    <w:p w14:paraId="41D390E8" w14:textId="77777777" w:rsidR="006E255F" w:rsidRPr="008B680C" w:rsidRDefault="006E255F" w:rsidP="006E255F">
      <w:pPr>
        <w:rPr>
          <w:noProof/>
          <w:lang w:val="el-GR"/>
        </w:rPr>
      </w:pPr>
    </w:p>
    <w:p w14:paraId="6C6AEAAC" w14:textId="77777777" w:rsidR="006E255F" w:rsidRPr="008B680C" w:rsidRDefault="006E255F" w:rsidP="006E255F">
      <w:pPr>
        <w:rPr>
          <w:noProof/>
          <w:lang w:val="el-GR"/>
        </w:rPr>
      </w:pPr>
    </w:p>
    <w:p w14:paraId="5CB9B2E2" w14:textId="77777777" w:rsidR="006E255F" w:rsidRPr="000A779A" w:rsidRDefault="006E255F" w:rsidP="006E255F">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18.</w:t>
      </w:r>
      <w:r w:rsidRPr="000A779A">
        <w:rPr>
          <w:b/>
          <w:sz w:val="22"/>
          <w:szCs w:val="22"/>
          <w:lang w:val="el-GR"/>
        </w:rPr>
        <w:tab/>
        <w:t>ΜΟΝΑΔΙΚΟΣ ΑΝΑΓΝΩΡΙΣΤΙΚΟΣ ΚΩΔΙΚΟΣ – ΔΕΔΟΜΕΝΑ ΑΝΑΓΝΩΣΙΜΑ ΑΠΟ ΤΟΝ ΑΝΘΡΩΠΟ</w:t>
      </w:r>
    </w:p>
    <w:p w14:paraId="5B105F3E" w14:textId="77777777" w:rsidR="006E255F" w:rsidRPr="008B680C" w:rsidRDefault="006E255F" w:rsidP="006E255F">
      <w:pPr>
        <w:rPr>
          <w:noProof/>
          <w:lang w:val="el-GR"/>
        </w:rPr>
      </w:pPr>
    </w:p>
    <w:p w14:paraId="1E22B0E1" w14:textId="77777777" w:rsidR="006E255F" w:rsidRPr="000A779A" w:rsidRDefault="006E255F" w:rsidP="006E255F">
      <w:pPr>
        <w:rPr>
          <w:sz w:val="22"/>
          <w:szCs w:val="22"/>
        </w:rPr>
      </w:pPr>
      <w:r w:rsidRPr="000A779A">
        <w:rPr>
          <w:sz w:val="22"/>
          <w:szCs w:val="22"/>
        </w:rPr>
        <w:t xml:space="preserve">PC: </w:t>
      </w:r>
    </w:p>
    <w:p w14:paraId="33E87C09" w14:textId="77777777" w:rsidR="006E255F" w:rsidRPr="000A779A" w:rsidRDefault="006E255F" w:rsidP="006E255F">
      <w:pPr>
        <w:rPr>
          <w:sz w:val="22"/>
          <w:szCs w:val="22"/>
        </w:rPr>
      </w:pPr>
      <w:r w:rsidRPr="000A779A">
        <w:rPr>
          <w:sz w:val="22"/>
          <w:szCs w:val="22"/>
        </w:rPr>
        <w:t xml:space="preserve">SN: </w:t>
      </w:r>
    </w:p>
    <w:p w14:paraId="78EB2601" w14:textId="77777777" w:rsidR="006E255F" w:rsidRPr="000A779A" w:rsidRDefault="006E255F" w:rsidP="006E255F">
      <w:pPr>
        <w:rPr>
          <w:sz w:val="22"/>
          <w:szCs w:val="22"/>
        </w:rPr>
      </w:pPr>
      <w:r w:rsidRPr="000A779A">
        <w:rPr>
          <w:sz w:val="22"/>
          <w:szCs w:val="22"/>
        </w:rPr>
        <w:t xml:space="preserve">NN: </w:t>
      </w:r>
    </w:p>
    <w:p w14:paraId="701DF22A" w14:textId="77777777" w:rsidR="006E255F" w:rsidRPr="008B680C" w:rsidRDefault="006E255F" w:rsidP="006E255F">
      <w:pPr>
        <w:ind w:left="-198"/>
        <w:rPr>
          <w:szCs w:val="22"/>
          <w:lang w:val="el-GR"/>
        </w:rPr>
      </w:pPr>
    </w:p>
    <w:p w14:paraId="47E03490" w14:textId="77777777" w:rsidR="006E255F" w:rsidRDefault="006E255F" w:rsidP="00674691">
      <w:pPr>
        <w:widowControl w:val="0"/>
        <w:rPr>
          <w:sz w:val="22"/>
          <w:szCs w:val="22"/>
        </w:rPr>
      </w:pPr>
    </w:p>
    <w:p w14:paraId="7F4D432A" w14:textId="77777777" w:rsidR="00017EA2" w:rsidRPr="004342AB" w:rsidRDefault="003C21C8" w:rsidP="00674691">
      <w:pPr>
        <w:widowControl w:val="0"/>
        <w:rPr>
          <w:sz w:val="22"/>
          <w:szCs w:val="22"/>
        </w:rPr>
      </w:pPr>
      <w:r w:rsidRPr="00F8619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9C6A385" w14:textId="77777777">
        <w:trPr>
          <w:trHeight w:val="1009"/>
        </w:trPr>
        <w:tc>
          <w:tcPr>
            <w:tcW w:w="9276" w:type="dxa"/>
            <w:tcBorders>
              <w:bottom w:val="single" w:sz="4" w:space="0" w:color="auto"/>
            </w:tcBorders>
          </w:tcPr>
          <w:p w14:paraId="52168DB4" w14:textId="77777777" w:rsidR="003D67C9" w:rsidRPr="004342AB" w:rsidRDefault="003D67C9" w:rsidP="00674691">
            <w:pPr>
              <w:widowControl w:val="0"/>
              <w:rPr>
                <w:sz w:val="22"/>
                <w:szCs w:val="22"/>
                <w:lang w:val="el-GR"/>
              </w:rPr>
            </w:pPr>
            <w:r w:rsidRPr="004342AB">
              <w:rPr>
                <w:b/>
                <w:sz w:val="22"/>
                <w:szCs w:val="22"/>
                <w:lang w:val="el-GR"/>
              </w:rPr>
              <w:lastRenderedPageBreak/>
              <w:t>ΕΝΔΕΙΞΕΙΣ ΠΟΥ ΠΡΕΠΕΙ ΝΑ ΑΝΑΓΡΑΦΟΝΤΑΙ ΣΤΗ ΣΤΟΙΧΕΙΩΔΗ ΣΥΣΚΕΥΑΣΙΑ</w:t>
            </w:r>
          </w:p>
          <w:p w14:paraId="46471E83" w14:textId="77777777" w:rsidR="003D67C9" w:rsidRPr="004342AB" w:rsidRDefault="003D67C9" w:rsidP="00674691">
            <w:pPr>
              <w:widowControl w:val="0"/>
              <w:rPr>
                <w:b/>
                <w:sz w:val="22"/>
                <w:szCs w:val="22"/>
                <w:lang w:val="el-GR"/>
              </w:rPr>
            </w:pPr>
          </w:p>
          <w:p w14:paraId="316A658D" w14:textId="77777777" w:rsidR="003D67C9" w:rsidRPr="004342AB" w:rsidRDefault="003D67C9" w:rsidP="00674691">
            <w:pPr>
              <w:widowControl w:val="0"/>
              <w:rPr>
                <w:sz w:val="22"/>
                <w:szCs w:val="22"/>
                <w:lang w:val="el-GR"/>
              </w:rPr>
            </w:pPr>
            <w:r w:rsidRPr="004342AB">
              <w:rPr>
                <w:b/>
                <w:sz w:val="22"/>
                <w:szCs w:val="22"/>
                <w:lang w:val="el-GR"/>
              </w:rPr>
              <w:t>ΕΤΙΚΕΤΑ ΤΗΣ ΦΙΑΛΗΣ</w:t>
            </w:r>
          </w:p>
        </w:tc>
      </w:tr>
    </w:tbl>
    <w:p w14:paraId="347C023B" w14:textId="77777777" w:rsidR="003D67C9" w:rsidRPr="004342AB" w:rsidRDefault="003D67C9" w:rsidP="00674691">
      <w:pPr>
        <w:widowControl w:val="0"/>
        <w:rPr>
          <w:sz w:val="22"/>
          <w:szCs w:val="22"/>
          <w:lang w:val="el-GR"/>
        </w:rPr>
      </w:pPr>
    </w:p>
    <w:p w14:paraId="146E4DE7"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1214FB1" w14:textId="77777777">
        <w:tc>
          <w:tcPr>
            <w:tcW w:w="9276" w:type="dxa"/>
          </w:tcPr>
          <w:p w14:paraId="66AF60CC"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25FB347C" w14:textId="77777777" w:rsidR="003D67C9" w:rsidRPr="004342AB" w:rsidRDefault="003D67C9" w:rsidP="00674691">
      <w:pPr>
        <w:widowControl w:val="0"/>
        <w:rPr>
          <w:sz w:val="22"/>
          <w:szCs w:val="22"/>
          <w:lang w:val="el-GR"/>
        </w:rPr>
      </w:pPr>
    </w:p>
    <w:p w14:paraId="31194434"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20 </w:t>
      </w:r>
      <w:r w:rsidRPr="004342AB">
        <w:rPr>
          <w:sz w:val="22"/>
          <w:szCs w:val="22"/>
        </w:rPr>
        <w:t>mg</w:t>
      </w:r>
      <w:r w:rsidRPr="004342AB">
        <w:rPr>
          <w:sz w:val="22"/>
          <w:szCs w:val="22"/>
          <w:lang w:val="el-GR"/>
        </w:rPr>
        <w:t xml:space="preserve"> επικαλυμμένα με λεπτό υμένιο δισκία</w:t>
      </w:r>
    </w:p>
    <w:p w14:paraId="315A397C" w14:textId="77777777" w:rsidR="003D67C9" w:rsidRPr="004342AB" w:rsidRDefault="00FC4E4B"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6D5C2588" w14:textId="77777777" w:rsidR="003D67C9" w:rsidRPr="004342AB" w:rsidRDefault="003D67C9" w:rsidP="00674691">
      <w:pPr>
        <w:widowControl w:val="0"/>
        <w:rPr>
          <w:sz w:val="22"/>
          <w:szCs w:val="22"/>
          <w:lang w:val="el-GR"/>
        </w:rPr>
      </w:pPr>
    </w:p>
    <w:p w14:paraId="0318CA4C"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5AB2B7E" w14:textId="77777777">
        <w:tc>
          <w:tcPr>
            <w:tcW w:w="9276" w:type="dxa"/>
          </w:tcPr>
          <w:p w14:paraId="69156AB2"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42B08925" w14:textId="77777777" w:rsidR="003D67C9" w:rsidRPr="004342AB" w:rsidRDefault="003D67C9" w:rsidP="00674691">
      <w:pPr>
        <w:widowControl w:val="0"/>
        <w:rPr>
          <w:sz w:val="22"/>
          <w:szCs w:val="22"/>
          <w:lang w:val="el-GR"/>
        </w:rPr>
      </w:pPr>
    </w:p>
    <w:p w14:paraId="098A1A66" w14:textId="77777777" w:rsidR="003D67C9" w:rsidRPr="004342AB" w:rsidRDefault="0024028D" w:rsidP="00674691">
      <w:pPr>
        <w:widowControl w:val="0"/>
        <w:rPr>
          <w:sz w:val="22"/>
          <w:szCs w:val="22"/>
          <w:lang w:val="el-GR"/>
        </w:rPr>
      </w:pPr>
      <w:r w:rsidRPr="004342AB">
        <w:rPr>
          <w:sz w:val="22"/>
          <w:szCs w:val="22"/>
          <w:lang w:val="el-GR"/>
        </w:rPr>
        <w:t>Κάθε δισκίο περιέχει 20 </w:t>
      </w:r>
      <w:r w:rsidRPr="004342AB">
        <w:rPr>
          <w:sz w:val="22"/>
          <w:szCs w:val="22"/>
        </w:rPr>
        <w:t>mg</w:t>
      </w:r>
      <w:r w:rsidRPr="004342AB">
        <w:rPr>
          <w:sz w:val="22"/>
          <w:szCs w:val="22"/>
          <w:lang w:val="el-GR"/>
        </w:rPr>
        <w:t xml:space="preserve"> λεφλουνομίδης.</w:t>
      </w:r>
    </w:p>
    <w:p w14:paraId="12237940" w14:textId="77777777" w:rsidR="0024028D" w:rsidRPr="004342AB" w:rsidRDefault="0024028D" w:rsidP="00674691">
      <w:pPr>
        <w:widowControl w:val="0"/>
        <w:rPr>
          <w:sz w:val="22"/>
          <w:szCs w:val="22"/>
          <w:lang w:val="el-GR"/>
        </w:rPr>
      </w:pPr>
    </w:p>
    <w:p w14:paraId="75EF3695" w14:textId="77777777" w:rsidR="0024028D" w:rsidRPr="004342AB" w:rsidRDefault="0024028D"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0F17141" w14:textId="77777777">
        <w:tc>
          <w:tcPr>
            <w:tcW w:w="9276" w:type="dxa"/>
          </w:tcPr>
          <w:p w14:paraId="750DE404"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39929192" w14:textId="77777777" w:rsidR="003D67C9" w:rsidRPr="004342AB" w:rsidRDefault="003D67C9" w:rsidP="00674691">
      <w:pPr>
        <w:widowControl w:val="0"/>
        <w:rPr>
          <w:sz w:val="22"/>
          <w:szCs w:val="22"/>
          <w:lang w:val="el-GR"/>
        </w:rPr>
      </w:pPr>
    </w:p>
    <w:p w14:paraId="46E76867" w14:textId="77777777" w:rsidR="003D67C9" w:rsidRPr="004342AB" w:rsidRDefault="0024028D" w:rsidP="00674691">
      <w:pPr>
        <w:widowControl w:val="0"/>
        <w:rPr>
          <w:sz w:val="22"/>
          <w:szCs w:val="22"/>
          <w:lang w:val="el-GR"/>
        </w:rPr>
      </w:pPr>
      <w:r w:rsidRPr="004342AB">
        <w:rPr>
          <w:sz w:val="22"/>
          <w:szCs w:val="22"/>
          <w:lang w:val="el-GR"/>
        </w:rPr>
        <w:t>Επίσης περιέχει λακτόζη.</w:t>
      </w:r>
    </w:p>
    <w:p w14:paraId="369D1381" w14:textId="77777777" w:rsidR="0024028D" w:rsidRPr="004342AB" w:rsidRDefault="0024028D" w:rsidP="00674691">
      <w:pPr>
        <w:widowControl w:val="0"/>
        <w:rPr>
          <w:sz w:val="22"/>
          <w:szCs w:val="22"/>
          <w:lang w:val="el-GR"/>
        </w:rPr>
      </w:pPr>
    </w:p>
    <w:p w14:paraId="43021EC5" w14:textId="77777777" w:rsidR="00CF1337" w:rsidRPr="004342AB" w:rsidRDefault="00CF1337"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511187F9" w14:textId="77777777">
        <w:tc>
          <w:tcPr>
            <w:tcW w:w="9276" w:type="dxa"/>
          </w:tcPr>
          <w:p w14:paraId="43633C6A"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289A30A7" w14:textId="77777777" w:rsidR="003D67C9" w:rsidRPr="004342AB" w:rsidRDefault="003D67C9" w:rsidP="00674691">
      <w:pPr>
        <w:widowControl w:val="0"/>
        <w:rPr>
          <w:sz w:val="22"/>
          <w:szCs w:val="22"/>
          <w:lang w:val="el-GR"/>
        </w:rPr>
      </w:pPr>
    </w:p>
    <w:p w14:paraId="3E493E4D" w14:textId="77777777" w:rsidR="003D67C9" w:rsidRPr="004342AB" w:rsidRDefault="003D67C9" w:rsidP="00674691">
      <w:pPr>
        <w:widowControl w:val="0"/>
        <w:rPr>
          <w:sz w:val="22"/>
          <w:szCs w:val="22"/>
          <w:lang w:val="el-GR"/>
        </w:rPr>
      </w:pPr>
      <w:r w:rsidRPr="004342AB">
        <w:rPr>
          <w:sz w:val="22"/>
          <w:szCs w:val="22"/>
          <w:lang w:val="el-GR"/>
        </w:rPr>
        <w:t>30 επικαλυμμένα με λεπτό υμένιο δισκία</w:t>
      </w:r>
    </w:p>
    <w:p w14:paraId="1AE7DC54" w14:textId="77777777" w:rsidR="003D67C9" w:rsidRPr="004342AB" w:rsidRDefault="003D67C9" w:rsidP="00674691">
      <w:pPr>
        <w:widowControl w:val="0"/>
        <w:rPr>
          <w:sz w:val="22"/>
          <w:szCs w:val="22"/>
          <w:lang w:val="el-GR"/>
        </w:rPr>
      </w:pPr>
      <w:r w:rsidRPr="004342AB">
        <w:rPr>
          <w:sz w:val="22"/>
          <w:szCs w:val="22"/>
          <w:lang w:val="el-GR"/>
        </w:rPr>
        <w:t>50 επικαλυμμένα με λεπτό υμένιο δισκία</w:t>
      </w:r>
    </w:p>
    <w:p w14:paraId="4BFC3983" w14:textId="77777777" w:rsidR="003D67C9" w:rsidRPr="004342AB" w:rsidRDefault="003D67C9" w:rsidP="00674691">
      <w:pPr>
        <w:widowControl w:val="0"/>
        <w:rPr>
          <w:sz w:val="22"/>
          <w:szCs w:val="22"/>
          <w:lang w:val="el-GR"/>
        </w:rPr>
      </w:pPr>
      <w:r w:rsidRPr="004342AB">
        <w:rPr>
          <w:sz w:val="22"/>
          <w:szCs w:val="22"/>
          <w:lang w:val="el-GR"/>
        </w:rPr>
        <w:t>100 επικαλυμμένα με λεπτό υμένιο δισκία</w:t>
      </w:r>
    </w:p>
    <w:p w14:paraId="26373CDE" w14:textId="77777777" w:rsidR="003D67C9" w:rsidRPr="004342AB" w:rsidRDefault="003D67C9" w:rsidP="00674691">
      <w:pPr>
        <w:widowControl w:val="0"/>
        <w:rPr>
          <w:sz w:val="22"/>
          <w:szCs w:val="22"/>
          <w:lang w:val="el-GR"/>
        </w:rPr>
      </w:pPr>
    </w:p>
    <w:p w14:paraId="3026E82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693D1F68" w14:textId="77777777">
        <w:tc>
          <w:tcPr>
            <w:tcW w:w="9276" w:type="dxa"/>
          </w:tcPr>
          <w:p w14:paraId="5FA57317"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68EAC1C1" w14:textId="77777777" w:rsidR="003D67C9" w:rsidRPr="004342AB" w:rsidRDefault="003D67C9" w:rsidP="00674691">
      <w:pPr>
        <w:widowControl w:val="0"/>
        <w:rPr>
          <w:sz w:val="22"/>
          <w:szCs w:val="22"/>
          <w:lang w:val="el-GR"/>
        </w:rPr>
      </w:pPr>
    </w:p>
    <w:p w14:paraId="1117F550" w14:textId="77777777" w:rsidR="008673D2" w:rsidRPr="004342AB" w:rsidRDefault="008673D2" w:rsidP="00674691">
      <w:pPr>
        <w:widowControl w:val="0"/>
        <w:rPr>
          <w:sz w:val="22"/>
          <w:szCs w:val="22"/>
          <w:lang w:val="el-GR"/>
        </w:rPr>
      </w:pPr>
      <w:r w:rsidRPr="004342AB">
        <w:rPr>
          <w:sz w:val="22"/>
          <w:szCs w:val="22"/>
          <w:lang w:val="el-GR"/>
        </w:rPr>
        <w:t xml:space="preserve">Διαβάστε το φύλλο οδηγιών </w:t>
      </w:r>
      <w:r w:rsidR="00FC4E4B" w:rsidRPr="004342AB">
        <w:rPr>
          <w:sz w:val="22"/>
          <w:szCs w:val="22"/>
          <w:lang w:val="el-GR"/>
        </w:rPr>
        <w:t xml:space="preserve">χρήσης </w:t>
      </w:r>
      <w:r w:rsidRPr="004342AB">
        <w:rPr>
          <w:sz w:val="22"/>
          <w:szCs w:val="22"/>
          <w:lang w:val="el-GR"/>
        </w:rPr>
        <w:t>πριν από τη χορήγηση.</w:t>
      </w:r>
    </w:p>
    <w:p w14:paraId="5F2ABCA0"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CF5F9E" w:rsidRPr="004342AB">
        <w:rPr>
          <w:sz w:val="22"/>
          <w:szCs w:val="22"/>
          <w:lang w:val="el-GR"/>
        </w:rPr>
        <w:t>.</w:t>
      </w:r>
    </w:p>
    <w:p w14:paraId="059339AB" w14:textId="77777777" w:rsidR="003D67C9" w:rsidRPr="004342AB" w:rsidRDefault="003D67C9" w:rsidP="00674691">
      <w:pPr>
        <w:widowControl w:val="0"/>
        <w:rPr>
          <w:sz w:val="22"/>
          <w:szCs w:val="22"/>
          <w:lang w:val="el-GR"/>
        </w:rPr>
      </w:pPr>
    </w:p>
    <w:p w14:paraId="7C180C0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ADA48F9" w14:textId="77777777">
        <w:tc>
          <w:tcPr>
            <w:tcW w:w="9276" w:type="dxa"/>
          </w:tcPr>
          <w:p w14:paraId="4192E14E"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32E57EA" w14:textId="77777777" w:rsidR="003D67C9" w:rsidRPr="004342AB" w:rsidRDefault="003D67C9" w:rsidP="00674691">
      <w:pPr>
        <w:widowControl w:val="0"/>
        <w:rPr>
          <w:sz w:val="22"/>
          <w:szCs w:val="22"/>
          <w:lang w:val="el-GR"/>
        </w:rPr>
      </w:pPr>
    </w:p>
    <w:p w14:paraId="03EF9596"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194A4C59" w14:textId="77777777" w:rsidR="003D67C9" w:rsidRPr="004342AB" w:rsidRDefault="003D67C9" w:rsidP="00674691">
      <w:pPr>
        <w:widowControl w:val="0"/>
        <w:rPr>
          <w:sz w:val="22"/>
          <w:szCs w:val="22"/>
          <w:lang w:val="el-GR"/>
        </w:rPr>
      </w:pPr>
    </w:p>
    <w:p w14:paraId="525FB64B" w14:textId="77777777" w:rsidR="003D67C9" w:rsidRPr="004342AB" w:rsidRDefault="003D67C9" w:rsidP="00674691">
      <w:pPr>
        <w:widowControl w:val="0"/>
        <w:rPr>
          <w:sz w:val="22"/>
          <w:szCs w:val="22"/>
          <w:lang w:val="el-GR"/>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54B8F59" w14:textId="77777777">
        <w:tc>
          <w:tcPr>
            <w:tcW w:w="9276" w:type="dxa"/>
          </w:tcPr>
          <w:p w14:paraId="3CE12B6B"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5EC71D40" w14:textId="77777777" w:rsidR="003D67C9" w:rsidRPr="004342AB" w:rsidRDefault="003D67C9" w:rsidP="00674691">
      <w:pPr>
        <w:widowControl w:val="0"/>
        <w:rPr>
          <w:sz w:val="22"/>
          <w:szCs w:val="22"/>
          <w:lang w:val="el-GR"/>
        </w:rPr>
      </w:pPr>
    </w:p>
    <w:p w14:paraId="17BA0AE0" w14:textId="77777777" w:rsidR="003D67C9" w:rsidRPr="004342AB" w:rsidRDefault="003D67C9" w:rsidP="00674691">
      <w:pPr>
        <w:widowControl w:val="0"/>
        <w:rPr>
          <w:sz w:val="22"/>
          <w:szCs w:val="22"/>
          <w:lang w:val="el-GR"/>
        </w:rPr>
      </w:pPr>
    </w:p>
    <w:p w14:paraId="573FF90F"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FEC4378" w14:textId="77777777">
        <w:tc>
          <w:tcPr>
            <w:tcW w:w="9276" w:type="dxa"/>
          </w:tcPr>
          <w:p w14:paraId="4C428B71"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15E52F22" w14:textId="77777777" w:rsidR="003D67C9" w:rsidRPr="004342AB" w:rsidRDefault="003D67C9" w:rsidP="00674691">
      <w:pPr>
        <w:widowControl w:val="0"/>
        <w:rPr>
          <w:sz w:val="22"/>
          <w:szCs w:val="22"/>
          <w:lang w:val="el-GR"/>
        </w:rPr>
      </w:pPr>
    </w:p>
    <w:p w14:paraId="144DEB58" w14:textId="77777777" w:rsidR="003D67C9" w:rsidRPr="004342AB" w:rsidRDefault="003D67C9" w:rsidP="00674691">
      <w:pPr>
        <w:widowControl w:val="0"/>
        <w:rPr>
          <w:sz w:val="22"/>
          <w:szCs w:val="22"/>
          <w:lang w:val="el-GR"/>
        </w:rPr>
      </w:pPr>
      <w:r w:rsidRPr="004342AB">
        <w:rPr>
          <w:sz w:val="22"/>
          <w:szCs w:val="22"/>
          <w:lang w:val="el-GR"/>
        </w:rPr>
        <w:t>ΛΗΞΗ</w:t>
      </w:r>
    </w:p>
    <w:p w14:paraId="0C4A4718" w14:textId="77777777" w:rsidR="003D67C9" w:rsidRPr="004342AB" w:rsidRDefault="003D67C9" w:rsidP="00674691">
      <w:pPr>
        <w:widowControl w:val="0"/>
        <w:rPr>
          <w:sz w:val="22"/>
          <w:szCs w:val="22"/>
          <w:lang w:val="el-GR"/>
        </w:rPr>
      </w:pPr>
    </w:p>
    <w:p w14:paraId="1896191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7FFB0465" w14:textId="77777777">
        <w:tc>
          <w:tcPr>
            <w:tcW w:w="9276" w:type="dxa"/>
          </w:tcPr>
          <w:p w14:paraId="514C879A"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5BE494A5" w14:textId="77777777" w:rsidR="003D67C9" w:rsidRPr="004342AB" w:rsidRDefault="003D67C9" w:rsidP="00674691">
      <w:pPr>
        <w:widowControl w:val="0"/>
        <w:rPr>
          <w:sz w:val="22"/>
          <w:szCs w:val="22"/>
          <w:lang w:val="el-GR"/>
        </w:rPr>
      </w:pPr>
    </w:p>
    <w:p w14:paraId="6B2764D1" w14:textId="77777777" w:rsidR="003D67C9" w:rsidRPr="004342AB" w:rsidRDefault="003D67C9" w:rsidP="00674691">
      <w:pPr>
        <w:widowControl w:val="0"/>
        <w:rPr>
          <w:sz w:val="22"/>
          <w:szCs w:val="22"/>
          <w:lang w:val="el-GR"/>
        </w:rPr>
      </w:pPr>
      <w:r w:rsidRPr="004342AB">
        <w:rPr>
          <w:sz w:val="22"/>
          <w:szCs w:val="22"/>
          <w:lang w:val="el-GR"/>
        </w:rPr>
        <w:t>Διατηρείτε τ</w:t>
      </w:r>
      <w:r w:rsidR="002B5816">
        <w:rPr>
          <w:sz w:val="22"/>
          <w:szCs w:val="22"/>
          <w:lang w:val="el-GR"/>
        </w:rPr>
        <w:t>η</w:t>
      </w:r>
      <w:r w:rsidRPr="004342AB">
        <w:rPr>
          <w:sz w:val="22"/>
          <w:szCs w:val="22"/>
          <w:lang w:val="el-GR"/>
        </w:rPr>
        <w:t xml:space="preserve"> </w:t>
      </w:r>
      <w:r w:rsidR="002B5816">
        <w:rPr>
          <w:sz w:val="22"/>
          <w:szCs w:val="22"/>
          <w:lang w:val="el-GR"/>
        </w:rPr>
        <w:t>φιάλη</w:t>
      </w:r>
      <w:r w:rsidRPr="004342AB">
        <w:rPr>
          <w:sz w:val="22"/>
          <w:szCs w:val="22"/>
          <w:lang w:val="el-GR"/>
        </w:rPr>
        <w:t xml:space="preserve"> καλά κλεισμέν</w:t>
      </w:r>
      <w:r w:rsidR="002B5816">
        <w:rPr>
          <w:sz w:val="22"/>
          <w:szCs w:val="22"/>
          <w:lang w:val="el-GR"/>
        </w:rPr>
        <w:t>η</w:t>
      </w:r>
      <w:r w:rsidRPr="004342AB">
        <w:rPr>
          <w:sz w:val="22"/>
          <w:szCs w:val="22"/>
          <w:lang w:val="el-GR"/>
        </w:rPr>
        <w:t>.</w:t>
      </w:r>
    </w:p>
    <w:p w14:paraId="61538ED3" w14:textId="77777777" w:rsidR="003A7DDA" w:rsidRPr="004342AB" w:rsidRDefault="003A7DDA" w:rsidP="00674691">
      <w:pPr>
        <w:widowControl w:val="0"/>
        <w:rPr>
          <w:sz w:val="22"/>
          <w:szCs w:val="22"/>
          <w:lang w:val="el-GR"/>
        </w:rPr>
      </w:pPr>
    </w:p>
    <w:p w14:paraId="5D9B19E1" w14:textId="77777777" w:rsidR="008673D2" w:rsidRPr="004342AB" w:rsidRDefault="008673D2"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0E16D330" w14:textId="77777777">
        <w:tc>
          <w:tcPr>
            <w:tcW w:w="9276" w:type="dxa"/>
          </w:tcPr>
          <w:p w14:paraId="223CB5CA" w14:textId="77777777" w:rsidR="003D67C9" w:rsidRPr="004342AB" w:rsidRDefault="003D67C9" w:rsidP="00674691">
            <w:pPr>
              <w:widowControl w:val="0"/>
              <w:ind w:left="720" w:hanging="720"/>
              <w:rPr>
                <w:b/>
                <w:sz w:val="22"/>
                <w:szCs w:val="22"/>
                <w:lang w:val="el-GR"/>
              </w:rPr>
            </w:pPr>
            <w:r w:rsidRPr="004342AB">
              <w:rPr>
                <w:b/>
                <w:sz w:val="22"/>
                <w:szCs w:val="22"/>
                <w:lang w:val="el-GR"/>
              </w:rPr>
              <w:lastRenderedPageBreak/>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CB092E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8E8A16F" w14:textId="77777777">
        <w:tc>
          <w:tcPr>
            <w:tcW w:w="9276" w:type="dxa"/>
          </w:tcPr>
          <w:p w14:paraId="3CFFB5A7"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4F85EA07" w14:textId="77777777" w:rsidR="003D67C9" w:rsidRPr="004342AB" w:rsidRDefault="003D67C9" w:rsidP="00674691">
      <w:pPr>
        <w:widowControl w:val="0"/>
        <w:rPr>
          <w:sz w:val="22"/>
          <w:szCs w:val="22"/>
          <w:lang w:val="el-GR"/>
        </w:rPr>
      </w:pPr>
    </w:p>
    <w:p w14:paraId="5F6FEC0D" w14:textId="77777777" w:rsidR="003D67C9" w:rsidRPr="004342AB" w:rsidRDefault="003D67C9" w:rsidP="00674691">
      <w:pPr>
        <w:widowControl w:val="0"/>
        <w:rPr>
          <w:sz w:val="22"/>
          <w:szCs w:val="22"/>
          <w:lang w:val="de-DE"/>
        </w:rPr>
      </w:pPr>
      <w:r w:rsidRPr="004342AB">
        <w:rPr>
          <w:sz w:val="22"/>
          <w:szCs w:val="22"/>
          <w:lang w:val="de-DE"/>
        </w:rPr>
        <w:t>Sanofi-</w:t>
      </w:r>
      <w:r w:rsidR="008673D2" w:rsidRPr="004342AB">
        <w:rPr>
          <w:sz w:val="22"/>
          <w:szCs w:val="22"/>
          <w:lang w:val="el-GR"/>
        </w:rPr>
        <w:t>Α</w:t>
      </w:r>
      <w:r w:rsidR="008673D2" w:rsidRPr="004342AB">
        <w:rPr>
          <w:sz w:val="22"/>
          <w:szCs w:val="22"/>
          <w:lang w:val="de-DE"/>
        </w:rPr>
        <w:t xml:space="preserve">ventis </w:t>
      </w:r>
      <w:r w:rsidRPr="004342AB">
        <w:rPr>
          <w:sz w:val="22"/>
          <w:szCs w:val="22"/>
          <w:lang w:val="de-DE"/>
        </w:rPr>
        <w:t>Deutschland GmbH</w:t>
      </w:r>
    </w:p>
    <w:p w14:paraId="63BFA2EF" w14:textId="77777777" w:rsidR="003D67C9" w:rsidRPr="004342AB" w:rsidRDefault="003D67C9" w:rsidP="00674691">
      <w:pPr>
        <w:widowControl w:val="0"/>
        <w:rPr>
          <w:sz w:val="22"/>
          <w:szCs w:val="22"/>
          <w:lang w:val="de-DE"/>
        </w:rPr>
      </w:pPr>
    </w:p>
    <w:p w14:paraId="49DAA076"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4339ADC9" w14:textId="77777777">
        <w:tc>
          <w:tcPr>
            <w:tcW w:w="9276" w:type="dxa"/>
          </w:tcPr>
          <w:p w14:paraId="634AAF73"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16CCDE26" w14:textId="77777777" w:rsidR="003D67C9" w:rsidRPr="004342AB" w:rsidRDefault="003D67C9" w:rsidP="00674691">
      <w:pPr>
        <w:widowControl w:val="0"/>
        <w:rPr>
          <w:sz w:val="22"/>
          <w:szCs w:val="22"/>
          <w:lang w:val="el-GR"/>
        </w:rPr>
      </w:pPr>
    </w:p>
    <w:p w14:paraId="4C732162"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/1/99/118/007 για 30 δισκία</w:t>
      </w:r>
    </w:p>
    <w:p w14:paraId="77D494AD"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/1/99/118/010 για 50 δισκία</w:t>
      </w:r>
    </w:p>
    <w:p w14:paraId="31589627" w14:textId="77777777" w:rsidR="003D67C9" w:rsidRPr="004342AB" w:rsidRDefault="003D67C9" w:rsidP="00674691">
      <w:pPr>
        <w:widowControl w:val="0"/>
        <w:rPr>
          <w:sz w:val="22"/>
          <w:szCs w:val="22"/>
          <w:lang w:val="el-GR"/>
        </w:rPr>
      </w:pPr>
      <w:r w:rsidRPr="004342AB">
        <w:rPr>
          <w:sz w:val="22"/>
          <w:szCs w:val="22"/>
          <w:lang w:val="el-GR"/>
        </w:rPr>
        <w:t>Ε</w:t>
      </w:r>
      <w:r w:rsidRPr="004342AB">
        <w:rPr>
          <w:sz w:val="22"/>
          <w:szCs w:val="22"/>
        </w:rPr>
        <w:t>U</w:t>
      </w:r>
      <w:r w:rsidRPr="004342AB">
        <w:rPr>
          <w:sz w:val="22"/>
          <w:szCs w:val="22"/>
          <w:lang w:val="el-GR"/>
        </w:rPr>
        <w:t>/1/99/118/008 για 100 δισκία</w:t>
      </w:r>
    </w:p>
    <w:p w14:paraId="2E851FD3" w14:textId="77777777" w:rsidR="003D67C9" w:rsidRPr="004342AB" w:rsidRDefault="003D67C9" w:rsidP="00674691">
      <w:pPr>
        <w:widowControl w:val="0"/>
        <w:rPr>
          <w:sz w:val="22"/>
          <w:szCs w:val="22"/>
          <w:lang w:val="el-GR"/>
        </w:rPr>
      </w:pPr>
    </w:p>
    <w:p w14:paraId="4422AA5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2D8B0FD8" w14:textId="77777777">
        <w:tc>
          <w:tcPr>
            <w:tcW w:w="9276" w:type="dxa"/>
          </w:tcPr>
          <w:p w14:paraId="00ED6011"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ΑΡΙΘΜΟΣ ΠΑΡΤΙΔΑΣ ΠΑΡΑΓΩΓΗΣ</w:t>
            </w:r>
          </w:p>
        </w:tc>
      </w:tr>
    </w:tbl>
    <w:p w14:paraId="4AEB96A1" w14:textId="77777777" w:rsidR="003D67C9" w:rsidRPr="004342AB" w:rsidRDefault="003D67C9" w:rsidP="00674691">
      <w:pPr>
        <w:widowControl w:val="0"/>
        <w:rPr>
          <w:sz w:val="22"/>
          <w:szCs w:val="22"/>
          <w:lang w:val="el-GR"/>
        </w:rPr>
      </w:pPr>
    </w:p>
    <w:p w14:paraId="4AFE7691" w14:textId="77777777" w:rsidR="003D67C9" w:rsidRPr="004342AB" w:rsidRDefault="003D67C9" w:rsidP="00674691">
      <w:pPr>
        <w:widowControl w:val="0"/>
        <w:rPr>
          <w:sz w:val="22"/>
          <w:szCs w:val="22"/>
          <w:lang w:val="el-GR"/>
        </w:rPr>
      </w:pPr>
      <w:r w:rsidRPr="004342AB">
        <w:rPr>
          <w:sz w:val="22"/>
          <w:szCs w:val="22"/>
          <w:lang w:val="el-GR"/>
        </w:rPr>
        <w:t>Παρτίδα</w:t>
      </w:r>
    </w:p>
    <w:p w14:paraId="1F177331" w14:textId="77777777" w:rsidR="003D67C9" w:rsidRPr="004342AB" w:rsidRDefault="003D67C9" w:rsidP="00674691">
      <w:pPr>
        <w:widowControl w:val="0"/>
        <w:rPr>
          <w:sz w:val="22"/>
          <w:szCs w:val="22"/>
          <w:lang w:val="el-GR"/>
        </w:rPr>
      </w:pPr>
    </w:p>
    <w:p w14:paraId="61AAE276"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3946A00" w14:textId="77777777">
        <w:tc>
          <w:tcPr>
            <w:tcW w:w="9276" w:type="dxa"/>
          </w:tcPr>
          <w:p w14:paraId="73BEA387"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1FB37ADD" w14:textId="77777777" w:rsidR="003D67C9" w:rsidRPr="004342AB" w:rsidRDefault="003D67C9" w:rsidP="00674691">
      <w:pPr>
        <w:widowControl w:val="0"/>
        <w:rPr>
          <w:sz w:val="22"/>
          <w:szCs w:val="22"/>
          <w:lang w:val="el-GR"/>
        </w:rPr>
      </w:pPr>
    </w:p>
    <w:p w14:paraId="437D2350" w14:textId="77777777" w:rsidR="008673D2" w:rsidRPr="004342AB" w:rsidRDefault="008673D2"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32C0824A" w14:textId="77777777" w:rsidR="003D67C9" w:rsidRPr="004342AB" w:rsidRDefault="003D67C9" w:rsidP="00674691">
      <w:pPr>
        <w:widowControl w:val="0"/>
        <w:rPr>
          <w:sz w:val="22"/>
          <w:szCs w:val="22"/>
          <w:lang w:val="el-GR"/>
        </w:rPr>
      </w:pPr>
    </w:p>
    <w:p w14:paraId="1E531CA3" w14:textId="77777777" w:rsidR="007F5152" w:rsidRPr="004342AB" w:rsidRDefault="007F5152" w:rsidP="00674691">
      <w:pPr>
        <w:widowControl w:val="0"/>
        <w:rPr>
          <w:sz w:val="22"/>
          <w:szCs w:val="22"/>
          <w:lang w:val="el-GR"/>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CFCE9B0" w14:textId="77777777">
        <w:tc>
          <w:tcPr>
            <w:tcW w:w="9276" w:type="dxa"/>
          </w:tcPr>
          <w:p w14:paraId="757E6530"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5D9DB32B" w14:textId="77777777" w:rsidR="008673D2" w:rsidRPr="004342AB" w:rsidRDefault="008673D2" w:rsidP="00674691">
      <w:pPr>
        <w:widowControl w:val="0"/>
        <w:rPr>
          <w:sz w:val="22"/>
          <w:szCs w:val="22"/>
          <w:lang w:val="el-GR"/>
        </w:rPr>
      </w:pPr>
    </w:p>
    <w:p w14:paraId="05EF553D" w14:textId="77777777" w:rsidR="008673D2" w:rsidRPr="004342AB" w:rsidRDefault="008673D2"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673D2" w:rsidRPr="00F718E1" w14:paraId="72D4B779" w14:textId="77777777" w:rsidTr="00F718E1">
        <w:tc>
          <w:tcPr>
            <w:tcW w:w="9287" w:type="dxa"/>
          </w:tcPr>
          <w:p w14:paraId="49A5A5C1" w14:textId="77777777" w:rsidR="008673D2" w:rsidRPr="00F718E1" w:rsidRDefault="008673D2" w:rsidP="00F718E1">
            <w:pPr>
              <w:widowControl w:val="0"/>
              <w:rPr>
                <w:sz w:val="22"/>
                <w:szCs w:val="22"/>
              </w:rPr>
            </w:pPr>
            <w:r w:rsidRPr="00F718E1">
              <w:rPr>
                <w:b/>
                <w:sz w:val="22"/>
                <w:szCs w:val="22"/>
                <w:lang w:val="el-GR"/>
              </w:rPr>
              <w:t>16.</w:t>
            </w:r>
            <w:r w:rsidRPr="00F718E1">
              <w:rPr>
                <w:b/>
                <w:sz w:val="22"/>
                <w:szCs w:val="22"/>
                <w:lang w:val="el-GR"/>
              </w:rPr>
              <w:tab/>
              <w:t xml:space="preserve">ΠΛΗΡΟΦΟΡΙΕΣ ΣΕ </w:t>
            </w:r>
            <w:r w:rsidRPr="00F718E1">
              <w:rPr>
                <w:b/>
                <w:sz w:val="22"/>
                <w:szCs w:val="22"/>
              </w:rPr>
              <w:t>BRAILLE</w:t>
            </w:r>
          </w:p>
        </w:tc>
      </w:tr>
    </w:tbl>
    <w:p w14:paraId="658F9F68" w14:textId="77777777" w:rsidR="003C21C8" w:rsidRPr="004342AB" w:rsidRDefault="003C21C8" w:rsidP="00674691">
      <w:pPr>
        <w:widowControl w:val="0"/>
        <w:rPr>
          <w:sz w:val="22"/>
          <w:szCs w:val="22"/>
          <w:lang w:val="el-GR"/>
        </w:rPr>
      </w:pPr>
    </w:p>
    <w:p w14:paraId="51E33BC3" w14:textId="77777777" w:rsidR="007D6ADD" w:rsidRPr="004342AB" w:rsidRDefault="003C21C8" w:rsidP="00674691">
      <w:pPr>
        <w:widowControl w:val="0"/>
        <w:rPr>
          <w:sz w:val="22"/>
          <w:szCs w:val="22"/>
        </w:rPr>
      </w:pPr>
      <w:r w:rsidRPr="004342AB">
        <w:rPr>
          <w:sz w:val="22"/>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8353E87" w14:textId="77777777">
        <w:trPr>
          <w:trHeight w:val="1009"/>
        </w:trPr>
        <w:tc>
          <w:tcPr>
            <w:tcW w:w="9276" w:type="dxa"/>
            <w:tcBorders>
              <w:bottom w:val="single" w:sz="4" w:space="0" w:color="auto"/>
            </w:tcBorders>
          </w:tcPr>
          <w:p w14:paraId="15787FA9" w14:textId="77777777" w:rsidR="003D67C9" w:rsidRPr="004342AB" w:rsidRDefault="003D67C9" w:rsidP="00674691">
            <w:pPr>
              <w:widowControl w:val="0"/>
              <w:rPr>
                <w:sz w:val="22"/>
                <w:szCs w:val="22"/>
                <w:lang w:val="el-GR"/>
              </w:rPr>
            </w:pPr>
            <w:r w:rsidRPr="004342AB">
              <w:rPr>
                <w:b/>
                <w:sz w:val="22"/>
                <w:szCs w:val="22"/>
                <w:lang w:val="el-GR"/>
              </w:rPr>
              <w:lastRenderedPageBreak/>
              <w:t>ΕΝΔΕΙΞΕΙΣ ΠΟΥ ΠΡΕΠΕΙ ΝΑ ΑΝΑΓΡΑΦΟΝΤΑΙ ΣΤΗΝ ΕΞΩΤΕΡΙΚΗ ΣΥΣΚΕΥΑΣΙΑ</w:t>
            </w:r>
          </w:p>
          <w:p w14:paraId="4AC62560" w14:textId="77777777" w:rsidR="003D67C9" w:rsidRPr="004342AB" w:rsidRDefault="003D67C9" w:rsidP="00674691">
            <w:pPr>
              <w:widowControl w:val="0"/>
              <w:rPr>
                <w:b/>
                <w:sz w:val="22"/>
                <w:szCs w:val="22"/>
                <w:lang w:val="el-GR"/>
              </w:rPr>
            </w:pPr>
          </w:p>
          <w:p w14:paraId="2E94A972" w14:textId="77777777" w:rsidR="003D67C9" w:rsidRPr="004342AB" w:rsidRDefault="003D67C9" w:rsidP="00674691">
            <w:pPr>
              <w:widowControl w:val="0"/>
              <w:rPr>
                <w:sz w:val="22"/>
                <w:szCs w:val="22"/>
                <w:lang w:val="el-GR"/>
              </w:rPr>
            </w:pPr>
            <w:r w:rsidRPr="004342AB">
              <w:rPr>
                <w:b/>
                <w:sz w:val="22"/>
                <w:szCs w:val="22"/>
                <w:lang w:val="el-GR"/>
              </w:rPr>
              <w:t>ΕΞΩΤΕΡΙΚΗ ΣΥΣΚΕΥΑΣΙΑ</w:t>
            </w:r>
            <w:r w:rsidR="00536909" w:rsidRPr="004342AB">
              <w:rPr>
                <w:b/>
                <w:sz w:val="22"/>
                <w:szCs w:val="22"/>
                <w:lang w:val="el-GR"/>
              </w:rPr>
              <w:t>/</w:t>
            </w:r>
            <w:r w:rsidRPr="004342AB">
              <w:rPr>
                <w:b/>
                <w:sz w:val="22"/>
                <w:szCs w:val="22"/>
                <w:lang w:val="el-GR"/>
              </w:rPr>
              <w:t>ΣΥΣΚΕΥΑΣΙΑ ΤΗΣ ΚΥΨΕΛΗΣ</w:t>
            </w:r>
          </w:p>
        </w:tc>
      </w:tr>
    </w:tbl>
    <w:p w14:paraId="4DAC78CA" w14:textId="77777777" w:rsidR="003D67C9" w:rsidRPr="004342AB" w:rsidRDefault="003D67C9" w:rsidP="00674691">
      <w:pPr>
        <w:widowControl w:val="0"/>
        <w:rPr>
          <w:sz w:val="22"/>
          <w:szCs w:val="22"/>
          <w:lang w:val="el-GR"/>
        </w:rPr>
      </w:pPr>
    </w:p>
    <w:p w14:paraId="6CA2BC9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73045E8" w14:textId="77777777">
        <w:tc>
          <w:tcPr>
            <w:tcW w:w="9276" w:type="dxa"/>
          </w:tcPr>
          <w:p w14:paraId="3A2ACE11"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31F6A60E" w14:textId="77777777" w:rsidR="003D67C9" w:rsidRPr="004342AB" w:rsidRDefault="003D67C9" w:rsidP="00674691">
      <w:pPr>
        <w:widowControl w:val="0"/>
        <w:rPr>
          <w:sz w:val="22"/>
          <w:szCs w:val="22"/>
          <w:lang w:val="el-GR"/>
        </w:rPr>
      </w:pPr>
    </w:p>
    <w:p w14:paraId="5E4D3995"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100 </w:t>
      </w:r>
      <w:r w:rsidRPr="004342AB">
        <w:rPr>
          <w:sz w:val="22"/>
          <w:szCs w:val="22"/>
        </w:rPr>
        <w:t>mg</w:t>
      </w:r>
      <w:r w:rsidRPr="004342AB">
        <w:rPr>
          <w:sz w:val="22"/>
          <w:szCs w:val="22"/>
          <w:lang w:val="el-GR"/>
        </w:rPr>
        <w:t xml:space="preserve"> επικαλυμμένα με λεπτό υμένιο δισκία</w:t>
      </w:r>
    </w:p>
    <w:p w14:paraId="53A6E271" w14:textId="77777777" w:rsidR="003D67C9" w:rsidRPr="004342AB" w:rsidRDefault="001731B1"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4449F6AC" w14:textId="77777777" w:rsidR="003D67C9" w:rsidRPr="004342AB" w:rsidRDefault="003D67C9" w:rsidP="00674691">
      <w:pPr>
        <w:widowControl w:val="0"/>
        <w:rPr>
          <w:sz w:val="22"/>
          <w:szCs w:val="22"/>
          <w:lang w:val="el-GR"/>
        </w:rPr>
      </w:pPr>
    </w:p>
    <w:p w14:paraId="6488F45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D7F7F95" w14:textId="77777777">
        <w:tc>
          <w:tcPr>
            <w:tcW w:w="9276" w:type="dxa"/>
          </w:tcPr>
          <w:p w14:paraId="75133906"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ΣΥΝΘΕΣΗ ΣΕ ΔΡΑΣΤΙΚΗ(ΕΣ) ΟΥΣΙΑ(ΕΣ)</w:t>
            </w:r>
          </w:p>
        </w:tc>
      </w:tr>
    </w:tbl>
    <w:p w14:paraId="1F4E6041" w14:textId="77777777" w:rsidR="003D67C9" w:rsidRPr="004342AB" w:rsidRDefault="003D67C9" w:rsidP="00674691">
      <w:pPr>
        <w:widowControl w:val="0"/>
        <w:rPr>
          <w:sz w:val="22"/>
          <w:szCs w:val="22"/>
          <w:lang w:val="el-GR"/>
        </w:rPr>
      </w:pPr>
    </w:p>
    <w:p w14:paraId="1CCF7176" w14:textId="77777777" w:rsidR="003D67C9" w:rsidRPr="004342AB" w:rsidRDefault="003D67C9" w:rsidP="00674691">
      <w:pPr>
        <w:widowControl w:val="0"/>
        <w:rPr>
          <w:sz w:val="22"/>
          <w:szCs w:val="22"/>
          <w:lang w:val="el-GR"/>
        </w:rPr>
      </w:pPr>
      <w:r w:rsidRPr="004342AB">
        <w:rPr>
          <w:sz w:val="22"/>
          <w:szCs w:val="22"/>
          <w:lang w:val="el-GR"/>
        </w:rPr>
        <w:t xml:space="preserve">Κάθε επικαλυμμένο με λεπτό υμένιο δισκίο περιέχει 100 </w:t>
      </w:r>
      <w:r w:rsidRPr="004342AB">
        <w:rPr>
          <w:sz w:val="22"/>
          <w:szCs w:val="22"/>
        </w:rPr>
        <w:t>mg</w:t>
      </w:r>
      <w:r w:rsidRPr="004342AB">
        <w:rPr>
          <w:sz w:val="22"/>
          <w:szCs w:val="22"/>
          <w:lang w:val="el-GR"/>
        </w:rPr>
        <w:t xml:space="preserve"> λεφλουνομίδη.</w:t>
      </w:r>
    </w:p>
    <w:p w14:paraId="5D407928" w14:textId="77777777" w:rsidR="003D67C9" w:rsidRPr="004342AB" w:rsidRDefault="003D67C9" w:rsidP="00674691">
      <w:pPr>
        <w:widowControl w:val="0"/>
        <w:rPr>
          <w:sz w:val="22"/>
          <w:szCs w:val="22"/>
          <w:lang w:val="el-GR"/>
        </w:rPr>
      </w:pPr>
    </w:p>
    <w:p w14:paraId="0D74E3B4"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150132E2" w14:textId="77777777">
        <w:tc>
          <w:tcPr>
            <w:tcW w:w="9276" w:type="dxa"/>
          </w:tcPr>
          <w:p w14:paraId="585020A5"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ΚΑΤΑΛΟΓΟΣ ΕΚΔΟΧΩΝ</w:t>
            </w:r>
          </w:p>
        </w:tc>
      </w:tr>
    </w:tbl>
    <w:p w14:paraId="6A09D2E1" w14:textId="77777777" w:rsidR="003D67C9" w:rsidRPr="004342AB" w:rsidRDefault="003D67C9" w:rsidP="00674691">
      <w:pPr>
        <w:widowControl w:val="0"/>
        <w:rPr>
          <w:sz w:val="22"/>
          <w:szCs w:val="22"/>
          <w:lang w:val="el-GR"/>
        </w:rPr>
      </w:pPr>
    </w:p>
    <w:p w14:paraId="15EBE638" w14:textId="77777777" w:rsidR="003D67C9" w:rsidRPr="004342AB" w:rsidRDefault="003D67C9" w:rsidP="00674691">
      <w:pPr>
        <w:widowControl w:val="0"/>
        <w:rPr>
          <w:sz w:val="22"/>
          <w:szCs w:val="22"/>
          <w:lang w:val="el-GR"/>
        </w:rPr>
      </w:pPr>
      <w:r w:rsidRPr="004342AB">
        <w:rPr>
          <w:sz w:val="22"/>
          <w:szCs w:val="22"/>
          <w:lang w:val="el-GR"/>
        </w:rPr>
        <w:t>Αυτό το φαρμακευτικό προϊόν περιέχει λακτόζη (για περισσότερες πληροφορίες, βλ. στο φύλλο οδηγιών).</w:t>
      </w:r>
    </w:p>
    <w:p w14:paraId="15EBBC13" w14:textId="77777777" w:rsidR="003D67C9" w:rsidRPr="004342AB" w:rsidRDefault="003D67C9" w:rsidP="00674691">
      <w:pPr>
        <w:widowControl w:val="0"/>
        <w:rPr>
          <w:sz w:val="22"/>
          <w:szCs w:val="22"/>
          <w:lang w:val="el-GR"/>
        </w:rPr>
      </w:pPr>
    </w:p>
    <w:p w14:paraId="0F9AF48E"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4F294ED" w14:textId="77777777">
        <w:tc>
          <w:tcPr>
            <w:tcW w:w="9276" w:type="dxa"/>
          </w:tcPr>
          <w:p w14:paraId="46A4A249"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ΦΑΡΜΑΚΟΤΕΧΝΙΚΗ ΜΟΡΦΗ ΚΑΙ ΠΕΡΙΕΧΟΜΕΝΟ</w:t>
            </w:r>
          </w:p>
        </w:tc>
      </w:tr>
    </w:tbl>
    <w:p w14:paraId="594809BC" w14:textId="77777777" w:rsidR="003D67C9" w:rsidRPr="004342AB" w:rsidRDefault="003D67C9" w:rsidP="00674691">
      <w:pPr>
        <w:widowControl w:val="0"/>
        <w:rPr>
          <w:sz w:val="22"/>
          <w:szCs w:val="22"/>
          <w:lang w:val="el-GR"/>
        </w:rPr>
      </w:pPr>
    </w:p>
    <w:p w14:paraId="3BAA4FA2" w14:textId="77777777" w:rsidR="003D67C9" w:rsidRPr="004342AB" w:rsidRDefault="003D67C9" w:rsidP="00674691">
      <w:pPr>
        <w:widowControl w:val="0"/>
        <w:rPr>
          <w:sz w:val="22"/>
          <w:szCs w:val="22"/>
          <w:lang w:val="el-GR"/>
        </w:rPr>
      </w:pPr>
      <w:r w:rsidRPr="004342AB">
        <w:rPr>
          <w:sz w:val="22"/>
          <w:szCs w:val="22"/>
          <w:lang w:val="el-GR"/>
        </w:rPr>
        <w:t>3 επικαλυμμένα με λεπτό υμένιο δισκία</w:t>
      </w:r>
    </w:p>
    <w:p w14:paraId="0FBDC7A1" w14:textId="77777777" w:rsidR="003D67C9" w:rsidRPr="004342AB" w:rsidRDefault="003D67C9" w:rsidP="00674691">
      <w:pPr>
        <w:widowControl w:val="0"/>
        <w:rPr>
          <w:sz w:val="22"/>
          <w:szCs w:val="22"/>
          <w:lang w:val="el-GR"/>
        </w:rPr>
      </w:pPr>
    </w:p>
    <w:p w14:paraId="7EA033CA"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629356A" w14:textId="77777777">
        <w:tc>
          <w:tcPr>
            <w:tcW w:w="9276" w:type="dxa"/>
          </w:tcPr>
          <w:p w14:paraId="62EFD773" w14:textId="77777777"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t>ΤΡΟΠΟΣ ΚΑΙ ΟΔΟΣ(ΟΙ) ΧΟΡΗΓΗΣΗΣ</w:t>
            </w:r>
          </w:p>
        </w:tc>
      </w:tr>
    </w:tbl>
    <w:p w14:paraId="15F2E6CC" w14:textId="77777777" w:rsidR="003D67C9" w:rsidRPr="004342AB" w:rsidRDefault="003D67C9" w:rsidP="00674691">
      <w:pPr>
        <w:widowControl w:val="0"/>
        <w:rPr>
          <w:sz w:val="22"/>
          <w:szCs w:val="22"/>
          <w:lang w:val="el-GR"/>
        </w:rPr>
      </w:pPr>
    </w:p>
    <w:p w14:paraId="228CD7EF" w14:textId="77777777" w:rsidR="008673D2" w:rsidRPr="004342AB" w:rsidRDefault="008673D2" w:rsidP="00674691">
      <w:pPr>
        <w:widowControl w:val="0"/>
        <w:rPr>
          <w:sz w:val="22"/>
          <w:szCs w:val="22"/>
          <w:lang w:val="el-GR"/>
        </w:rPr>
      </w:pPr>
      <w:r w:rsidRPr="004342AB">
        <w:rPr>
          <w:sz w:val="22"/>
          <w:szCs w:val="22"/>
          <w:lang w:val="el-GR"/>
        </w:rPr>
        <w:t>Διαβάστε το φύλλο οδηγιών</w:t>
      </w:r>
      <w:r w:rsidR="001731B1" w:rsidRPr="004342AB">
        <w:rPr>
          <w:sz w:val="22"/>
          <w:szCs w:val="22"/>
          <w:lang w:val="el-GR"/>
        </w:rPr>
        <w:t xml:space="preserve"> χρήσης</w:t>
      </w:r>
      <w:r w:rsidRPr="004342AB">
        <w:rPr>
          <w:sz w:val="22"/>
          <w:szCs w:val="22"/>
          <w:lang w:val="el-GR"/>
        </w:rPr>
        <w:t xml:space="preserve"> πριν από τη χορήγηση.</w:t>
      </w:r>
    </w:p>
    <w:p w14:paraId="1044ABAB" w14:textId="77777777" w:rsidR="003D67C9" w:rsidRPr="004342AB" w:rsidRDefault="003D67C9" w:rsidP="00674691">
      <w:pPr>
        <w:widowControl w:val="0"/>
        <w:rPr>
          <w:sz w:val="22"/>
          <w:szCs w:val="22"/>
          <w:lang w:val="el-GR"/>
        </w:rPr>
      </w:pPr>
      <w:r w:rsidRPr="004342AB">
        <w:rPr>
          <w:sz w:val="22"/>
          <w:szCs w:val="22"/>
          <w:lang w:val="el-GR"/>
        </w:rPr>
        <w:t>Από στόματος χρήση</w:t>
      </w:r>
      <w:r w:rsidR="00926562" w:rsidRPr="004342AB">
        <w:rPr>
          <w:sz w:val="22"/>
          <w:szCs w:val="22"/>
          <w:lang w:val="el-GR"/>
        </w:rPr>
        <w:t>.</w:t>
      </w:r>
    </w:p>
    <w:p w14:paraId="357A694F" w14:textId="77777777" w:rsidR="003D67C9" w:rsidRPr="004342AB" w:rsidRDefault="003D67C9" w:rsidP="00674691">
      <w:pPr>
        <w:widowControl w:val="0"/>
        <w:rPr>
          <w:sz w:val="22"/>
          <w:szCs w:val="22"/>
          <w:lang w:val="el-GR"/>
        </w:rPr>
      </w:pPr>
    </w:p>
    <w:p w14:paraId="3426B94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23D2773" w14:textId="77777777">
        <w:tc>
          <w:tcPr>
            <w:tcW w:w="9276" w:type="dxa"/>
          </w:tcPr>
          <w:p w14:paraId="4C9F318F" w14:textId="77777777" w:rsidR="003D67C9" w:rsidRPr="004342AB" w:rsidRDefault="003D67C9" w:rsidP="00674691">
            <w:pPr>
              <w:widowControl w:val="0"/>
              <w:ind w:left="720" w:hanging="720"/>
              <w:rPr>
                <w:b/>
                <w:sz w:val="22"/>
                <w:szCs w:val="22"/>
                <w:lang w:val="el-GR"/>
              </w:rPr>
            </w:pPr>
            <w:r w:rsidRPr="004342AB">
              <w:rPr>
                <w:b/>
                <w:sz w:val="22"/>
                <w:szCs w:val="22"/>
                <w:lang w:val="el-GR"/>
              </w:rPr>
              <w:t>6.</w:t>
            </w:r>
            <w:r w:rsidRPr="004342AB">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F1F1ADA" w14:textId="77777777" w:rsidR="003D67C9" w:rsidRPr="004342AB" w:rsidRDefault="003D67C9" w:rsidP="00674691">
      <w:pPr>
        <w:widowControl w:val="0"/>
        <w:rPr>
          <w:sz w:val="22"/>
          <w:szCs w:val="22"/>
          <w:lang w:val="el-GR"/>
        </w:rPr>
      </w:pPr>
    </w:p>
    <w:p w14:paraId="7756003F" w14:textId="77777777" w:rsidR="003D67C9" w:rsidRPr="004342AB" w:rsidRDefault="003D67C9" w:rsidP="00674691">
      <w:pPr>
        <w:widowControl w:val="0"/>
        <w:rPr>
          <w:sz w:val="22"/>
          <w:szCs w:val="22"/>
          <w:lang w:val="el-GR"/>
        </w:rPr>
      </w:pPr>
      <w:r w:rsidRPr="004342AB">
        <w:rPr>
          <w:sz w:val="22"/>
          <w:szCs w:val="22"/>
          <w:lang w:val="el-GR"/>
        </w:rPr>
        <w:t>Να φυλάσσεται σε θέση την οποία δεν βλέπουν και δεν προσεγγίζουν τα παιδιά.</w:t>
      </w:r>
    </w:p>
    <w:p w14:paraId="39547609" w14:textId="77777777" w:rsidR="003D67C9" w:rsidRPr="004342AB" w:rsidRDefault="003D67C9" w:rsidP="00674691">
      <w:pPr>
        <w:widowControl w:val="0"/>
        <w:rPr>
          <w:sz w:val="22"/>
          <w:szCs w:val="22"/>
          <w:lang w:val="el-GR"/>
        </w:rPr>
      </w:pPr>
    </w:p>
    <w:p w14:paraId="78410890"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7F158052" w14:textId="77777777">
        <w:tc>
          <w:tcPr>
            <w:tcW w:w="9276" w:type="dxa"/>
          </w:tcPr>
          <w:p w14:paraId="71F27F96" w14:textId="77777777" w:rsidR="003D67C9" w:rsidRPr="004342AB" w:rsidRDefault="003D67C9" w:rsidP="00674691">
            <w:pPr>
              <w:widowControl w:val="0"/>
              <w:rPr>
                <w:b/>
                <w:sz w:val="22"/>
                <w:szCs w:val="22"/>
                <w:lang w:val="el-GR"/>
              </w:rPr>
            </w:pPr>
            <w:r w:rsidRPr="004342AB">
              <w:rPr>
                <w:b/>
                <w:sz w:val="22"/>
                <w:szCs w:val="22"/>
                <w:lang w:val="el-GR"/>
              </w:rPr>
              <w:t>7.</w:t>
            </w:r>
            <w:r w:rsidRPr="004342AB">
              <w:rPr>
                <w:b/>
                <w:sz w:val="22"/>
                <w:szCs w:val="22"/>
                <w:lang w:val="el-GR"/>
              </w:rPr>
              <w:tab/>
              <w:t>ΑΛΛΗ(ΕΣ) ΕΙΔΙΚΗ(ΕΣ) ΠΡΟΕΙΔΟΠΟΙΗΣΗ(ΕΙΣ), ΕΑΝ ΕΙΝΑΙ ΑΠΑΡΑΙΤΗΤΗ(ΕΣ)</w:t>
            </w:r>
          </w:p>
        </w:tc>
      </w:tr>
    </w:tbl>
    <w:p w14:paraId="76E8BA1B" w14:textId="77777777" w:rsidR="003D67C9" w:rsidRPr="004342AB" w:rsidRDefault="003D67C9" w:rsidP="00674691">
      <w:pPr>
        <w:widowControl w:val="0"/>
        <w:rPr>
          <w:sz w:val="22"/>
          <w:szCs w:val="22"/>
          <w:lang w:val="el-GR"/>
        </w:rPr>
      </w:pPr>
    </w:p>
    <w:p w14:paraId="59388270" w14:textId="77777777" w:rsidR="003D67C9" w:rsidRPr="004342AB" w:rsidRDefault="003D67C9" w:rsidP="00674691">
      <w:pPr>
        <w:widowControl w:val="0"/>
        <w:rPr>
          <w:sz w:val="22"/>
          <w:szCs w:val="22"/>
          <w:lang w:val="el-GR"/>
        </w:rPr>
      </w:pPr>
    </w:p>
    <w:p w14:paraId="67F0DA6D"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0C6C8EE" w14:textId="77777777">
        <w:tc>
          <w:tcPr>
            <w:tcW w:w="9276" w:type="dxa"/>
          </w:tcPr>
          <w:p w14:paraId="1DF87C57" w14:textId="77777777" w:rsidR="003D67C9" w:rsidRPr="004342AB" w:rsidRDefault="003D67C9" w:rsidP="00674691">
            <w:pPr>
              <w:widowControl w:val="0"/>
              <w:rPr>
                <w:b/>
                <w:sz w:val="22"/>
                <w:szCs w:val="22"/>
                <w:lang w:val="el-GR"/>
              </w:rPr>
            </w:pPr>
            <w:r w:rsidRPr="004342AB">
              <w:rPr>
                <w:b/>
                <w:sz w:val="22"/>
                <w:szCs w:val="22"/>
                <w:lang w:val="el-GR"/>
              </w:rPr>
              <w:t>8.</w:t>
            </w:r>
            <w:r w:rsidRPr="004342AB">
              <w:rPr>
                <w:b/>
                <w:sz w:val="22"/>
                <w:szCs w:val="22"/>
                <w:lang w:val="el-GR"/>
              </w:rPr>
              <w:tab/>
              <w:t>ΗΜΕΡΟΜΗΝΙΑ ΛΗΞΗΣ</w:t>
            </w:r>
          </w:p>
        </w:tc>
      </w:tr>
    </w:tbl>
    <w:p w14:paraId="45173C8F" w14:textId="77777777" w:rsidR="003D67C9" w:rsidRPr="004342AB" w:rsidRDefault="003D67C9" w:rsidP="00674691">
      <w:pPr>
        <w:widowControl w:val="0"/>
        <w:rPr>
          <w:sz w:val="22"/>
          <w:szCs w:val="22"/>
          <w:lang w:val="el-GR"/>
        </w:rPr>
      </w:pPr>
    </w:p>
    <w:p w14:paraId="277B1B95" w14:textId="77777777" w:rsidR="003D67C9" w:rsidRPr="004342AB" w:rsidRDefault="003D67C9" w:rsidP="00674691">
      <w:pPr>
        <w:widowControl w:val="0"/>
        <w:rPr>
          <w:sz w:val="22"/>
          <w:szCs w:val="22"/>
          <w:lang w:val="el-GR"/>
        </w:rPr>
      </w:pPr>
      <w:r w:rsidRPr="004342AB">
        <w:rPr>
          <w:sz w:val="22"/>
          <w:szCs w:val="22"/>
          <w:lang w:val="el-GR"/>
        </w:rPr>
        <w:t>ΛΗΞΗ</w:t>
      </w:r>
    </w:p>
    <w:p w14:paraId="38DDF09B" w14:textId="77777777" w:rsidR="003D67C9" w:rsidRPr="004342AB" w:rsidRDefault="003D67C9" w:rsidP="00674691">
      <w:pPr>
        <w:widowControl w:val="0"/>
        <w:rPr>
          <w:sz w:val="22"/>
          <w:szCs w:val="22"/>
          <w:lang w:val="el-GR"/>
        </w:rPr>
      </w:pPr>
    </w:p>
    <w:p w14:paraId="35643D1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05D3AFC" w14:textId="77777777">
        <w:tc>
          <w:tcPr>
            <w:tcW w:w="9276" w:type="dxa"/>
          </w:tcPr>
          <w:p w14:paraId="618903A2" w14:textId="77777777" w:rsidR="003D67C9" w:rsidRPr="004342AB" w:rsidRDefault="003D67C9" w:rsidP="00674691">
            <w:pPr>
              <w:widowControl w:val="0"/>
              <w:rPr>
                <w:b/>
                <w:sz w:val="22"/>
                <w:szCs w:val="22"/>
                <w:lang w:val="el-GR"/>
              </w:rPr>
            </w:pPr>
            <w:r w:rsidRPr="004342AB">
              <w:rPr>
                <w:b/>
                <w:sz w:val="22"/>
                <w:szCs w:val="22"/>
                <w:lang w:val="el-GR"/>
              </w:rPr>
              <w:t>9.</w:t>
            </w:r>
            <w:r w:rsidRPr="004342AB">
              <w:rPr>
                <w:b/>
                <w:sz w:val="22"/>
                <w:szCs w:val="22"/>
                <w:lang w:val="el-GR"/>
              </w:rPr>
              <w:tab/>
              <w:t>ΕΙΔΙΚΕΣ ΣΥΝΘΗΚΕΣ ΦΥΛΑΞΗΣ</w:t>
            </w:r>
          </w:p>
        </w:tc>
      </w:tr>
    </w:tbl>
    <w:p w14:paraId="73ACCD48" w14:textId="77777777" w:rsidR="003D67C9" w:rsidRPr="004342AB" w:rsidRDefault="003D67C9" w:rsidP="00674691">
      <w:pPr>
        <w:widowControl w:val="0"/>
        <w:rPr>
          <w:sz w:val="22"/>
          <w:szCs w:val="22"/>
          <w:lang w:val="el-GR"/>
        </w:rPr>
      </w:pPr>
    </w:p>
    <w:p w14:paraId="474C2709" w14:textId="77777777" w:rsidR="003D67C9" w:rsidRPr="004342AB" w:rsidRDefault="003D67C9" w:rsidP="00674691">
      <w:pPr>
        <w:widowControl w:val="0"/>
        <w:rPr>
          <w:sz w:val="22"/>
          <w:szCs w:val="22"/>
          <w:lang w:val="el-GR"/>
        </w:rPr>
      </w:pPr>
      <w:r w:rsidRPr="004342AB">
        <w:rPr>
          <w:sz w:val="22"/>
          <w:szCs w:val="22"/>
          <w:lang w:val="el-GR"/>
        </w:rPr>
        <w:t>Φυλάσσετε στην αρχική συσκευασία.</w:t>
      </w:r>
    </w:p>
    <w:p w14:paraId="4F82630E" w14:textId="77777777" w:rsidR="003D67C9" w:rsidRPr="004342AB" w:rsidRDefault="003D67C9" w:rsidP="00674691">
      <w:pPr>
        <w:widowControl w:val="0"/>
        <w:rPr>
          <w:sz w:val="22"/>
          <w:szCs w:val="22"/>
        </w:rPr>
      </w:pPr>
    </w:p>
    <w:p w14:paraId="581EE14F" w14:textId="77777777" w:rsidR="00810CDF" w:rsidRPr="004342AB" w:rsidRDefault="00810CDF" w:rsidP="00674691">
      <w:pPr>
        <w:widowControl w:val="0"/>
        <w:rPr>
          <w:sz w:val="22"/>
          <w:szCs w:val="22"/>
        </w:rPr>
      </w:pPr>
    </w:p>
    <w:p w14:paraId="33B669A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497EDEA" w14:textId="77777777">
        <w:tc>
          <w:tcPr>
            <w:tcW w:w="9276" w:type="dxa"/>
          </w:tcPr>
          <w:p w14:paraId="77FF9F87" w14:textId="77777777" w:rsidR="003D67C9" w:rsidRPr="004342AB" w:rsidRDefault="003D67C9" w:rsidP="00674691">
            <w:pPr>
              <w:widowControl w:val="0"/>
              <w:ind w:left="720" w:hanging="720"/>
              <w:rPr>
                <w:b/>
                <w:sz w:val="22"/>
                <w:szCs w:val="22"/>
                <w:lang w:val="el-GR"/>
              </w:rPr>
            </w:pPr>
            <w:r w:rsidRPr="004342AB">
              <w:rPr>
                <w:b/>
                <w:sz w:val="22"/>
                <w:szCs w:val="22"/>
                <w:lang w:val="el-GR"/>
              </w:rPr>
              <w:lastRenderedPageBreak/>
              <w:t>10.</w:t>
            </w:r>
            <w:r w:rsidRPr="004342AB">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738EE4D3" w14:textId="77777777" w:rsidR="003D67C9" w:rsidRPr="004342AB" w:rsidRDefault="003D67C9" w:rsidP="00674691">
      <w:pPr>
        <w:widowControl w:val="0"/>
        <w:rPr>
          <w:sz w:val="22"/>
          <w:szCs w:val="22"/>
          <w:lang w:val="el-GR"/>
        </w:rPr>
      </w:pPr>
    </w:p>
    <w:p w14:paraId="4BED630B"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556B22E4" w14:textId="77777777">
        <w:tc>
          <w:tcPr>
            <w:tcW w:w="9276" w:type="dxa"/>
          </w:tcPr>
          <w:p w14:paraId="6CFD8884" w14:textId="77777777" w:rsidR="003D67C9" w:rsidRPr="004342AB" w:rsidRDefault="003D67C9" w:rsidP="00674691">
            <w:pPr>
              <w:widowControl w:val="0"/>
              <w:rPr>
                <w:b/>
                <w:sz w:val="22"/>
                <w:szCs w:val="22"/>
                <w:lang w:val="el-GR"/>
              </w:rPr>
            </w:pPr>
            <w:r w:rsidRPr="004342AB">
              <w:rPr>
                <w:b/>
                <w:sz w:val="22"/>
                <w:szCs w:val="22"/>
                <w:lang w:val="el-GR"/>
              </w:rPr>
              <w:t>11.</w:t>
            </w:r>
            <w:r w:rsidRPr="004342AB">
              <w:rPr>
                <w:b/>
                <w:sz w:val="22"/>
                <w:szCs w:val="22"/>
                <w:lang w:val="el-GR"/>
              </w:rPr>
              <w:tab/>
              <w:t>ΟΝΟΜΑ ΚΑΙ ΔΙΕΥΘΥΝΣΗ ΚΑΤΟΧΟΥ ΤΗΣ ΑΔΕΙΑΣ ΚΥΚΛΟΦΟΡΙΑΣ</w:t>
            </w:r>
          </w:p>
        </w:tc>
      </w:tr>
    </w:tbl>
    <w:p w14:paraId="0A26773F" w14:textId="77777777" w:rsidR="003D67C9" w:rsidRPr="004342AB" w:rsidRDefault="003D67C9" w:rsidP="00674691">
      <w:pPr>
        <w:widowControl w:val="0"/>
        <w:rPr>
          <w:sz w:val="22"/>
          <w:szCs w:val="22"/>
          <w:lang w:val="el-GR"/>
        </w:rPr>
      </w:pPr>
    </w:p>
    <w:p w14:paraId="00B96D61" w14:textId="77777777" w:rsidR="003D67C9" w:rsidRPr="004342AB" w:rsidRDefault="003D67C9" w:rsidP="00674691">
      <w:pPr>
        <w:widowControl w:val="0"/>
        <w:rPr>
          <w:sz w:val="22"/>
          <w:szCs w:val="22"/>
          <w:lang w:val="de-DE"/>
        </w:rPr>
      </w:pPr>
      <w:r w:rsidRPr="004342AB">
        <w:rPr>
          <w:sz w:val="22"/>
          <w:szCs w:val="22"/>
          <w:lang w:val="de-DE"/>
        </w:rPr>
        <w:t>Sanofi-</w:t>
      </w:r>
      <w:r w:rsidR="008673D2" w:rsidRPr="004342AB">
        <w:rPr>
          <w:sz w:val="22"/>
          <w:szCs w:val="22"/>
          <w:lang w:val="el-GR"/>
        </w:rPr>
        <w:t>Α</w:t>
      </w:r>
      <w:r w:rsidR="008673D2" w:rsidRPr="004342AB">
        <w:rPr>
          <w:sz w:val="22"/>
          <w:szCs w:val="22"/>
          <w:lang w:val="de-DE"/>
        </w:rPr>
        <w:t xml:space="preserve">ventis </w:t>
      </w:r>
      <w:r w:rsidRPr="004342AB">
        <w:rPr>
          <w:sz w:val="22"/>
          <w:szCs w:val="22"/>
          <w:lang w:val="de-DE"/>
        </w:rPr>
        <w:t>Deutschland GmbH</w:t>
      </w:r>
    </w:p>
    <w:p w14:paraId="64A5CC45" w14:textId="77777777" w:rsidR="00926562" w:rsidRPr="004342AB" w:rsidRDefault="003D67C9" w:rsidP="00674691">
      <w:pPr>
        <w:widowControl w:val="0"/>
        <w:rPr>
          <w:sz w:val="22"/>
          <w:szCs w:val="22"/>
          <w:lang w:val="de-DE"/>
        </w:rPr>
      </w:pPr>
      <w:r w:rsidRPr="004342AB">
        <w:rPr>
          <w:sz w:val="22"/>
          <w:szCs w:val="22"/>
          <w:lang w:val="de-DE"/>
        </w:rPr>
        <w:t>D-65926 Frankfurt am Main</w:t>
      </w:r>
    </w:p>
    <w:p w14:paraId="479A6F73" w14:textId="77777777" w:rsidR="003D67C9" w:rsidRPr="004342AB" w:rsidRDefault="003D67C9" w:rsidP="00674691">
      <w:pPr>
        <w:widowControl w:val="0"/>
        <w:rPr>
          <w:sz w:val="22"/>
          <w:szCs w:val="22"/>
          <w:lang w:val="de-DE"/>
        </w:rPr>
      </w:pPr>
      <w:r w:rsidRPr="004342AB">
        <w:rPr>
          <w:sz w:val="22"/>
          <w:szCs w:val="22"/>
          <w:lang w:val="el-GR"/>
        </w:rPr>
        <w:t>Γερμανία</w:t>
      </w:r>
    </w:p>
    <w:p w14:paraId="0AB261CD" w14:textId="77777777" w:rsidR="003D67C9" w:rsidRPr="004342AB" w:rsidRDefault="003D67C9" w:rsidP="00674691">
      <w:pPr>
        <w:widowControl w:val="0"/>
        <w:rPr>
          <w:sz w:val="22"/>
          <w:szCs w:val="22"/>
          <w:lang w:val="de-DE"/>
        </w:rPr>
      </w:pPr>
    </w:p>
    <w:p w14:paraId="785EB2D6" w14:textId="77777777" w:rsidR="003D67C9" w:rsidRPr="004342AB" w:rsidRDefault="003D67C9" w:rsidP="00674691">
      <w:pPr>
        <w:widowContro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37E3462" w14:textId="77777777">
        <w:tc>
          <w:tcPr>
            <w:tcW w:w="9276" w:type="dxa"/>
          </w:tcPr>
          <w:p w14:paraId="63FFB2E0" w14:textId="77777777" w:rsidR="003D67C9" w:rsidRPr="004342AB" w:rsidRDefault="003D67C9" w:rsidP="00674691">
            <w:pPr>
              <w:widowControl w:val="0"/>
              <w:rPr>
                <w:b/>
                <w:sz w:val="22"/>
                <w:szCs w:val="22"/>
                <w:lang w:val="el-GR"/>
              </w:rPr>
            </w:pPr>
            <w:r w:rsidRPr="004342AB">
              <w:rPr>
                <w:b/>
                <w:sz w:val="22"/>
                <w:szCs w:val="22"/>
                <w:lang w:val="el-GR"/>
              </w:rPr>
              <w:t>12.</w:t>
            </w:r>
            <w:r w:rsidRPr="004342AB">
              <w:rPr>
                <w:b/>
                <w:sz w:val="22"/>
                <w:szCs w:val="22"/>
                <w:lang w:val="el-GR"/>
              </w:rPr>
              <w:tab/>
              <w:t>ΑΡΙΘΜΟΣ(ΟΙ) ΑΔΕΙΑΣ ΚΥΚΛΟΦΟΡΙΑΣ</w:t>
            </w:r>
          </w:p>
        </w:tc>
      </w:tr>
    </w:tbl>
    <w:p w14:paraId="7BAC7AD9" w14:textId="77777777" w:rsidR="003D67C9" w:rsidRPr="004342AB" w:rsidRDefault="003D67C9" w:rsidP="00674691">
      <w:pPr>
        <w:widowControl w:val="0"/>
        <w:rPr>
          <w:sz w:val="22"/>
          <w:szCs w:val="22"/>
          <w:lang w:val="el-GR"/>
        </w:rPr>
      </w:pPr>
    </w:p>
    <w:p w14:paraId="22F1E293" w14:textId="77777777" w:rsidR="003D67C9" w:rsidRPr="004342AB" w:rsidRDefault="003D67C9" w:rsidP="00674691">
      <w:pPr>
        <w:widowControl w:val="0"/>
        <w:rPr>
          <w:sz w:val="22"/>
          <w:szCs w:val="22"/>
          <w:lang w:val="el-GR"/>
        </w:rPr>
      </w:pPr>
      <w:r w:rsidRPr="004342AB">
        <w:rPr>
          <w:sz w:val="22"/>
          <w:szCs w:val="22"/>
        </w:rPr>
        <w:t>EU</w:t>
      </w:r>
      <w:r w:rsidRPr="004342AB">
        <w:rPr>
          <w:sz w:val="22"/>
          <w:szCs w:val="22"/>
          <w:lang w:val="el-GR"/>
        </w:rPr>
        <w:t>/1/99/118/009 για 3 δισκία</w:t>
      </w:r>
    </w:p>
    <w:p w14:paraId="348DF21A" w14:textId="77777777" w:rsidR="003D67C9" w:rsidRPr="004342AB" w:rsidRDefault="003D67C9" w:rsidP="00674691">
      <w:pPr>
        <w:widowControl w:val="0"/>
        <w:rPr>
          <w:sz w:val="22"/>
          <w:szCs w:val="22"/>
          <w:lang w:val="el-GR"/>
        </w:rPr>
      </w:pPr>
    </w:p>
    <w:p w14:paraId="448D9AF9"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2F75B13" w14:textId="77777777">
        <w:tc>
          <w:tcPr>
            <w:tcW w:w="9276" w:type="dxa"/>
          </w:tcPr>
          <w:p w14:paraId="077F1FE5" w14:textId="77777777" w:rsidR="003D67C9" w:rsidRPr="004342AB" w:rsidRDefault="003D67C9" w:rsidP="00674691">
            <w:pPr>
              <w:widowControl w:val="0"/>
              <w:rPr>
                <w:b/>
                <w:sz w:val="22"/>
                <w:szCs w:val="22"/>
                <w:lang w:val="el-GR"/>
              </w:rPr>
            </w:pPr>
            <w:r w:rsidRPr="004342AB">
              <w:rPr>
                <w:b/>
                <w:sz w:val="22"/>
                <w:szCs w:val="22"/>
                <w:lang w:val="el-GR"/>
              </w:rPr>
              <w:t>13.</w:t>
            </w:r>
            <w:r w:rsidRPr="004342AB">
              <w:rPr>
                <w:b/>
                <w:sz w:val="22"/>
                <w:szCs w:val="22"/>
                <w:lang w:val="el-GR"/>
              </w:rPr>
              <w:tab/>
              <w:t xml:space="preserve">ΑΡΙΘΜΟΣ ΠΑΡΤΙΔΑΣ </w:t>
            </w:r>
          </w:p>
        </w:tc>
      </w:tr>
    </w:tbl>
    <w:p w14:paraId="566DBB4C" w14:textId="77777777" w:rsidR="003D67C9" w:rsidRPr="004342AB" w:rsidRDefault="003D67C9" w:rsidP="00674691">
      <w:pPr>
        <w:widowControl w:val="0"/>
        <w:rPr>
          <w:sz w:val="22"/>
          <w:szCs w:val="22"/>
          <w:lang w:val="el-GR"/>
        </w:rPr>
      </w:pPr>
    </w:p>
    <w:p w14:paraId="4AB732D1" w14:textId="77777777" w:rsidR="003D67C9" w:rsidRPr="004342AB" w:rsidRDefault="003D67C9" w:rsidP="00674691">
      <w:pPr>
        <w:widowControl w:val="0"/>
        <w:rPr>
          <w:sz w:val="22"/>
          <w:szCs w:val="22"/>
          <w:lang w:val="el-GR"/>
        </w:rPr>
      </w:pPr>
      <w:r w:rsidRPr="004342AB">
        <w:rPr>
          <w:sz w:val="22"/>
          <w:szCs w:val="22"/>
          <w:lang w:val="el-GR"/>
        </w:rPr>
        <w:t>Παρτίδα</w:t>
      </w:r>
    </w:p>
    <w:p w14:paraId="71255E74" w14:textId="77777777" w:rsidR="003D67C9" w:rsidRPr="004342AB" w:rsidRDefault="003D67C9" w:rsidP="00674691">
      <w:pPr>
        <w:widowControl w:val="0"/>
        <w:rPr>
          <w:sz w:val="22"/>
          <w:szCs w:val="22"/>
          <w:lang w:val="el-GR"/>
        </w:rPr>
      </w:pPr>
    </w:p>
    <w:p w14:paraId="41A582E0"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160F1FB2" w14:textId="77777777">
        <w:tc>
          <w:tcPr>
            <w:tcW w:w="9276" w:type="dxa"/>
          </w:tcPr>
          <w:p w14:paraId="059A933C" w14:textId="77777777" w:rsidR="003D67C9" w:rsidRPr="004342AB" w:rsidRDefault="003D67C9" w:rsidP="00674691">
            <w:pPr>
              <w:widowControl w:val="0"/>
              <w:rPr>
                <w:b/>
                <w:sz w:val="22"/>
                <w:szCs w:val="22"/>
                <w:lang w:val="el-GR"/>
              </w:rPr>
            </w:pPr>
            <w:r w:rsidRPr="004342AB">
              <w:rPr>
                <w:b/>
                <w:sz w:val="22"/>
                <w:szCs w:val="22"/>
                <w:lang w:val="el-GR"/>
              </w:rPr>
              <w:t>14.</w:t>
            </w:r>
            <w:r w:rsidRPr="004342AB">
              <w:rPr>
                <w:b/>
                <w:sz w:val="22"/>
                <w:szCs w:val="22"/>
                <w:lang w:val="el-GR"/>
              </w:rPr>
              <w:tab/>
              <w:t>ΓΕΝΙΚΗ ΚΑΤΑΤΑΞΗ ΓΙΑ ΤΗ ΔΙΑΘΕΣΗ</w:t>
            </w:r>
          </w:p>
        </w:tc>
      </w:tr>
    </w:tbl>
    <w:p w14:paraId="5D3F9A4C" w14:textId="77777777" w:rsidR="003D67C9" w:rsidRPr="004342AB" w:rsidRDefault="003D67C9" w:rsidP="00674691">
      <w:pPr>
        <w:widowControl w:val="0"/>
        <w:rPr>
          <w:sz w:val="22"/>
          <w:szCs w:val="22"/>
          <w:lang w:val="el-GR"/>
        </w:rPr>
      </w:pPr>
    </w:p>
    <w:p w14:paraId="6C0F3D02" w14:textId="77777777" w:rsidR="003D67C9" w:rsidRPr="004342AB" w:rsidRDefault="003D67C9" w:rsidP="00674691">
      <w:pPr>
        <w:widowControl w:val="0"/>
        <w:rPr>
          <w:sz w:val="22"/>
          <w:szCs w:val="22"/>
          <w:lang w:val="el-GR"/>
        </w:rPr>
      </w:pPr>
      <w:r w:rsidRPr="004342AB">
        <w:rPr>
          <w:sz w:val="22"/>
          <w:szCs w:val="22"/>
          <w:lang w:val="el-GR"/>
        </w:rPr>
        <w:t>Φαρμακευτικό προϊόν για το οποίο απαιτείται ιατρική συνταγή.</w:t>
      </w:r>
    </w:p>
    <w:p w14:paraId="1FA4690B" w14:textId="77777777" w:rsidR="003D67C9" w:rsidRPr="004342AB" w:rsidRDefault="003D67C9" w:rsidP="00674691">
      <w:pPr>
        <w:widowControl w:val="0"/>
        <w:rPr>
          <w:sz w:val="22"/>
          <w:szCs w:val="22"/>
          <w:lang w:val="el-GR"/>
        </w:rPr>
      </w:pPr>
    </w:p>
    <w:p w14:paraId="015E937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2B00045" w14:textId="77777777">
        <w:tc>
          <w:tcPr>
            <w:tcW w:w="9276" w:type="dxa"/>
          </w:tcPr>
          <w:p w14:paraId="244B956B" w14:textId="77777777" w:rsidR="003D67C9" w:rsidRPr="004342AB" w:rsidRDefault="003D67C9" w:rsidP="00674691">
            <w:pPr>
              <w:widowControl w:val="0"/>
              <w:rPr>
                <w:b/>
                <w:sz w:val="22"/>
                <w:szCs w:val="22"/>
                <w:lang w:val="el-GR"/>
              </w:rPr>
            </w:pPr>
            <w:r w:rsidRPr="004342AB">
              <w:rPr>
                <w:b/>
                <w:sz w:val="22"/>
                <w:szCs w:val="22"/>
                <w:lang w:val="el-GR"/>
              </w:rPr>
              <w:t>15.</w:t>
            </w:r>
            <w:r w:rsidRPr="004342AB">
              <w:rPr>
                <w:b/>
                <w:sz w:val="22"/>
                <w:szCs w:val="22"/>
                <w:lang w:val="el-GR"/>
              </w:rPr>
              <w:tab/>
              <w:t>ΟΔΗΓΙΕΣ ΧΡΗΣΗΣ</w:t>
            </w:r>
          </w:p>
        </w:tc>
      </w:tr>
    </w:tbl>
    <w:p w14:paraId="3507003E" w14:textId="77777777" w:rsidR="008673D2" w:rsidRPr="004342AB" w:rsidRDefault="008673D2" w:rsidP="00674691">
      <w:pPr>
        <w:widowControl w:val="0"/>
        <w:rPr>
          <w:sz w:val="22"/>
          <w:szCs w:val="22"/>
          <w:lang w:val="el-GR"/>
        </w:rPr>
      </w:pPr>
    </w:p>
    <w:p w14:paraId="68A109F3" w14:textId="77777777" w:rsidR="008673D2" w:rsidRPr="004342AB" w:rsidRDefault="008673D2"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673D2" w:rsidRPr="00F718E1" w14:paraId="12136CC6" w14:textId="77777777" w:rsidTr="00F718E1">
        <w:tc>
          <w:tcPr>
            <w:tcW w:w="9287" w:type="dxa"/>
          </w:tcPr>
          <w:p w14:paraId="0507AA0D" w14:textId="77777777" w:rsidR="008673D2" w:rsidRPr="00F718E1" w:rsidRDefault="008673D2" w:rsidP="00F718E1">
            <w:pPr>
              <w:widowControl w:val="0"/>
              <w:rPr>
                <w:sz w:val="22"/>
                <w:szCs w:val="22"/>
              </w:rPr>
            </w:pPr>
            <w:r w:rsidRPr="00F718E1">
              <w:rPr>
                <w:b/>
                <w:sz w:val="22"/>
                <w:szCs w:val="22"/>
                <w:lang w:val="el-GR"/>
              </w:rPr>
              <w:t>16.</w:t>
            </w:r>
            <w:r w:rsidRPr="00F718E1">
              <w:rPr>
                <w:b/>
                <w:sz w:val="22"/>
                <w:szCs w:val="22"/>
                <w:lang w:val="el-GR"/>
              </w:rPr>
              <w:tab/>
              <w:t xml:space="preserve">ΠΛΗΡΟΦΟΡΙΕΣ ΣΕ </w:t>
            </w:r>
            <w:r w:rsidRPr="00F718E1">
              <w:rPr>
                <w:b/>
                <w:sz w:val="22"/>
                <w:szCs w:val="22"/>
              </w:rPr>
              <w:t>BRAILLE</w:t>
            </w:r>
          </w:p>
        </w:tc>
      </w:tr>
    </w:tbl>
    <w:p w14:paraId="0E409650" w14:textId="77777777" w:rsidR="008673D2" w:rsidRPr="004342AB" w:rsidRDefault="008673D2" w:rsidP="00674691">
      <w:pPr>
        <w:widowControl w:val="0"/>
        <w:rPr>
          <w:sz w:val="22"/>
          <w:szCs w:val="22"/>
        </w:rPr>
      </w:pPr>
    </w:p>
    <w:p w14:paraId="5ED33F3F" w14:textId="77777777" w:rsidR="003D67C9" w:rsidRPr="004342AB" w:rsidRDefault="008673D2" w:rsidP="00674691">
      <w:pPr>
        <w:widowControl w:val="0"/>
        <w:rPr>
          <w:sz w:val="22"/>
          <w:szCs w:val="22"/>
        </w:rPr>
      </w:pPr>
      <w:r w:rsidRPr="004342AB">
        <w:rPr>
          <w:sz w:val="22"/>
          <w:szCs w:val="22"/>
        </w:rPr>
        <w:t>Arava 100 mg</w:t>
      </w:r>
    </w:p>
    <w:p w14:paraId="692E38F6" w14:textId="77777777" w:rsidR="00017EA2" w:rsidRPr="004342AB" w:rsidRDefault="00017EA2" w:rsidP="00674691">
      <w:pPr>
        <w:widowControl w:val="0"/>
        <w:rPr>
          <w:sz w:val="22"/>
          <w:szCs w:val="22"/>
        </w:rPr>
      </w:pPr>
    </w:p>
    <w:p w14:paraId="2D4C36D8" w14:textId="77777777" w:rsidR="00914A73" w:rsidRPr="008B680C" w:rsidRDefault="00914A73" w:rsidP="00914A73">
      <w:pPr>
        <w:rPr>
          <w:noProof/>
          <w:szCs w:val="22"/>
          <w:shd w:val="clear" w:color="auto" w:fill="CCCCCC"/>
          <w:lang w:val="el-GR"/>
        </w:rPr>
      </w:pPr>
    </w:p>
    <w:p w14:paraId="5FE0D183" w14:textId="77777777" w:rsidR="00914A73" w:rsidRPr="000A779A" w:rsidRDefault="00914A73" w:rsidP="00914A73">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17.</w:t>
      </w:r>
      <w:r w:rsidRPr="000A779A">
        <w:rPr>
          <w:b/>
          <w:sz w:val="22"/>
          <w:szCs w:val="22"/>
          <w:lang w:val="el-GR"/>
        </w:rPr>
        <w:tab/>
        <w:t>ΜΟΝΑΔΙΚΟΣ ΑΝΑΓΝΩΡΙΣΤΙΚΟΣ ΚΩΔΙΚΟΣ – ΔΙΣΔΙΑΣΤΑΤΟΣ ΓΡΑΜΜΩΤΟΣ ΚΩΔΙΚΑΣ (2D)</w:t>
      </w:r>
    </w:p>
    <w:p w14:paraId="4ED26EA6" w14:textId="77777777" w:rsidR="00914A73" w:rsidRPr="008B680C" w:rsidRDefault="00914A73" w:rsidP="00914A73">
      <w:pPr>
        <w:rPr>
          <w:noProof/>
          <w:lang w:val="el-GR"/>
        </w:rPr>
      </w:pPr>
    </w:p>
    <w:p w14:paraId="79EBAAE5" w14:textId="77777777" w:rsidR="00914A73" w:rsidRPr="00676F51" w:rsidRDefault="00914A73" w:rsidP="00914A73">
      <w:pPr>
        <w:rPr>
          <w:sz w:val="22"/>
          <w:szCs w:val="22"/>
          <w:lang w:val="el-GR"/>
        </w:rPr>
      </w:pPr>
      <w:r w:rsidRPr="00676F51">
        <w:rPr>
          <w:sz w:val="22"/>
          <w:szCs w:val="22"/>
          <w:highlight w:val="lightGray"/>
          <w:lang w:val="el-GR"/>
        </w:rPr>
        <w:t>Δισδιάστατος γραμμωτός κώδικας (2</w:t>
      </w:r>
      <w:r w:rsidRPr="000A779A">
        <w:rPr>
          <w:sz w:val="22"/>
          <w:szCs w:val="22"/>
          <w:highlight w:val="lightGray"/>
        </w:rPr>
        <w:t>D</w:t>
      </w:r>
      <w:r w:rsidRPr="00676F51">
        <w:rPr>
          <w:sz w:val="22"/>
          <w:szCs w:val="22"/>
          <w:highlight w:val="lightGray"/>
          <w:lang w:val="el-GR"/>
        </w:rPr>
        <w:t>) που φέρει τον περιληφθέντα μοναδικό αναγνωριστικό κωδικό</w:t>
      </w:r>
      <w:r w:rsidR="001513C3" w:rsidRPr="00676F51">
        <w:rPr>
          <w:sz w:val="22"/>
          <w:szCs w:val="22"/>
          <w:lang w:val="el-GR"/>
        </w:rPr>
        <w:t>.</w:t>
      </w:r>
    </w:p>
    <w:p w14:paraId="6108162A" w14:textId="77777777" w:rsidR="00914A73" w:rsidRPr="008B680C" w:rsidRDefault="00914A73" w:rsidP="00914A73">
      <w:pPr>
        <w:rPr>
          <w:noProof/>
          <w:lang w:val="el-GR"/>
        </w:rPr>
      </w:pPr>
    </w:p>
    <w:p w14:paraId="0E473695" w14:textId="77777777" w:rsidR="00914A73" w:rsidRPr="008B680C" w:rsidRDefault="00914A73" w:rsidP="00914A73">
      <w:pPr>
        <w:rPr>
          <w:noProof/>
          <w:lang w:val="el-GR"/>
        </w:rPr>
      </w:pPr>
    </w:p>
    <w:p w14:paraId="5D05A621" w14:textId="77777777" w:rsidR="00914A73" w:rsidRPr="000A779A" w:rsidRDefault="00914A73" w:rsidP="00914A73">
      <w:pPr>
        <w:pBdr>
          <w:top w:val="single" w:sz="4" w:space="1" w:color="auto"/>
          <w:left w:val="single" w:sz="4" w:space="4" w:color="auto"/>
          <w:bottom w:val="single" w:sz="4" w:space="0" w:color="auto"/>
          <w:right w:val="single" w:sz="4" w:space="4" w:color="auto"/>
        </w:pBdr>
        <w:ind w:left="567" w:hanging="567"/>
        <w:rPr>
          <w:b/>
          <w:sz w:val="22"/>
          <w:szCs w:val="22"/>
          <w:lang w:val="el-GR"/>
        </w:rPr>
      </w:pPr>
      <w:r w:rsidRPr="000A779A">
        <w:rPr>
          <w:b/>
          <w:sz w:val="22"/>
          <w:szCs w:val="22"/>
          <w:lang w:val="el-GR"/>
        </w:rPr>
        <w:t>18.</w:t>
      </w:r>
      <w:r w:rsidRPr="000A779A">
        <w:rPr>
          <w:b/>
          <w:sz w:val="22"/>
          <w:szCs w:val="22"/>
          <w:lang w:val="el-GR"/>
        </w:rPr>
        <w:tab/>
        <w:t>ΜΟΝΑΔΙΚΟΣ ΑΝΑΓΝΩΡΙΣΤΙΚΟΣ ΚΩΔΙΚΟΣ – ΔΕΔΟΜΕΝΑ ΑΝΑΓΝΩΣΙΜΑ ΑΠΟ ΤΟΝ ΑΝΘΡΩΠΟ</w:t>
      </w:r>
    </w:p>
    <w:p w14:paraId="3CC31C13" w14:textId="77777777" w:rsidR="00914A73" w:rsidRPr="008B680C" w:rsidRDefault="00914A73" w:rsidP="00914A73">
      <w:pPr>
        <w:rPr>
          <w:noProof/>
          <w:lang w:val="el-GR"/>
        </w:rPr>
      </w:pPr>
    </w:p>
    <w:p w14:paraId="2418E7CF" w14:textId="77777777" w:rsidR="00914A73" w:rsidRPr="000A779A" w:rsidRDefault="00914A73" w:rsidP="00914A73">
      <w:pPr>
        <w:rPr>
          <w:sz w:val="22"/>
          <w:szCs w:val="22"/>
        </w:rPr>
      </w:pPr>
      <w:r w:rsidRPr="000A779A">
        <w:rPr>
          <w:sz w:val="22"/>
          <w:szCs w:val="22"/>
        </w:rPr>
        <w:t xml:space="preserve">PC: </w:t>
      </w:r>
    </w:p>
    <w:p w14:paraId="6A81C10B" w14:textId="77777777" w:rsidR="00914A73" w:rsidRPr="000A779A" w:rsidRDefault="00914A73" w:rsidP="00914A73">
      <w:pPr>
        <w:rPr>
          <w:sz w:val="22"/>
          <w:szCs w:val="22"/>
        </w:rPr>
      </w:pPr>
      <w:r w:rsidRPr="000A779A">
        <w:rPr>
          <w:sz w:val="22"/>
          <w:szCs w:val="22"/>
        </w:rPr>
        <w:t xml:space="preserve">SN: </w:t>
      </w:r>
    </w:p>
    <w:p w14:paraId="0ED7C2D4" w14:textId="77777777" w:rsidR="00914A73" w:rsidRPr="000A779A" w:rsidRDefault="00914A73" w:rsidP="00914A73">
      <w:pPr>
        <w:rPr>
          <w:sz w:val="22"/>
          <w:szCs w:val="22"/>
        </w:rPr>
      </w:pPr>
      <w:r w:rsidRPr="000A779A">
        <w:rPr>
          <w:sz w:val="22"/>
          <w:szCs w:val="22"/>
        </w:rPr>
        <w:t xml:space="preserve">NN: </w:t>
      </w:r>
    </w:p>
    <w:p w14:paraId="0659EDDA" w14:textId="77777777" w:rsidR="00914A73" w:rsidRPr="008B680C" w:rsidRDefault="00914A73" w:rsidP="00914A73">
      <w:pPr>
        <w:ind w:left="-198"/>
        <w:rPr>
          <w:szCs w:val="22"/>
          <w:lang w:val="el-GR"/>
        </w:rPr>
      </w:pPr>
    </w:p>
    <w:p w14:paraId="43066577" w14:textId="77777777" w:rsidR="007D6ADD" w:rsidRPr="004342AB" w:rsidRDefault="003C21C8" w:rsidP="00674691">
      <w:pPr>
        <w:widowControl w:val="0"/>
        <w:rPr>
          <w:b/>
          <w:sz w:val="22"/>
          <w:szCs w:val="22"/>
        </w:rPr>
      </w:pPr>
      <w:r w:rsidRPr="00F8619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34BFFB7E" w14:textId="77777777">
        <w:tc>
          <w:tcPr>
            <w:tcW w:w="9276" w:type="dxa"/>
          </w:tcPr>
          <w:p w14:paraId="676F5295" w14:textId="77777777" w:rsidR="003D67C9" w:rsidRPr="004342AB" w:rsidRDefault="003D67C9" w:rsidP="00674691">
            <w:pPr>
              <w:widowControl w:val="0"/>
              <w:rPr>
                <w:b/>
                <w:sz w:val="22"/>
                <w:szCs w:val="22"/>
                <w:lang w:val="el-GR"/>
              </w:rPr>
            </w:pPr>
            <w:r w:rsidRPr="004342AB">
              <w:rPr>
                <w:b/>
                <w:sz w:val="22"/>
                <w:szCs w:val="22"/>
                <w:lang w:val="el-GR"/>
              </w:rPr>
              <w:lastRenderedPageBreak/>
              <w:t xml:space="preserve">ΕΛΑΧΙΣΤΕΣ ΕΝΔΕΙΞΕΙΣ ΠΟΥ ΠΡΕΠΕΙ ΝΑ ΑΝΑΓΡΑΦΟΝΤΑΙ ΣΤΙΣ ΣΥΣΚΕΥΑΣΙΕΣ ΤΥΠΟΥ </w:t>
            </w:r>
            <w:r w:rsidRPr="004342AB">
              <w:rPr>
                <w:b/>
                <w:sz w:val="22"/>
                <w:szCs w:val="22"/>
              </w:rPr>
              <w:t>BLISTER</w:t>
            </w:r>
            <w:r w:rsidRPr="004342AB">
              <w:rPr>
                <w:b/>
                <w:sz w:val="22"/>
                <w:szCs w:val="22"/>
                <w:lang w:val="el-GR"/>
              </w:rPr>
              <w:t xml:space="preserve"> Ή ΣΤΙΣ ΤΑΙΝΙΕΣ</w:t>
            </w:r>
          </w:p>
        </w:tc>
      </w:tr>
    </w:tbl>
    <w:p w14:paraId="441FD0B0" w14:textId="77777777" w:rsidR="003D67C9" w:rsidRPr="004342AB" w:rsidRDefault="003D67C9" w:rsidP="00674691">
      <w:pPr>
        <w:widowControl w:val="0"/>
        <w:rPr>
          <w:b/>
          <w:sz w:val="22"/>
          <w:szCs w:val="22"/>
          <w:lang w:val="el-GR"/>
        </w:rPr>
      </w:pPr>
    </w:p>
    <w:p w14:paraId="1395C775"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605A1282" w14:textId="77777777">
        <w:tc>
          <w:tcPr>
            <w:tcW w:w="9276" w:type="dxa"/>
          </w:tcPr>
          <w:p w14:paraId="74118CF9"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t>ΟΝΟΜΑΣΙΑ ΤΟΥ ΦΑΡΜΑΚΕΥΤΙΚΟΥ ΠΡΟΪΟΝΤΟΣ</w:t>
            </w:r>
          </w:p>
        </w:tc>
      </w:tr>
    </w:tbl>
    <w:p w14:paraId="7A84EE59" w14:textId="77777777" w:rsidR="003D67C9" w:rsidRPr="004342AB" w:rsidRDefault="003D67C9" w:rsidP="00674691">
      <w:pPr>
        <w:widowControl w:val="0"/>
        <w:rPr>
          <w:sz w:val="22"/>
          <w:szCs w:val="22"/>
          <w:lang w:val="el-GR"/>
        </w:rPr>
      </w:pPr>
    </w:p>
    <w:p w14:paraId="58B8C677" w14:textId="77777777" w:rsidR="003D67C9" w:rsidRPr="004342AB" w:rsidRDefault="003D67C9" w:rsidP="00674691">
      <w:pPr>
        <w:widowControl w:val="0"/>
        <w:rPr>
          <w:sz w:val="22"/>
          <w:szCs w:val="22"/>
          <w:lang w:val="el-GR"/>
        </w:rPr>
      </w:pPr>
      <w:r w:rsidRPr="004342AB">
        <w:rPr>
          <w:sz w:val="22"/>
          <w:szCs w:val="22"/>
        </w:rPr>
        <w:t>Arava</w:t>
      </w:r>
      <w:r w:rsidRPr="004342AB">
        <w:rPr>
          <w:sz w:val="22"/>
          <w:szCs w:val="22"/>
          <w:lang w:val="el-GR"/>
        </w:rPr>
        <w:t xml:space="preserve"> 100 mg επικαλυμμένα με λεπτό υμένιο δισκία</w:t>
      </w:r>
    </w:p>
    <w:p w14:paraId="43A2A011" w14:textId="77777777" w:rsidR="003D67C9" w:rsidRPr="004342AB" w:rsidRDefault="002B24DA" w:rsidP="00674691">
      <w:pPr>
        <w:widowControl w:val="0"/>
        <w:rPr>
          <w:sz w:val="22"/>
          <w:szCs w:val="22"/>
          <w:lang w:val="el-GR"/>
        </w:rPr>
      </w:pPr>
      <w:r w:rsidRPr="004342AB">
        <w:rPr>
          <w:sz w:val="22"/>
          <w:szCs w:val="22"/>
          <w:lang w:val="el-GR"/>
        </w:rPr>
        <w:t>λ</w:t>
      </w:r>
      <w:r w:rsidR="003D67C9" w:rsidRPr="004342AB">
        <w:rPr>
          <w:sz w:val="22"/>
          <w:szCs w:val="22"/>
          <w:lang w:val="el-GR"/>
        </w:rPr>
        <w:t>εφλουνομίδη</w:t>
      </w:r>
    </w:p>
    <w:p w14:paraId="50E3880A" w14:textId="77777777" w:rsidR="003D67C9" w:rsidRPr="004342AB" w:rsidRDefault="003D67C9" w:rsidP="00674691">
      <w:pPr>
        <w:widowControl w:val="0"/>
        <w:rPr>
          <w:sz w:val="22"/>
          <w:szCs w:val="22"/>
          <w:lang w:val="el-GR"/>
        </w:rPr>
      </w:pPr>
    </w:p>
    <w:p w14:paraId="43E6B5A2"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994C18" w14:paraId="29AA6F28" w14:textId="77777777">
        <w:tc>
          <w:tcPr>
            <w:tcW w:w="9276" w:type="dxa"/>
          </w:tcPr>
          <w:p w14:paraId="04D2E511" w14:textId="77777777" w:rsidR="003D67C9" w:rsidRPr="004342AB" w:rsidRDefault="003D67C9" w:rsidP="00674691">
            <w:pPr>
              <w:widowControl w:val="0"/>
              <w:rPr>
                <w:b/>
                <w:sz w:val="22"/>
                <w:szCs w:val="22"/>
                <w:lang w:val="el-GR"/>
              </w:rPr>
            </w:pPr>
            <w:r w:rsidRPr="004342AB">
              <w:rPr>
                <w:b/>
                <w:sz w:val="22"/>
                <w:szCs w:val="22"/>
                <w:lang w:val="el-GR"/>
              </w:rPr>
              <w:t>2.</w:t>
            </w:r>
            <w:r w:rsidRPr="004342AB">
              <w:rPr>
                <w:b/>
                <w:sz w:val="22"/>
                <w:szCs w:val="22"/>
                <w:lang w:val="el-GR"/>
              </w:rPr>
              <w:tab/>
              <w:t>ΟΝΟΜΑ ΚΑΤΟΧΟΥ ΤΗΣ ΑΔΕΙΑΣ ΚΥΚΛΟΦΟΡΙΑΣ</w:t>
            </w:r>
          </w:p>
        </w:tc>
      </w:tr>
    </w:tbl>
    <w:p w14:paraId="0A770AEE" w14:textId="77777777" w:rsidR="003D67C9" w:rsidRPr="004342AB" w:rsidRDefault="003D67C9" w:rsidP="00674691">
      <w:pPr>
        <w:widowControl w:val="0"/>
        <w:rPr>
          <w:sz w:val="22"/>
          <w:szCs w:val="22"/>
          <w:lang w:val="el-GR"/>
        </w:rPr>
      </w:pPr>
    </w:p>
    <w:p w14:paraId="13EB052F" w14:textId="77777777" w:rsidR="003D67C9" w:rsidRPr="004342AB" w:rsidRDefault="003D67C9" w:rsidP="00674691">
      <w:pPr>
        <w:widowControl w:val="0"/>
        <w:rPr>
          <w:sz w:val="22"/>
          <w:szCs w:val="22"/>
          <w:lang w:val="el-GR"/>
        </w:rPr>
      </w:pPr>
      <w:r w:rsidRPr="004342AB">
        <w:rPr>
          <w:sz w:val="22"/>
          <w:szCs w:val="22"/>
          <w:lang w:val="de-DE"/>
        </w:rPr>
        <w:t>Sanofi-</w:t>
      </w:r>
      <w:r w:rsidR="008673D2" w:rsidRPr="004342AB">
        <w:rPr>
          <w:sz w:val="22"/>
          <w:szCs w:val="22"/>
          <w:lang w:val="de-DE"/>
        </w:rPr>
        <w:t>Aventis</w:t>
      </w:r>
    </w:p>
    <w:p w14:paraId="3A32A2CF" w14:textId="77777777" w:rsidR="003D67C9" w:rsidRPr="004342AB" w:rsidRDefault="003D67C9" w:rsidP="00674691">
      <w:pPr>
        <w:widowControl w:val="0"/>
        <w:rPr>
          <w:sz w:val="22"/>
          <w:szCs w:val="22"/>
          <w:lang w:val="fr-FR"/>
        </w:rPr>
      </w:pPr>
    </w:p>
    <w:p w14:paraId="439CA4A8" w14:textId="77777777" w:rsidR="007F5152" w:rsidRPr="004342AB" w:rsidRDefault="007F5152" w:rsidP="00674691">
      <w:pPr>
        <w:widowControl w:val="0"/>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3623B577" w14:textId="77777777">
        <w:tc>
          <w:tcPr>
            <w:tcW w:w="9276" w:type="dxa"/>
          </w:tcPr>
          <w:p w14:paraId="6B65A97B" w14:textId="77777777" w:rsidR="003D67C9" w:rsidRPr="004342AB" w:rsidRDefault="003D67C9" w:rsidP="00674691">
            <w:pPr>
              <w:widowControl w:val="0"/>
              <w:rPr>
                <w:b/>
                <w:sz w:val="22"/>
                <w:szCs w:val="22"/>
                <w:lang w:val="el-GR"/>
              </w:rPr>
            </w:pPr>
            <w:r w:rsidRPr="004342AB">
              <w:rPr>
                <w:b/>
                <w:sz w:val="22"/>
                <w:szCs w:val="22"/>
                <w:lang w:val="el-GR"/>
              </w:rPr>
              <w:t>3.</w:t>
            </w:r>
            <w:r w:rsidRPr="004342AB">
              <w:rPr>
                <w:b/>
                <w:sz w:val="22"/>
                <w:szCs w:val="22"/>
                <w:lang w:val="el-GR"/>
              </w:rPr>
              <w:tab/>
              <w:t>ΗΜΕΡΟΜΗΝΙΑ ΛΗΞΗΣ</w:t>
            </w:r>
          </w:p>
        </w:tc>
      </w:tr>
    </w:tbl>
    <w:p w14:paraId="12F571B9" w14:textId="77777777" w:rsidR="003D67C9" w:rsidRPr="004342AB" w:rsidRDefault="003D67C9" w:rsidP="00674691">
      <w:pPr>
        <w:widowControl w:val="0"/>
        <w:rPr>
          <w:sz w:val="22"/>
          <w:szCs w:val="22"/>
          <w:lang w:val="el-GR"/>
        </w:rPr>
      </w:pPr>
    </w:p>
    <w:p w14:paraId="6D18715D" w14:textId="77777777" w:rsidR="003D67C9" w:rsidRPr="004342AB" w:rsidRDefault="003D67C9" w:rsidP="00674691">
      <w:pPr>
        <w:widowControl w:val="0"/>
        <w:rPr>
          <w:sz w:val="22"/>
          <w:szCs w:val="22"/>
          <w:lang w:val="el-GR"/>
        </w:rPr>
      </w:pPr>
      <w:r w:rsidRPr="004342AB">
        <w:rPr>
          <w:sz w:val="22"/>
          <w:szCs w:val="22"/>
          <w:lang w:val="el-GR"/>
        </w:rPr>
        <w:t>ΛΗΞΗ</w:t>
      </w:r>
    </w:p>
    <w:p w14:paraId="5DC1EE9A" w14:textId="77777777" w:rsidR="003D67C9" w:rsidRPr="004342AB" w:rsidRDefault="003D67C9" w:rsidP="00674691">
      <w:pPr>
        <w:widowControl w:val="0"/>
        <w:rPr>
          <w:sz w:val="22"/>
          <w:szCs w:val="22"/>
          <w:lang w:val="el-GR"/>
        </w:rPr>
      </w:pPr>
    </w:p>
    <w:p w14:paraId="73EB607C" w14:textId="77777777" w:rsidR="003D67C9" w:rsidRPr="004342AB" w:rsidRDefault="003D67C9" w:rsidP="00674691">
      <w:pPr>
        <w:widowControl w:val="0"/>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67C9" w:rsidRPr="004342AB" w14:paraId="0E2E17A7" w14:textId="77777777">
        <w:tc>
          <w:tcPr>
            <w:tcW w:w="9276" w:type="dxa"/>
          </w:tcPr>
          <w:p w14:paraId="27E16D62"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t>ΑΡΙΘΜΟΣ ΠΑΡΤΙΔΑΣ</w:t>
            </w:r>
          </w:p>
        </w:tc>
      </w:tr>
    </w:tbl>
    <w:p w14:paraId="194E2D59" w14:textId="77777777" w:rsidR="003D67C9" w:rsidRPr="004342AB" w:rsidRDefault="003D67C9" w:rsidP="00674691">
      <w:pPr>
        <w:widowControl w:val="0"/>
        <w:rPr>
          <w:sz w:val="22"/>
          <w:szCs w:val="22"/>
          <w:lang w:val="el-GR"/>
        </w:rPr>
      </w:pPr>
    </w:p>
    <w:p w14:paraId="672E7457" w14:textId="77777777" w:rsidR="003D67C9" w:rsidRPr="004342AB" w:rsidRDefault="003D67C9" w:rsidP="00674691">
      <w:pPr>
        <w:widowControl w:val="0"/>
        <w:rPr>
          <w:sz w:val="22"/>
          <w:szCs w:val="22"/>
          <w:lang w:val="el-GR"/>
        </w:rPr>
      </w:pPr>
      <w:r w:rsidRPr="004342AB">
        <w:rPr>
          <w:sz w:val="22"/>
          <w:szCs w:val="22"/>
          <w:lang w:val="el-GR"/>
        </w:rPr>
        <w:t>Παρτίδα</w:t>
      </w:r>
    </w:p>
    <w:p w14:paraId="7C32129B" w14:textId="77777777" w:rsidR="003D67C9" w:rsidRPr="004342AB" w:rsidRDefault="003D67C9" w:rsidP="00674691">
      <w:pPr>
        <w:widowControl w:val="0"/>
        <w:jc w:val="center"/>
        <w:rPr>
          <w:b/>
          <w:sz w:val="22"/>
          <w:szCs w:val="22"/>
          <w:lang w:val="el-GR"/>
        </w:rPr>
      </w:pPr>
    </w:p>
    <w:p w14:paraId="2800BED1" w14:textId="77777777" w:rsidR="008673D2" w:rsidRPr="004342AB" w:rsidRDefault="008673D2" w:rsidP="00674691">
      <w:pPr>
        <w:widowControl w:val="0"/>
        <w:jc w:val="center"/>
        <w:rPr>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673D2" w:rsidRPr="00F718E1" w14:paraId="3F5BFEE9" w14:textId="77777777" w:rsidTr="00F718E1">
        <w:tc>
          <w:tcPr>
            <w:tcW w:w="9287" w:type="dxa"/>
          </w:tcPr>
          <w:p w14:paraId="3FA5312A" w14:textId="77777777" w:rsidR="008673D2" w:rsidRPr="00F718E1" w:rsidRDefault="008673D2" w:rsidP="00F718E1">
            <w:pPr>
              <w:widowControl w:val="0"/>
              <w:rPr>
                <w:b/>
                <w:sz w:val="22"/>
                <w:szCs w:val="22"/>
                <w:lang w:val="el-GR"/>
              </w:rPr>
            </w:pPr>
            <w:r w:rsidRPr="00F718E1">
              <w:rPr>
                <w:b/>
                <w:sz w:val="22"/>
                <w:szCs w:val="22"/>
                <w:lang w:val="el-GR"/>
              </w:rPr>
              <w:t>5.</w:t>
            </w:r>
            <w:r w:rsidRPr="00F718E1">
              <w:rPr>
                <w:b/>
                <w:sz w:val="22"/>
                <w:szCs w:val="22"/>
                <w:lang w:val="el-GR"/>
              </w:rPr>
              <w:tab/>
              <w:t>ΑΛΛΑ ΣΤΟΙΧΕΙΑ</w:t>
            </w:r>
          </w:p>
        </w:tc>
      </w:tr>
    </w:tbl>
    <w:p w14:paraId="474F04A4" w14:textId="77777777" w:rsidR="003D67C9" w:rsidRPr="004342AB" w:rsidRDefault="003D67C9" w:rsidP="00674691">
      <w:pPr>
        <w:widowControl w:val="0"/>
        <w:jc w:val="center"/>
        <w:rPr>
          <w:b/>
          <w:sz w:val="22"/>
          <w:szCs w:val="22"/>
          <w:lang w:val="fr-FR"/>
        </w:rPr>
      </w:pPr>
    </w:p>
    <w:p w14:paraId="3D71D2CE" w14:textId="77777777" w:rsidR="003D67C9" w:rsidRPr="004342AB" w:rsidRDefault="005A79E0" w:rsidP="00674691">
      <w:pPr>
        <w:widowControl w:val="0"/>
        <w:jc w:val="center"/>
        <w:rPr>
          <w:b/>
          <w:sz w:val="22"/>
          <w:szCs w:val="22"/>
          <w:lang w:val="el-GR"/>
        </w:rPr>
      </w:pPr>
      <w:r w:rsidRPr="004342AB">
        <w:rPr>
          <w:b/>
          <w:sz w:val="22"/>
          <w:szCs w:val="22"/>
          <w:lang w:val="fr-FR"/>
        </w:rPr>
        <w:br w:type="page"/>
      </w:r>
    </w:p>
    <w:p w14:paraId="52B110C3" w14:textId="77777777" w:rsidR="00810CDF" w:rsidRPr="004342AB" w:rsidRDefault="00810CDF" w:rsidP="00674691">
      <w:pPr>
        <w:widowControl w:val="0"/>
        <w:jc w:val="center"/>
        <w:rPr>
          <w:b/>
          <w:sz w:val="22"/>
          <w:szCs w:val="22"/>
        </w:rPr>
      </w:pPr>
    </w:p>
    <w:p w14:paraId="6DDCE034" w14:textId="77777777" w:rsidR="00810CDF" w:rsidRPr="004342AB" w:rsidRDefault="00810CDF" w:rsidP="00674691">
      <w:pPr>
        <w:widowControl w:val="0"/>
        <w:jc w:val="center"/>
        <w:rPr>
          <w:b/>
          <w:sz w:val="22"/>
          <w:szCs w:val="22"/>
        </w:rPr>
      </w:pPr>
    </w:p>
    <w:p w14:paraId="4D922326" w14:textId="77777777" w:rsidR="005A79E0" w:rsidRPr="004342AB" w:rsidRDefault="005A79E0" w:rsidP="00674691">
      <w:pPr>
        <w:widowControl w:val="0"/>
        <w:jc w:val="center"/>
        <w:rPr>
          <w:b/>
          <w:sz w:val="22"/>
          <w:szCs w:val="22"/>
        </w:rPr>
      </w:pPr>
    </w:p>
    <w:p w14:paraId="7A5B572C" w14:textId="77777777" w:rsidR="005A79E0" w:rsidRPr="004342AB" w:rsidRDefault="005A79E0" w:rsidP="00674691">
      <w:pPr>
        <w:widowControl w:val="0"/>
        <w:jc w:val="center"/>
        <w:rPr>
          <w:b/>
          <w:sz w:val="22"/>
          <w:szCs w:val="22"/>
        </w:rPr>
      </w:pPr>
    </w:p>
    <w:p w14:paraId="1D2C222E" w14:textId="77777777" w:rsidR="005A79E0" w:rsidRPr="004342AB" w:rsidRDefault="005A79E0" w:rsidP="00674691">
      <w:pPr>
        <w:widowControl w:val="0"/>
        <w:jc w:val="center"/>
        <w:rPr>
          <w:b/>
          <w:sz w:val="22"/>
          <w:szCs w:val="22"/>
        </w:rPr>
      </w:pPr>
    </w:p>
    <w:p w14:paraId="41280777" w14:textId="77777777" w:rsidR="005A79E0" w:rsidRPr="004342AB" w:rsidRDefault="005A79E0" w:rsidP="00674691">
      <w:pPr>
        <w:widowControl w:val="0"/>
        <w:jc w:val="center"/>
        <w:rPr>
          <w:b/>
          <w:sz w:val="22"/>
          <w:szCs w:val="22"/>
        </w:rPr>
      </w:pPr>
    </w:p>
    <w:p w14:paraId="37B34862" w14:textId="77777777" w:rsidR="005A79E0" w:rsidRPr="004342AB" w:rsidRDefault="005A79E0" w:rsidP="00674691">
      <w:pPr>
        <w:widowControl w:val="0"/>
        <w:jc w:val="center"/>
        <w:rPr>
          <w:b/>
          <w:sz w:val="22"/>
          <w:szCs w:val="22"/>
        </w:rPr>
      </w:pPr>
    </w:p>
    <w:p w14:paraId="73EC9D82" w14:textId="77777777" w:rsidR="005A79E0" w:rsidRPr="004342AB" w:rsidRDefault="005A79E0" w:rsidP="00674691">
      <w:pPr>
        <w:widowControl w:val="0"/>
        <w:jc w:val="center"/>
        <w:rPr>
          <w:b/>
          <w:sz w:val="22"/>
          <w:szCs w:val="22"/>
        </w:rPr>
      </w:pPr>
    </w:p>
    <w:p w14:paraId="5763701F" w14:textId="77777777" w:rsidR="005A79E0" w:rsidRPr="004342AB" w:rsidRDefault="005A79E0" w:rsidP="00674691">
      <w:pPr>
        <w:widowControl w:val="0"/>
        <w:jc w:val="center"/>
        <w:rPr>
          <w:b/>
          <w:sz w:val="22"/>
          <w:szCs w:val="22"/>
        </w:rPr>
      </w:pPr>
    </w:p>
    <w:p w14:paraId="1CD144AF" w14:textId="77777777" w:rsidR="005A79E0" w:rsidRPr="004342AB" w:rsidRDefault="005A79E0" w:rsidP="00674691">
      <w:pPr>
        <w:widowControl w:val="0"/>
        <w:jc w:val="center"/>
        <w:rPr>
          <w:b/>
          <w:sz w:val="22"/>
          <w:szCs w:val="22"/>
        </w:rPr>
      </w:pPr>
    </w:p>
    <w:p w14:paraId="2344A4E0" w14:textId="77777777" w:rsidR="005A79E0" w:rsidRPr="004342AB" w:rsidRDefault="005A79E0" w:rsidP="00674691">
      <w:pPr>
        <w:widowControl w:val="0"/>
        <w:jc w:val="center"/>
        <w:rPr>
          <w:b/>
          <w:sz w:val="22"/>
          <w:szCs w:val="22"/>
        </w:rPr>
      </w:pPr>
    </w:p>
    <w:p w14:paraId="1B75DACD" w14:textId="77777777" w:rsidR="005A79E0" w:rsidRPr="004342AB" w:rsidRDefault="005A79E0" w:rsidP="00674691">
      <w:pPr>
        <w:widowControl w:val="0"/>
        <w:jc w:val="center"/>
        <w:rPr>
          <w:b/>
          <w:sz w:val="22"/>
          <w:szCs w:val="22"/>
        </w:rPr>
      </w:pPr>
    </w:p>
    <w:p w14:paraId="1357B182" w14:textId="77777777" w:rsidR="005A79E0" w:rsidRPr="004342AB" w:rsidRDefault="005A79E0" w:rsidP="00674691">
      <w:pPr>
        <w:widowControl w:val="0"/>
        <w:jc w:val="center"/>
        <w:rPr>
          <w:b/>
          <w:sz w:val="22"/>
          <w:szCs w:val="22"/>
        </w:rPr>
      </w:pPr>
    </w:p>
    <w:p w14:paraId="26418332" w14:textId="77777777" w:rsidR="005A79E0" w:rsidRPr="004342AB" w:rsidRDefault="005A79E0" w:rsidP="00674691">
      <w:pPr>
        <w:widowControl w:val="0"/>
        <w:jc w:val="center"/>
        <w:rPr>
          <w:b/>
          <w:sz w:val="22"/>
          <w:szCs w:val="22"/>
        </w:rPr>
      </w:pPr>
    </w:p>
    <w:p w14:paraId="3A52ED21" w14:textId="77777777" w:rsidR="005A79E0" w:rsidRPr="004342AB" w:rsidRDefault="005A79E0" w:rsidP="00674691">
      <w:pPr>
        <w:widowControl w:val="0"/>
        <w:jc w:val="center"/>
        <w:rPr>
          <w:b/>
          <w:sz w:val="22"/>
          <w:szCs w:val="22"/>
        </w:rPr>
      </w:pPr>
    </w:p>
    <w:p w14:paraId="1A5FEE45" w14:textId="77777777" w:rsidR="005A79E0" w:rsidRPr="004342AB" w:rsidRDefault="005A79E0" w:rsidP="00674691">
      <w:pPr>
        <w:widowControl w:val="0"/>
        <w:jc w:val="center"/>
        <w:rPr>
          <w:b/>
          <w:sz w:val="22"/>
          <w:szCs w:val="22"/>
        </w:rPr>
      </w:pPr>
    </w:p>
    <w:p w14:paraId="6D449A64" w14:textId="77777777" w:rsidR="005A79E0" w:rsidRPr="004342AB" w:rsidRDefault="005A79E0" w:rsidP="00674691">
      <w:pPr>
        <w:widowControl w:val="0"/>
        <w:jc w:val="center"/>
        <w:rPr>
          <w:b/>
          <w:sz w:val="22"/>
          <w:szCs w:val="22"/>
        </w:rPr>
      </w:pPr>
    </w:p>
    <w:p w14:paraId="7BE3D98C" w14:textId="77777777" w:rsidR="00674691" w:rsidRPr="004342AB" w:rsidRDefault="00674691" w:rsidP="00674691">
      <w:pPr>
        <w:widowControl w:val="0"/>
        <w:jc w:val="center"/>
        <w:rPr>
          <w:b/>
          <w:sz w:val="22"/>
          <w:szCs w:val="22"/>
          <w:lang w:val="en-GB"/>
        </w:rPr>
      </w:pPr>
    </w:p>
    <w:p w14:paraId="6F1DCD5D" w14:textId="77777777" w:rsidR="00674691" w:rsidRPr="004342AB" w:rsidRDefault="00674691" w:rsidP="00674691">
      <w:pPr>
        <w:widowControl w:val="0"/>
        <w:jc w:val="center"/>
        <w:rPr>
          <w:b/>
          <w:sz w:val="22"/>
          <w:szCs w:val="22"/>
          <w:lang w:val="en-GB"/>
        </w:rPr>
      </w:pPr>
    </w:p>
    <w:p w14:paraId="655C4C37" w14:textId="77777777" w:rsidR="00674691" w:rsidRPr="004342AB" w:rsidRDefault="00674691" w:rsidP="00674691">
      <w:pPr>
        <w:widowControl w:val="0"/>
        <w:jc w:val="center"/>
        <w:rPr>
          <w:b/>
          <w:sz w:val="22"/>
          <w:szCs w:val="22"/>
          <w:lang w:val="en-GB"/>
        </w:rPr>
      </w:pPr>
    </w:p>
    <w:p w14:paraId="20E4B552" w14:textId="77777777" w:rsidR="00674691" w:rsidRPr="004342AB" w:rsidRDefault="00674691" w:rsidP="00674691">
      <w:pPr>
        <w:widowControl w:val="0"/>
        <w:jc w:val="center"/>
        <w:rPr>
          <w:b/>
          <w:sz w:val="22"/>
          <w:szCs w:val="22"/>
          <w:lang w:val="en-GB"/>
        </w:rPr>
      </w:pPr>
    </w:p>
    <w:p w14:paraId="010CCE61" w14:textId="77777777" w:rsidR="00674691" w:rsidRPr="004342AB" w:rsidRDefault="00674691" w:rsidP="00674691">
      <w:pPr>
        <w:widowControl w:val="0"/>
        <w:jc w:val="center"/>
        <w:rPr>
          <w:b/>
          <w:sz w:val="22"/>
          <w:szCs w:val="22"/>
          <w:lang w:val="en-GB"/>
        </w:rPr>
      </w:pPr>
    </w:p>
    <w:p w14:paraId="63560C91" w14:textId="77777777" w:rsidR="003D67C9" w:rsidRPr="004342AB" w:rsidRDefault="003D67C9" w:rsidP="004D4E95">
      <w:pPr>
        <w:pStyle w:val="TitleA"/>
      </w:pPr>
      <w:r w:rsidRPr="004342AB">
        <w:t xml:space="preserve">Β. </w:t>
      </w:r>
      <w:r w:rsidRPr="004342AB">
        <w:tab/>
        <w:t>ΦΥΛΛΟ ΟΔΗΓΙΩΝ ΧΡΗΣΗΣ</w:t>
      </w:r>
    </w:p>
    <w:p w14:paraId="772D12C1" w14:textId="77777777" w:rsidR="00684A69" w:rsidRPr="004342AB" w:rsidRDefault="00684A69" w:rsidP="00674691">
      <w:pPr>
        <w:widowControl w:val="0"/>
        <w:jc w:val="center"/>
        <w:rPr>
          <w:sz w:val="22"/>
          <w:szCs w:val="22"/>
          <w:lang w:val="el-GR"/>
        </w:rPr>
        <w:sectPr w:rsidR="00684A69" w:rsidRPr="004342AB" w:rsidSect="005A79E0">
          <w:pgSz w:w="11907" w:h="16840" w:code="9"/>
          <w:pgMar w:top="1134" w:right="1418" w:bottom="1134" w:left="1418" w:header="737" w:footer="737" w:gutter="0"/>
          <w:cols w:space="720"/>
          <w:docGrid w:linePitch="360"/>
        </w:sectPr>
      </w:pPr>
    </w:p>
    <w:p w14:paraId="173579FD" w14:textId="77777777" w:rsidR="003D67C9" w:rsidRPr="004342AB" w:rsidRDefault="004A394D" w:rsidP="00674691">
      <w:pPr>
        <w:widowControl w:val="0"/>
        <w:jc w:val="center"/>
        <w:rPr>
          <w:b/>
          <w:sz w:val="22"/>
          <w:szCs w:val="22"/>
          <w:lang w:val="el-GR"/>
        </w:rPr>
      </w:pPr>
      <w:r w:rsidRPr="004342AB">
        <w:rPr>
          <w:b/>
          <w:sz w:val="22"/>
          <w:szCs w:val="22"/>
          <w:lang w:val="el-GR"/>
        </w:rPr>
        <w:lastRenderedPageBreak/>
        <w:t>Φύλλο οδηγιών χρήσης: Πληροφορίες για τον χρήστη</w:t>
      </w:r>
    </w:p>
    <w:p w14:paraId="7995ACC2" w14:textId="77777777" w:rsidR="005C57E6" w:rsidRPr="004342AB" w:rsidRDefault="005C57E6" w:rsidP="00674691">
      <w:pPr>
        <w:widowControl w:val="0"/>
        <w:jc w:val="center"/>
        <w:rPr>
          <w:b/>
          <w:sz w:val="22"/>
          <w:szCs w:val="22"/>
          <w:lang w:val="el-GR"/>
        </w:rPr>
      </w:pPr>
    </w:p>
    <w:p w14:paraId="7E11841C" w14:textId="77777777" w:rsidR="005C57E6" w:rsidRPr="004342AB" w:rsidRDefault="005C57E6" w:rsidP="00674691">
      <w:pPr>
        <w:widowControl w:val="0"/>
        <w:jc w:val="center"/>
        <w:rPr>
          <w:b/>
          <w:bCs/>
          <w:sz w:val="22"/>
          <w:szCs w:val="22"/>
          <w:lang w:val="el-GR"/>
        </w:rPr>
      </w:pPr>
      <w:r w:rsidRPr="004342AB">
        <w:rPr>
          <w:b/>
          <w:bCs/>
          <w:sz w:val="22"/>
          <w:szCs w:val="22"/>
        </w:rPr>
        <w:t>Arava</w:t>
      </w:r>
      <w:r w:rsidRPr="004342AB">
        <w:rPr>
          <w:b/>
          <w:bCs/>
          <w:sz w:val="22"/>
          <w:szCs w:val="22"/>
          <w:lang w:val="el-GR"/>
        </w:rPr>
        <w:t xml:space="preserve"> 10 </w:t>
      </w:r>
      <w:r w:rsidRPr="004342AB">
        <w:rPr>
          <w:b/>
          <w:bCs/>
          <w:sz w:val="22"/>
          <w:szCs w:val="22"/>
        </w:rPr>
        <w:t>mg</w:t>
      </w:r>
      <w:r w:rsidRPr="004342AB">
        <w:rPr>
          <w:b/>
          <w:bCs/>
          <w:sz w:val="22"/>
          <w:szCs w:val="22"/>
          <w:lang w:val="el-GR"/>
        </w:rPr>
        <w:t xml:space="preserve"> επικαλυμμένα με λεπτό υμένιο δισκία</w:t>
      </w:r>
    </w:p>
    <w:p w14:paraId="01062D46" w14:textId="77777777" w:rsidR="005C57E6" w:rsidRPr="004342AB" w:rsidRDefault="004A394D" w:rsidP="00674691">
      <w:pPr>
        <w:widowControl w:val="0"/>
        <w:jc w:val="center"/>
        <w:rPr>
          <w:bCs/>
          <w:sz w:val="22"/>
          <w:szCs w:val="22"/>
          <w:lang w:val="el-GR"/>
        </w:rPr>
      </w:pPr>
      <w:r w:rsidRPr="004342AB">
        <w:rPr>
          <w:bCs/>
          <w:sz w:val="22"/>
          <w:szCs w:val="22"/>
          <w:lang w:val="el-GR"/>
        </w:rPr>
        <w:t>λ</w:t>
      </w:r>
      <w:r w:rsidR="005C57E6" w:rsidRPr="004342AB">
        <w:rPr>
          <w:bCs/>
          <w:sz w:val="22"/>
          <w:szCs w:val="22"/>
          <w:lang w:val="el-GR"/>
        </w:rPr>
        <w:t>εφλουνομίδη</w:t>
      </w:r>
    </w:p>
    <w:p w14:paraId="650376B9" w14:textId="77777777" w:rsidR="002D0932" w:rsidRPr="004342AB" w:rsidRDefault="002D0932" w:rsidP="00674691">
      <w:pPr>
        <w:widowControl w:val="0"/>
        <w:jc w:val="center"/>
        <w:rPr>
          <w:bCs/>
          <w:sz w:val="22"/>
          <w:szCs w:val="22"/>
          <w:lang w:val="el-GR"/>
        </w:rPr>
      </w:pPr>
    </w:p>
    <w:p w14:paraId="50EE7C10" w14:textId="77777777" w:rsidR="006A0FA3" w:rsidRPr="004342AB" w:rsidRDefault="006A0FA3" w:rsidP="00674691">
      <w:pPr>
        <w:widowControl w:val="0"/>
        <w:rPr>
          <w:b/>
          <w:sz w:val="22"/>
          <w:szCs w:val="22"/>
          <w:lang w:val="el-GR"/>
        </w:rPr>
      </w:pPr>
      <w:r w:rsidRPr="004342AB">
        <w:rPr>
          <w:b/>
          <w:sz w:val="22"/>
          <w:szCs w:val="22"/>
          <w:lang w:val="el-GR"/>
        </w:rPr>
        <w:t>Διαβάστε προσεκτικά ολόκληρο το φύλλο οδηγιών προτού αρχίσετε να παίρνετε το φάρμακο</w:t>
      </w:r>
      <w:r w:rsidR="002C4991" w:rsidRPr="004342AB">
        <w:rPr>
          <w:b/>
          <w:sz w:val="22"/>
          <w:szCs w:val="22"/>
          <w:lang w:val="el-GR"/>
        </w:rPr>
        <w:t>, διότι περιλαμβάνει σημαντικές πληροφορίες για σας</w:t>
      </w:r>
      <w:r w:rsidRPr="004342AB">
        <w:rPr>
          <w:b/>
          <w:sz w:val="22"/>
          <w:szCs w:val="22"/>
          <w:lang w:val="el-GR"/>
        </w:rPr>
        <w:t>.</w:t>
      </w:r>
    </w:p>
    <w:p w14:paraId="681A437B" w14:textId="77777777" w:rsidR="006A0FA3" w:rsidRPr="004342AB" w:rsidRDefault="006A0FA3" w:rsidP="00674691">
      <w:pPr>
        <w:widowControl w:val="0"/>
        <w:numPr>
          <w:ilvl w:val="0"/>
          <w:numId w:val="3"/>
        </w:numPr>
        <w:tabs>
          <w:tab w:val="clear" w:pos="786"/>
        </w:tabs>
        <w:ind w:left="469" w:hanging="469"/>
        <w:rPr>
          <w:sz w:val="22"/>
          <w:szCs w:val="22"/>
          <w:lang w:val="el-GR"/>
        </w:rPr>
      </w:pPr>
      <w:r w:rsidRPr="004342AB">
        <w:rPr>
          <w:sz w:val="22"/>
          <w:szCs w:val="22"/>
          <w:lang w:val="el-GR"/>
        </w:rPr>
        <w:t>Φυλάξτε αυτό το φύλλο οδηγιών χρήσης. Ίσως χρειαστεί να το διαβάσετε ξανά.</w:t>
      </w:r>
    </w:p>
    <w:p w14:paraId="529BC56F" w14:textId="77777777" w:rsidR="006A0FA3" w:rsidRPr="004342AB" w:rsidRDefault="006A0FA3" w:rsidP="00674691">
      <w:pPr>
        <w:widowControl w:val="0"/>
        <w:numPr>
          <w:ilvl w:val="0"/>
          <w:numId w:val="3"/>
        </w:numPr>
        <w:tabs>
          <w:tab w:val="clear" w:pos="786"/>
        </w:tabs>
        <w:ind w:left="469" w:hanging="469"/>
        <w:rPr>
          <w:sz w:val="22"/>
          <w:szCs w:val="22"/>
          <w:lang w:val="el-GR"/>
        </w:rPr>
      </w:pPr>
      <w:r w:rsidRPr="004342AB">
        <w:rPr>
          <w:sz w:val="22"/>
          <w:szCs w:val="22"/>
          <w:lang w:val="el-GR"/>
        </w:rPr>
        <w:t>Εάν έχετε περαιτέρω απορίες, ρωτήστε το γιατρό</w:t>
      </w:r>
      <w:r w:rsidR="005B3E8F" w:rsidRPr="004342AB">
        <w:rPr>
          <w:sz w:val="22"/>
          <w:szCs w:val="22"/>
          <w:lang w:val="el-GR"/>
        </w:rPr>
        <w:t>,</w:t>
      </w:r>
      <w:r w:rsidRPr="004342AB">
        <w:rPr>
          <w:sz w:val="22"/>
          <w:szCs w:val="22"/>
          <w:lang w:val="el-GR"/>
        </w:rPr>
        <w:t xml:space="preserve"> το φαρμακοποιό </w:t>
      </w:r>
      <w:r w:rsidR="005B3E8F" w:rsidRPr="004342AB">
        <w:rPr>
          <w:sz w:val="22"/>
          <w:szCs w:val="22"/>
          <w:lang w:val="el-GR"/>
        </w:rPr>
        <w:t xml:space="preserve">ή το νοσοκόμο </w:t>
      </w:r>
      <w:r w:rsidRPr="004342AB">
        <w:rPr>
          <w:sz w:val="22"/>
          <w:szCs w:val="22"/>
          <w:lang w:val="el-GR"/>
        </w:rPr>
        <w:t>σας.</w:t>
      </w:r>
    </w:p>
    <w:p w14:paraId="3CF227EA" w14:textId="77777777" w:rsidR="006A0FA3" w:rsidRPr="004342AB" w:rsidRDefault="006A0FA3" w:rsidP="00674691">
      <w:pPr>
        <w:widowControl w:val="0"/>
        <w:numPr>
          <w:ilvl w:val="0"/>
          <w:numId w:val="3"/>
        </w:numPr>
        <w:tabs>
          <w:tab w:val="clear" w:pos="786"/>
          <w:tab w:val="num" w:pos="504"/>
        </w:tabs>
        <w:ind w:left="469" w:hanging="469"/>
        <w:rPr>
          <w:b/>
          <w:sz w:val="22"/>
          <w:szCs w:val="22"/>
          <w:lang w:val="el-GR"/>
        </w:rPr>
      </w:pPr>
      <w:r w:rsidRPr="004342AB">
        <w:rPr>
          <w:sz w:val="22"/>
          <w:szCs w:val="22"/>
          <w:lang w:val="el-GR"/>
        </w:rPr>
        <w:t>Η συνταγή γι</w:t>
      </w:r>
      <w:r w:rsidR="00D74B90" w:rsidRPr="004342AB">
        <w:rPr>
          <w:sz w:val="22"/>
          <w:szCs w:val="22"/>
          <w:lang w:val="el-GR"/>
        </w:rPr>
        <w:t>α</w:t>
      </w:r>
      <w:r w:rsidRPr="004342AB">
        <w:rPr>
          <w:sz w:val="22"/>
          <w:szCs w:val="22"/>
          <w:lang w:val="el-GR"/>
        </w:rPr>
        <w:t xml:space="preserve"> αυτό το φάρμακο </w:t>
      </w:r>
      <w:r w:rsidR="00705AF1" w:rsidRPr="004342AB">
        <w:rPr>
          <w:sz w:val="22"/>
          <w:szCs w:val="22"/>
          <w:lang w:val="el-GR"/>
        </w:rPr>
        <w:t xml:space="preserve">χορηγήθηκε αποκλειστικά </w:t>
      </w:r>
      <w:r w:rsidRPr="004342AB">
        <w:rPr>
          <w:sz w:val="22"/>
          <w:szCs w:val="22"/>
          <w:lang w:val="el-GR"/>
        </w:rPr>
        <w:t xml:space="preserve">για σας. Δεν πρέπει να δώσετε το φάρμακο σε άλλους. Μπορεί να τους προκαλέσει βλάβη, ακόμη και όταν τα </w:t>
      </w:r>
      <w:r w:rsidR="00705AF1" w:rsidRPr="004342AB">
        <w:rPr>
          <w:sz w:val="22"/>
          <w:szCs w:val="22"/>
          <w:lang w:val="el-GR"/>
        </w:rPr>
        <w:t xml:space="preserve">σημεία της ασθένειάς </w:t>
      </w:r>
      <w:r w:rsidRPr="004342AB">
        <w:rPr>
          <w:sz w:val="22"/>
          <w:szCs w:val="22"/>
          <w:lang w:val="el-GR"/>
        </w:rPr>
        <w:t>τους είναι ίδια με τα δικά σας.</w:t>
      </w:r>
    </w:p>
    <w:p w14:paraId="30F207C3" w14:textId="77777777" w:rsidR="003D67C9" w:rsidRPr="004342AB" w:rsidRDefault="004429A0" w:rsidP="004429A0">
      <w:pPr>
        <w:widowControl w:val="0"/>
        <w:numPr>
          <w:ilvl w:val="0"/>
          <w:numId w:val="3"/>
        </w:numPr>
        <w:tabs>
          <w:tab w:val="clear" w:pos="786"/>
          <w:tab w:val="num" w:pos="360"/>
        </w:tabs>
        <w:ind w:left="469" w:hanging="469"/>
        <w:rPr>
          <w:b/>
          <w:sz w:val="22"/>
          <w:szCs w:val="22"/>
          <w:lang w:val="el-GR"/>
        </w:rPr>
      </w:pPr>
      <w:r w:rsidRPr="004342AB">
        <w:rPr>
          <w:sz w:val="22"/>
          <w:szCs w:val="22"/>
          <w:lang w:val="el-GR"/>
        </w:rPr>
        <w:t xml:space="preserve">  </w:t>
      </w:r>
      <w:r w:rsidR="006A0FA3" w:rsidRPr="004342AB">
        <w:rPr>
          <w:sz w:val="22"/>
          <w:szCs w:val="22"/>
          <w:lang w:val="el-GR"/>
        </w:rPr>
        <w:t>Εάν παρατηρήσετε κάποια ανεπιθύμητη ενέργεια</w:t>
      </w:r>
      <w:r w:rsidR="00705AF1" w:rsidRPr="004342AB">
        <w:rPr>
          <w:sz w:val="22"/>
          <w:szCs w:val="22"/>
          <w:lang w:val="el-GR"/>
        </w:rPr>
        <w:t>, ενημερώστε το γιατρό, το φαρμακοποιό ή το νοσοκόμο σας. Αυτό ισχύει και για κάθε πιθανή ανεπιθύμητη ενέργεια</w:t>
      </w:r>
      <w:r w:rsidR="006A0FA3" w:rsidRPr="004342AB">
        <w:rPr>
          <w:sz w:val="22"/>
          <w:szCs w:val="22"/>
          <w:lang w:val="el-GR"/>
        </w:rPr>
        <w:t xml:space="preserve"> που δεν αναφέρεται στο παρόν φύλλο οδηγιών</w:t>
      </w:r>
      <w:r w:rsidR="00705AF1" w:rsidRPr="004342AB">
        <w:rPr>
          <w:sz w:val="22"/>
          <w:szCs w:val="22"/>
          <w:lang w:val="el-GR"/>
        </w:rPr>
        <w:t xml:space="preserve"> χρήσης</w:t>
      </w:r>
      <w:r w:rsidR="006A0FA3" w:rsidRPr="004342AB">
        <w:rPr>
          <w:sz w:val="22"/>
          <w:szCs w:val="22"/>
          <w:lang w:val="el-GR"/>
        </w:rPr>
        <w:t>.</w:t>
      </w:r>
      <w:r w:rsidR="00D74B90" w:rsidRPr="004342AB">
        <w:rPr>
          <w:sz w:val="22"/>
          <w:szCs w:val="22"/>
          <w:lang w:val="el-GR"/>
        </w:rPr>
        <w:t xml:space="preserve"> Βλέπε παράγραφο 4.</w:t>
      </w:r>
    </w:p>
    <w:p w14:paraId="50208FD1" w14:textId="77777777" w:rsidR="003D67C9" w:rsidRPr="004342AB" w:rsidRDefault="003D67C9" w:rsidP="00674691">
      <w:pPr>
        <w:widowControl w:val="0"/>
        <w:rPr>
          <w:b/>
          <w:sz w:val="22"/>
          <w:szCs w:val="22"/>
          <w:lang w:val="el-GR"/>
        </w:rPr>
      </w:pPr>
    </w:p>
    <w:p w14:paraId="0C3A25D0" w14:textId="77777777" w:rsidR="003D67C9" w:rsidRPr="004342AB" w:rsidRDefault="00D76ED0" w:rsidP="00674691">
      <w:pPr>
        <w:widowControl w:val="0"/>
        <w:rPr>
          <w:b/>
          <w:sz w:val="22"/>
          <w:szCs w:val="22"/>
          <w:lang w:val="el-GR"/>
        </w:rPr>
      </w:pPr>
      <w:r w:rsidRPr="004342AB">
        <w:rPr>
          <w:b/>
          <w:sz w:val="22"/>
          <w:szCs w:val="22"/>
          <w:lang w:val="el-GR"/>
        </w:rPr>
        <w:t>Τι περιέχει τ</w:t>
      </w:r>
      <w:r w:rsidR="003D67C9" w:rsidRPr="004342AB">
        <w:rPr>
          <w:b/>
          <w:sz w:val="22"/>
          <w:szCs w:val="22"/>
          <w:lang w:val="el-GR"/>
        </w:rPr>
        <w:t>ο παρόν φύλλο οδηγιών:</w:t>
      </w:r>
    </w:p>
    <w:p w14:paraId="2DC94AB8" w14:textId="77777777" w:rsidR="003D67C9" w:rsidRPr="004342AB" w:rsidRDefault="003D67C9" w:rsidP="00674691">
      <w:pPr>
        <w:widowControl w:val="0"/>
        <w:rPr>
          <w:sz w:val="22"/>
          <w:szCs w:val="22"/>
          <w:lang w:val="el-GR"/>
        </w:rPr>
      </w:pPr>
      <w:r w:rsidRPr="004342AB">
        <w:rPr>
          <w:sz w:val="22"/>
          <w:szCs w:val="22"/>
          <w:lang w:val="el-GR"/>
        </w:rPr>
        <w:t>1.</w:t>
      </w:r>
      <w:r w:rsidRPr="004342AB">
        <w:rPr>
          <w:sz w:val="22"/>
          <w:szCs w:val="22"/>
          <w:lang w:val="el-GR"/>
        </w:rPr>
        <w:tab/>
        <w:t xml:space="preserve">Τι είναι το </w:t>
      </w:r>
      <w:r w:rsidRPr="004342AB">
        <w:rPr>
          <w:sz w:val="22"/>
          <w:szCs w:val="22"/>
        </w:rPr>
        <w:t>Arava</w:t>
      </w:r>
      <w:r w:rsidRPr="004342AB">
        <w:rPr>
          <w:sz w:val="22"/>
          <w:szCs w:val="22"/>
          <w:lang w:val="el-GR"/>
        </w:rPr>
        <w:t xml:space="preserve"> και ποια είναι η χρήση του</w:t>
      </w:r>
    </w:p>
    <w:p w14:paraId="1E444A7D" w14:textId="77777777" w:rsidR="003D67C9" w:rsidRPr="004342AB" w:rsidRDefault="003D67C9" w:rsidP="00674691">
      <w:pPr>
        <w:widowControl w:val="0"/>
        <w:rPr>
          <w:sz w:val="22"/>
          <w:szCs w:val="22"/>
          <w:lang w:val="el-GR"/>
        </w:rPr>
      </w:pPr>
      <w:r w:rsidRPr="004342AB">
        <w:rPr>
          <w:sz w:val="22"/>
          <w:szCs w:val="22"/>
          <w:lang w:val="el-GR"/>
        </w:rPr>
        <w:t>2.</w:t>
      </w:r>
      <w:r w:rsidRPr="004342AB">
        <w:rPr>
          <w:sz w:val="22"/>
          <w:szCs w:val="22"/>
          <w:lang w:val="el-GR"/>
        </w:rPr>
        <w:tab/>
        <w:t xml:space="preserve">Τι πρέπει να γνωρίζετε προτού πάρετε το </w:t>
      </w:r>
      <w:r w:rsidRPr="004342AB">
        <w:rPr>
          <w:sz w:val="22"/>
          <w:szCs w:val="22"/>
        </w:rPr>
        <w:t>Arava</w:t>
      </w:r>
    </w:p>
    <w:p w14:paraId="3CEA687D" w14:textId="77777777" w:rsidR="003D67C9" w:rsidRPr="004342AB" w:rsidRDefault="003D67C9" w:rsidP="00674691">
      <w:pPr>
        <w:widowControl w:val="0"/>
        <w:rPr>
          <w:sz w:val="22"/>
          <w:szCs w:val="22"/>
          <w:lang w:val="el-GR"/>
        </w:rPr>
      </w:pPr>
      <w:r w:rsidRPr="004342AB">
        <w:rPr>
          <w:sz w:val="22"/>
          <w:szCs w:val="22"/>
          <w:lang w:val="el-GR"/>
        </w:rPr>
        <w:t>3.</w:t>
      </w:r>
      <w:r w:rsidRPr="004342AB">
        <w:rPr>
          <w:sz w:val="22"/>
          <w:szCs w:val="22"/>
          <w:lang w:val="el-GR"/>
        </w:rPr>
        <w:tab/>
        <w:t xml:space="preserve">Πώς να πάρετε το </w:t>
      </w:r>
      <w:r w:rsidRPr="004342AB">
        <w:rPr>
          <w:sz w:val="22"/>
          <w:szCs w:val="22"/>
        </w:rPr>
        <w:t>Arava</w:t>
      </w:r>
    </w:p>
    <w:p w14:paraId="07B75D67" w14:textId="77777777" w:rsidR="003D67C9" w:rsidRPr="004342AB" w:rsidRDefault="003D67C9" w:rsidP="00674691">
      <w:pPr>
        <w:widowControl w:val="0"/>
        <w:rPr>
          <w:sz w:val="22"/>
          <w:szCs w:val="22"/>
          <w:lang w:val="el-GR"/>
        </w:rPr>
      </w:pPr>
      <w:r w:rsidRPr="004342AB">
        <w:rPr>
          <w:sz w:val="22"/>
          <w:szCs w:val="22"/>
          <w:lang w:val="el-GR"/>
        </w:rPr>
        <w:t>4.</w:t>
      </w:r>
      <w:r w:rsidRPr="004342AB">
        <w:rPr>
          <w:sz w:val="22"/>
          <w:szCs w:val="22"/>
          <w:lang w:val="el-GR"/>
        </w:rPr>
        <w:tab/>
        <w:t xml:space="preserve">Πιθανές </w:t>
      </w:r>
      <w:r w:rsidR="005C57E6" w:rsidRPr="004342AB">
        <w:rPr>
          <w:sz w:val="22"/>
          <w:szCs w:val="22"/>
          <w:lang w:val="el-GR"/>
        </w:rPr>
        <w:t>ανεπιθύμητες ενέργειες</w:t>
      </w:r>
    </w:p>
    <w:p w14:paraId="2086F1AA" w14:textId="77777777" w:rsidR="003D67C9" w:rsidRPr="004342AB" w:rsidRDefault="005C57E6" w:rsidP="00674691">
      <w:pPr>
        <w:widowControl w:val="0"/>
        <w:numPr>
          <w:ilvl w:val="0"/>
          <w:numId w:val="8"/>
        </w:numPr>
        <w:tabs>
          <w:tab w:val="clear" w:pos="1080"/>
          <w:tab w:val="num" w:pos="720"/>
        </w:tabs>
        <w:ind w:hanging="1080"/>
        <w:rPr>
          <w:bCs/>
          <w:sz w:val="22"/>
          <w:szCs w:val="22"/>
          <w:lang w:val="el-GR"/>
        </w:rPr>
      </w:pPr>
      <w:r w:rsidRPr="004342AB">
        <w:rPr>
          <w:bCs/>
          <w:sz w:val="22"/>
          <w:szCs w:val="22"/>
          <w:lang w:val="el-GR"/>
        </w:rPr>
        <w:t>Πώς να φυλάσσετε το</w:t>
      </w:r>
      <w:r w:rsidR="003D67C9" w:rsidRPr="004342AB">
        <w:rPr>
          <w:bCs/>
          <w:sz w:val="22"/>
          <w:szCs w:val="22"/>
          <w:lang w:val="el-GR"/>
        </w:rPr>
        <w:t xml:space="preserve"> </w:t>
      </w:r>
      <w:r w:rsidR="003D67C9" w:rsidRPr="004342AB">
        <w:rPr>
          <w:bCs/>
          <w:sz w:val="22"/>
          <w:szCs w:val="22"/>
        </w:rPr>
        <w:t>Arava</w:t>
      </w:r>
    </w:p>
    <w:p w14:paraId="73F1D7E7" w14:textId="1B15A56B" w:rsidR="003D67C9" w:rsidRPr="004342AB" w:rsidRDefault="004D0A6D" w:rsidP="00674691">
      <w:pPr>
        <w:widowControl w:val="0"/>
        <w:numPr>
          <w:ilvl w:val="0"/>
          <w:numId w:val="8"/>
        </w:numPr>
        <w:tabs>
          <w:tab w:val="clear" w:pos="1080"/>
        </w:tabs>
        <w:ind w:left="720"/>
        <w:rPr>
          <w:bCs/>
          <w:sz w:val="22"/>
          <w:szCs w:val="22"/>
          <w:lang w:val="el-GR"/>
        </w:rPr>
      </w:pPr>
      <w:r w:rsidRPr="004342AB">
        <w:rPr>
          <w:bCs/>
          <w:sz w:val="22"/>
          <w:szCs w:val="22"/>
          <w:lang w:val="el-GR"/>
        </w:rPr>
        <w:t>Περιεχόμεν</w:t>
      </w:r>
      <w:ins w:id="209" w:author="Author">
        <w:r w:rsidR="002935EE">
          <w:rPr>
            <w:bCs/>
            <w:sz w:val="22"/>
            <w:szCs w:val="22"/>
            <w:lang w:val="el-GR"/>
          </w:rPr>
          <w:t>α</w:t>
        </w:r>
      </w:ins>
      <w:del w:id="210" w:author="Author">
        <w:r w:rsidRPr="004342AB" w:rsidDel="002935EE">
          <w:rPr>
            <w:bCs/>
            <w:sz w:val="22"/>
            <w:szCs w:val="22"/>
            <w:lang w:val="el-GR"/>
          </w:rPr>
          <w:delText>ο</w:delText>
        </w:r>
      </w:del>
      <w:r w:rsidRPr="004342AB">
        <w:rPr>
          <w:bCs/>
          <w:sz w:val="22"/>
          <w:szCs w:val="22"/>
          <w:lang w:val="el-GR"/>
        </w:rPr>
        <w:t xml:space="preserve"> της συσκευασίας και λ</w:t>
      </w:r>
      <w:r w:rsidR="003D67C9" w:rsidRPr="004342AB">
        <w:rPr>
          <w:bCs/>
          <w:sz w:val="22"/>
          <w:szCs w:val="22"/>
          <w:lang w:val="el-GR"/>
        </w:rPr>
        <w:t>οιπές πληροφορίες</w:t>
      </w:r>
    </w:p>
    <w:p w14:paraId="1FF4AE42" w14:textId="77777777" w:rsidR="003D67C9" w:rsidRPr="004342AB" w:rsidRDefault="003D67C9" w:rsidP="00674691">
      <w:pPr>
        <w:widowControl w:val="0"/>
        <w:ind w:left="360"/>
        <w:rPr>
          <w:b/>
          <w:bCs/>
          <w:sz w:val="22"/>
          <w:szCs w:val="22"/>
          <w:lang w:val="el-GR"/>
        </w:rPr>
      </w:pPr>
    </w:p>
    <w:p w14:paraId="08CDDED7" w14:textId="77777777" w:rsidR="003D67C9" w:rsidRPr="004342AB" w:rsidRDefault="003D67C9" w:rsidP="00674691">
      <w:pPr>
        <w:widowControl w:val="0"/>
        <w:rPr>
          <w:sz w:val="22"/>
          <w:szCs w:val="22"/>
          <w:lang w:val="el-GR"/>
        </w:rPr>
      </w:pPr>
    </w:p>
    <w:p w14:paraId="5CEA8ECF"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r>
      <w:r w:rsidR="009C1E4E" w:rsidRPr="004342AB">
        <w:rPr>
          <w:b/>
          <w:sz w:val="22"/>
          <w:szCs w:val="22"/>
          <w:lang w:val="el-GR"/>
        </w:rPr>
        <w:t xml:space="preserve">Τι είναι το </w:t>
      </w:r>
      <w:r w:rsidR="009C1E4E" w:rsidRPr="004342AB">
        <w:rPr>
          <w:b/>
          <w:sz w:val="22"/>
          <w:szCs w:val="22"/>
        </w:rPr>
        <w:t>Arava</w:t>
      </w:r>
      <w:r w:rsidR="009C1E4E" w:rsidRPr="004342AB">
        <w:rPr>
          <w:b/>
          <w:sz w:val="22"/>
          <w:szCs w:val="22"/>
          <w:lang w:val="el-GR"/>
        </w:rPr>
        <w:t xml:space="preserve"> και ποια είναι η χρήση του</w:t>
      </w:r>
    </w:p>
    <w:p w14:paraId="2D757796" w14:textId="77777777" w:rsidR="003D67C9" w:rsidRPr="004342AB" w:rsidRDefault="003D67C9" w:rsidP="00674691">
      <w:pPr>
        <w:pStyle w:val="BodyText"/>
        <w:widowControl w:val="0"/>
        <w:jc w:val="left"/>
        <w:rPr>
          <w:rFonts w:ascii="Times New Roman" w:hAnsi="Times New Roman"/>
          <w:szCs w:val="22"/>
          <w:u w:val="single"/>
        </w:rPr>
      </w:pPr>
    </w:p>
    <w:p w14:paraId="0E798DE9" w14:textId="77777777" w:rsidR="003D67C9" w:rsidRPr="004342AB" w:rsidRDefault="003D67C9" w:rsidP="00674691">
      <w:pPr>
        <w:widowControl w:val="0"/>
        <w:rPr>
          <w:sz w:val="22"/>
          <w:szCs w:val="22"/>
          <w:lang w:val="el-GR"/>
        </w:rPr>
      </w:pPr>
      <w:r w:rsidRPr="004342AB">
        <w:rPr>
          <w:sz w:val="22"/>
          <w:szCs w:val="22"/>
        </w:rPr>
        <w:t>To</w:t>
      </w:r>
      <w:r w:rsidRPr="004342AB">
        <w:rPr>
          <w:sz w:val="22"/>
          <w:szCs w:val="22"/>
          <w:lang w:val="el-GR"/>
        </w:rPr>
        <w:t xml:space="preserve"> </w:t>
      </w:r>
      <w:r w:rsidRPr="004342AB">
        <w:rPr>
          <w:sz w:val="22"/>
          <w:szCs w:val="22"/>
        </w:rPr>
        <w:t>Arava</w:t>
      </w:r>
      <w:r w:rsidRPr="004342AB">
        <w:rPr>
          <w:sz w:val="22"/>
          <w:szCs w:val="22"/>
          <w:lang w:val="el-GR"/>
        </w:rPr>
        <w:t xml:space="preserve"> ανήκει σε μια ομάδα φαρμάκων </w:t>
      </w:r>
      <w:r w:rsidR="006B7F3C" w:rsidRPr="004342AB">
        <w:rPr>
          <w:sz w:val="22"/>
          <w:szCs w:val="22"/>
          <w:lang w:val="el-GR"/>
        </w:rPr>
        <w:t xml:space="preserve">τα </w:t>
      </w:r>
      <w:r w:rsidRPr="004342AB">
        <w:rPr>
          <w:sz w:val="22"/>
          <w:szCs w:val="22"/>
          <w:lang w:val="el-GR"/>
        </w:rPr>
        <w:t xml:space="preserve">οποία </w:t>
      </w:r>
      <w:r w:rsidR="006B7F3C" w:rsidRPr="004342AB">
        <w:rPr>
          <w:sz w:val="22"/>
          <w:szCs w:val="22"/>
          <w:lang w:val="el-GR"/>
        </w:rPr>
        <w:t>ονομάζονται</w:t>
      </w:r>
      <w:r w:rsidRPr="004342AB">
        <w:rPr>
          <w:sz w:val="22"/>
          <w:szCs w:val="22"/>
          <w:lang w:val="el-GR"/>
        </w:rPr>
        <w:t xml:space="preserve"> </w:t>
      </w:r>
      <w:r w:rsidR="006B7F3C" w:rsidRPr="004342AB">
        <w:rPr>
          <w:sz w:val="22"/>
          <w:szCs w:val="22"/>
          <w:lang w:val="el-GR"/>
        </w:rPr>
        <w:t>αντιρευματικά φάρμακα</w:t>
      </w:r>
      <w:r w:rsidRPr="004342AB">
        <w:rPr>
          <w:sz w:val="22"/>
          <w:szCs w:val="22"/>
          <w:lang w:val="el-GR"/>
        </w:rPr>
        <w:t>.</w:t>
      </w:r>
      <w:r w:rsidR="009C1E4E" w:rsidRPr="004342AB">
        <w:rPr>
          <w:sz w:val="22"/>
          <w:szCs w:val="22"/>
          <w:lang w:val="el-GR"/>
        </w:rPr>
        <w:t xml:space="preserve"> Περιέχει τη δραστική ουσία λεφλουνομίδη.</w:t>
      </w:r>
    </w:p>
    <w:p w14:paraId="6845E401" w14:textId="77777777" w:rsidR="003D67C9" w:rsidRPr="004342AB" w:rsidRDefault="003D67C9" w:rsidP="00674691">
      <w:pPr>
        <w:widowControl w:val="0"/>
        <w:rPr>
          <w:sz w:val="22"/>
          <w:szCs w:val="22"/>
          <w:lang w:val="el-GR"/>
        </w:rPr>
      </w:pPr>
    </w:p>
    <w:p w14:paraId="5C48FBB0" w14:textId="77777777" w:rsidR="003D67C9" w:rsidRPr="004342AB" w:rsidRDefault="003D67C9"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χρησιμοποιείται για </w:t>
      </w:r>
      <w:r w:rsidR="006B7F3C" w:rsidRPr="004342AB">
        <w:rPr>
          <w:sz w:val="22"/>
          <w:szCs w:val="22"/>
          <w:lang w:val="el-GR"/>
        </w:rPr>
        <w:t>να θεραπεύσει ενήλικους ασθενείς</w:t>
      </w:r>
      <w:r w:rsidRPr="004342AB">
        <w:rPr>
          <w:sz w:val="22"/>
          <w:szCs w:val="22"/>
          <w:lang w:val="el-GR"/>
        </w:rPr>
        <w:t xml:space="preserve"> με οξεία ρευματοειδή αρθρίτιδα ή με οξεία ψωριασική αρθρίτιδα.</w:t>
      </w:r>
    </w:p>
    <w:p w14:paraId="76EC7C68" w14:textId="77777777" w:rsidR="003D67C9" w:rsidRPr="004342AB" w:rsidRDefault="003D67C9" w:rsidP="00674691">
      <w:pPr>
        <w:widowControl w:val="0"/>
        <w:rPr>
          <w:sz w:val="22"/>
          <w:szCs w:val="22"/>
          <w:lang w:val="el-GR"/>
        </w:rPr>
      </w:pPr>
    </w:p>
    <w:p w14:paraId="696D8A14" w14:textId="77777777" w:rsidR="003D67C9" w:rsidRPr="004342AB" w:rsidRDefault="003D67C9" w:rsidP="00674691">
      <w:pPr>
        <w:widowControl w:val="0"/>
        <w:rPr>
          <w:sz w:val="22"/>
          <w:szCs w:val="22"/>
          <w:lang w:val="el-GR"/>
        </w:rPr>
      </w:pPr>
      <w:r w:rsidRPr="004342AB">
        <w:rPr>
          <w:sz w:val="22"/>
          <w:szCs w:val="22"/>
          <w:lang w:val="el-GR"/>
        </w:rPr>
        <w:t>Στα συμπτώματα της ρευματοειδούς αρθρίτιδας περιλαμβάνονται η φλεγμονή των αρθρώσεων, το οίδημα, η δυσκολία στην κίνηση και το άλγος. Άλλα συμπτώματα που επηρεάζουν ολόκληρο το σώμα αφορούν σε ανορεξία, πυρετό, απώλεια ενέργειας και αναιμία</w:t>
      </w:r>
      <w:r w:rsidR="00267F59" w:rsidRPr="004342AB">
        <w:rPr>
          <w:sz w:val="22"/>
          <w:szCs w:val="22"/>
          <w:lang w:val="el-GR"/>
        </w:rPr>
        <w:t xml:space="preserve"> (έλλειψη ερυθροκυττάρων)</w:t>
      </w:r>
      <w:r w:rsidRPr="004342AB">
        <w:rPr>
          <w:sz w:val="22"/>
          <w:szCs w:val="22"/>
          <w:lang w:val="el-GR"/>
        </w:rPr>
        <w:t>.</w:t>
      </w:r>
    </w:p>
    <w:p w14:paraId="2A571B7A" w14:textId="77777777" w:rsidR="003D67C9" w:rsidRPr="004342AB" w:rsidRDefault="003D67C9" w:rsidP="00674691">
      <w:pPr>
        <w:widowControl w:val="0"/>
        <w:rPr>
          <w:sz w:val="22"/>
          <w:szCs w:val="22"/>
          <w:lang w:val="el-GR"/>
        </w:rPr>
      </w:pPr>
    </w:p>
    <w:p w14:paraId="6AC5D49C" w14:textId="77777777" w:rsidR="003D67C9" w:rsidRPr="004342AB" w:rsidRDefault="003D67C9" w:rsidP="00674691">
      <w:pPr>
        <w:widowControl w:val="0"/>
        <w:rPr>
          <w:sz w:val="22"/>
          <w:szCs w:val="22"/>
          <w:lang w:val="el-GR"/>
        </w:rPr>
      </w:pPr>
      <w:r w:rsidRPr="004342AB">
        <w:rPr>
          <w:sz w:val="22"/>
          <w:szCs w:val="22"/>
          <w:lang w:val="el-GR"/>
        </w:rPr>
        <w:t xml:space="preserve">Στα συμπτώματα της οξείας ψωριασικής αρθρίτιδας περιλαμβάνονται η φλεγμονή των αρθρώσεων, το οίδημα, η δυσκολία στην κίνηση, το άλγος και οι </w:t>
      </w:r>
      <w:bookmarkStart w:id="211" w:name="OLE_LINK5"/>
      <w:bookmarkStart w:id="212" w:name="OLE_LINK6"/>
      <w:r w:rsidR="00267F59" w:rsidRPr="004342AB">
        <w:rPr>
          <w:sz w:val="22"/>
          <w:szCs w:val="22"/>
          <w:lang w:val="el-GR"/>
        </w:rPr>
        <w:t xml:space="preserve">κόκκινες </w:t>
      </w:r>
      <w:r w:rsidR="00DA3841" w:rsidRPr="004342AB">
        <w:rPr>
          <w:sz w:val="22"/>
          <w:szCs w:val="22"/>
          <w:lang w:val="el-GR"/>
        </w:rPr>
        <w:t xml:space="preserve">φολιδώδεις </w:t>
      </w:r>
      <w:r w:rsidR="00267F59" w:rsidRPr="004342AB">
        <w:rPr>
          <w:sz w:val="22"/>
          <w:szCs w:val="22"/>
          <w:lang w:val="el-GR"/>
        </w:rPr>
        <w:t xml:space="preserve">κηλίδες </w:t>
      </w:r>
      <w:r w:rsidR="00DA3841" w:rsidRPr="004342AB">
        <w:rPr>
          <w:sz w:val="22"/>
          <w:szCs w:val="22"/>
          <w:lang w:val="el-GR"/>
        </w:rPr>
        <w:t xml:space="preserve">στο </w:t>
      </w:r>
      <w:r w:rsidR="00267F59" w:rsidRPr="004342AB">
        <w:rPr>
          <w:sz w:val="22"/>
          <w:szCs w:val="22"/>
          <w:lang w:val="el-GR"/>
        </w:rPr>
        <w:t>δέρμα</w:t>
      </w:r>
      <w:bookmarkEnd w:id="211"/>
      <w:bookmarkEnd w:id="212"/>
      <w:r w:rsidR="00267F59" w:rsidRPr="004342AB">
        <w:rPr>
          <w:sz w:val="22"/>
          <w:szCs w:val="22"/>
          <w:lang w:val="el-GR"/>
        </w:rPr>
        <w:t xml:space="preserve"> (</w:t>
      </w:r>
      <w:r w:rsidRPr="004342AB">
        <w:rPr>
          <w:sz w:val="22"/>
          <w:szCs w:val="22"/>
          <w:lang w:val="el-GR"/>
        </w:rPr>
        <w:t>βλάβες του δέρματος</w:t>
      </w:r>
      <w:r w:rsidR="00267F59" w:rsidRPr="004342AB">
        <w:rPr>
          <w:sz w:val="22"/>
          <w:szCs w:val="22"/>
          <w:lang w:val="el-GR"/>
        </w:rPr>
        <w:t>)</w:t>
      </w:r>
      <w:r w:rsidRPr="004342AB">
        <w:rPr>
          <w:sz w:val="22"/>
          <w:szCs w:val="22"/>
          <w:lang w:val="el-GR"/>
        </w:rPr>
        <w:t>.</w:t>
      </w:r>
    </w:p>
    <w:p w14:paraId="427A54D7" w14:textId="77777777" w:rsidR="003D67C9" w:rsidRPr="004342AB" w:rsidRDefault="003D67C9" w:rsidP="00674691">
      <w:pPr>
        <w:widowControl w:val="0"/>
        <w:rPr>
          <w:sz w:val="22"/>
          <w:szCs w:val="22"/>
          <w:lang w:val="el-GR"/>
        </w:rPr>
      </w:pPr>
    </w:p>
    <w:p w14:paraId="6A1592CC" w14:textId="77777777" w:rsidR="003D67C9" w:rsidRPr="004342AB" w:rsidRDefault="003D67C9" w:rsidP="00674691">
      <w:pPr>
        <w:widowControl w:val="0"/>
        <w:rPr>
          <w:sz w:val="22"/>
          <w:szCs w:val="22"/>
          <w:lang w:val="el-GR"/>
        </w:rPr>
      </w:pPr>
    </w:p>
    <w:p w14:paraId="58AD7C04" w14:textId="77777777" w:rsidR="003D67C9" w:rsidRPr="004342AB" w:rsidRDefault="003D67C9" w:rsidP="00674691">
      <w:pPr>
        <w:widowControl w:val="0"/>
        <w:rPr>
          <w:b/>
          <w:bCs/>
          <w:sz w:val="22"/>
          <w:szCs w:val="22"/>
          <w:lang w:val="el-GR"/>
        </w:rPr>
      </w:pPr>
      <w:r w:rsidRPr="004342AB">
        <w:rPr>
          <w:b/>
          <w:bCs/>
          <w:sz w:val="22"/>
          <w:szCs w:val="22"/>
          <w:lang w:val="el-GR"/>
        </w:rPr>
        <w:t>2.</w:t>
      </w:r>
      <w:r w:rsidRPr="004342AB">
        <w:rPr>
          <w:b/>
          <w:bCs/>
          <w:sz w:val="22"/>
          <w:szCs w:val="22"/>
          <w:lang w:val="el-GR"/>
        </w:rPr>
        <w:tab/>
      </w:r>
      <w:r w:rsidR="009C1E4E" w:rsidRPr="004342AB">
        <w:rPr>
          <w:b/>
          <w:bCs/>
          <w:sz w:val="22"/>
          <w:szCs w:val="22"/>
          <w:lang w:val="el-GR"/>
        </w:rPr>
        <w:t xml:space="preserve">Τι πρέπει να γνωρίζετε πριν να πάρετε το </w:t>
      </w:r>
      <w:r w:rsidR="009C1E4E" w:rsidRPr="004342AB">
        <w:rPr>
          <w:b/>
          <w:bCs/>
          <w:sz w:val="22"/>
          <w:szCs w:val="22"/>
        </w:rPr>
        <w:t>Arava</w:t>
      </w:r>
    </w:p>
    <w:p w14:paraId="127B927A" w14:textId="77777777" w:rsidR="003D67C9" w:rsidRPr="004342AB" w:rsidRDefault="003D67C9" w:rsidP="00674691">
      <w:pPr>
        <w:widowControl w:val="0"/>
        <w:rPr>
          <w:b/>
          <w:sz w:val="22"/>
          <w:szCs w:val="22"/>
          <w:lang w:val="el-GR"/>
        </w:rPr>
      </w:pPr>
    </w:p>
    <w:p w14:paraId="29AF10D0" w14:textId="77777777" w:rsidR="003D67C9" w:rsidRPr="004342AB" w:rsidRDefault="003D67C9" w:rsidP="00674691">
      <w:pPr>
        <w:widowControl w:val="0"/>
        <w:rPr>
          <w:b/>
          <w:sz w:val="22"/>
          <w:szCs w:val="22"/>
          <w:lang w:val="el-GR"/>
        </w:rPr>
      </w:pPr>
      <w:r w:rsidRPr="004342AB">
        <w:rPr>
          <w:b/>
          <w:sz w:val="22"/>
          <w:szCs w:val="22"/>
          <w:lang w:val="el-GR"/>
        </w:rPr>
        <w:t xml:space="preserve">Μην πάρετε το </w:t>
      </w:r>
      <w:r w:rsidRPr="004342AB">
        <w:rPr>
          <w:b/>
          <w:sz w:val="22"/>
          <w:szCs w:val="22"/>
        </w:rPr>
        <w:t>Arava</w:t>
      </w:r>
    </w:p>
    <w:p w14:paraId="3C24C1C5" w14:textId="77777777" w:rsidR="00497D0B" w:rsidRPr="004342AB" w:rsidRDefault="00497D0B" w:rsidP="00674691">
      <w:pPr>
        <w:widowControl w:val="0"/>
        <w:rPr>
          <w:b/>
          <w:sz w:val="22"/>
          <w:szCs w:val="22"/>
          <w:lang w:val="el-GR"/>
        </w:rPr>
      </w:pPr>
    </w:p>
    <w:p w14:paraId="692A83F9"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είχατε ποτέ εμφανίσει κάποια </w:t>
      </w:r>
      <w:r w:rsidRPr="004342AB">
        <w:rPr>
          <w:b/>
          <w:sz w:val="22"/>
          <w:szCs w:val="22"/>
          <w:lang w:val="el-GR"/>
        </w:rPr>
        <w:t>αλλεργική</w:t>
      </w:r>
      <w:r w:rsidRPr="004342AB">
        <w:rPr>
          <w:sz w:val="22"/>
          <w:szCs w:val="22"/>
          <w:lang w:val="el-GR"/>
        </w:rPr>
        <w:t xml:space="preserve"> αντίδραση στη λεφλουνομίδη (ειδικότερα μια σοβαρή δερματική αντίδραση, συχνά συνοδευόμενη από πυρετό, άλγος στις αρθρώσεις, κόκκινες κηλίδες στο δέρμα ή φυσαλίδες, π.χ.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xml:space="preserve">) ή σε </w:t>
      </w:r>
      <w:r w:rsidR="008216FF" w:rsidRPr="004342AB">
        <w:rPr>
          <w:sz w:val="22"/>
          <w:szCs w:val="22"/>
          <w:lang w:val="el-GR"/>
        </w:rPr>
        <w:t xml:space="preserve">οποιοδήποτε </w:t>
      </w:r>
      <w:r w:rsidRPr="004342AB">
        <w:rPr>
          <w:sz w:val="22"/>
          <w:szCs w:val="22"/>
          <w:lang w:val="el-GR"/>
        </w:rPr>
        <w:t xml:space="preserve">άλλο από τα συστατικά </w:t>
      </w:r>
      <w:r w:rsidR="009C1E4E" w:rsidRPr="004342AB">
        <w:rPr>
          <w:sz w:val="22"/>
          <w:szCs w:val="22"/>
          <w:lang w:val="el-GR"/>
        </w:rPr>
        <w:t xml:space="preserve">αυτού </w:t>
      </w:r>
      <w:r w:rsidR="008467D6" w:rsidRPr="004342AB">
        <w:rPr>
          <w:sz w:val="22"/>
          <w:szCs w:val="22"/>
          <w:lang w:val="el-GR"/>
        </w:rPr>
        <w:t>του</w:t>
      </w:r>
      <w:r w:rsidR="009C1E4E" w:rsidRPr="004342AB">
        <w:rPr>
          <w:sz w:val="22"/>
          <w:szCs w:val="22"/>
          <w:lang w:val="el-GR"/>
        </w:rPr>
        <w:t xml:space="preserve"> φαρμάκου (αναφέρονται στο τμήμα 6)</w:t>
      </w:r>
      <w:r w:rsidRPr="004342AB">
        <w:rPr>
          <w:sz w:val="22"/>
          <w:szCs w:val="22"/>
          <w:lang w:val="el-GR"/>
        </w:rPr>
        <w:t>,</w:t>
      </w:r>
      <w:r w:rsidR="00AA05E2" w:rsidRPr="00AA05E2">
        <w:rPr>
          <w:sz w:val="22"/>
          <w:szCs w:val="22"/>
          <w:lang w:val="el-GR"/>
        </w:rPr>
        <w:t xml:space="preserve"> </w:t>
      </w:r>
      <w:r w:rsidR="003139DD">
        <w:rPr>
          <w:sz w:val="22"/>
          <w:szCs w:val="22"/>
          <w:lang w:val="el-GR"/>
        </w:rPr>
        <w:t>ή σε περίπτωση αλλεργίας στην τεριφλουνομίδη (χρησιμοποιείται για τη θεραπευτική αντιμετώπιση της πολλαπλής σκλήρυνσης),</w:t>
      </w:r>
    </w:p>
    <w:p w14:paraId="1F15C665"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8467D6" w:rsidRPr="004342AB">
        <w:rPr>
          <w:sz w:val="22"/>
          <w:szCs w:val="22"/>
          <w:lang w:val="el-GR"/>
        </w:rPr>
        <w:t xml:space="preserve">έχετε οποιοδήποτε </w:t>
      </w:r>
      <w:r w:rsidR="008467D6" w:rsidRPr="004342AB">
        <w:rPr>
          <w:b/>
          <w:sz w:val="22"/>
          <w:szCs w:val="22"/>
          <w:lang w:val="el-GR"/>
        </w:rPr>
        <w:t>πρόβλημα με το</w:t>
      </w:r>
      <w:r w:rsidR="008467D6" w:rsidRPr="004342AB">
        <w:rPr>
          <w:sz w:val="22"/>
          <w:szCs w:val="22"/>
          <w:lang w:val="el-GR"/>
        </w:rPr>
        <w:t xml:space="preserve"> </w:t>
      </w:r>
      <w:r w:rsidR="00D17B8D" w:rsidRPr="004342AB">
        <w:rPr>
          <w:b/>
          <w:sz w:val="22"/>
          <w:szCs w:val="22"/>
          <w:lang w:val="el-GR"/>
        </w:rPr>
        <w:t>συκώτι</w:t>
      </w:r>
      <w:r w:rsidRPr="004342AB">
        <w:rPr>
          <w:sz w:val="22"/>
          <w:szCs w:val="22"/>
          <w:lang w:val="el-GR"/>
        </w:rPr>
        <w:t>,</w:t>
      </w:r>
    </w:p>
    <w:p w14:paraId="2168C97D" w14:textId="77777777" w:rsidR="00FD78D0" w:rsidRPr="004342AB" w:rsidRDefault="00FD78D0" w:rsidP="00D82222">
      <w:pPr>
        <w:widowControl w:val="0"/>
        <w:numPr>
          <w:ilvl w:val="0"/>
          <w:numId w:val="24"/>
        </w:numPr>
        <w:tabs>
          <w:tab w:val="clear" w:pos="786"/>
          <w:tab w:val="num" w:pos="540"/>
        </w:tabs>
        <w:ind w:left="360"/>
        <w:rPr>
          <w:sz w:val="22"/>
          <w:szCs w:val="22"/>
          <w:lang w:val="el-GR"/>
        </w:rPr>
      </w:pPr>
      <w:r w:rsidRPr="004342AB">
        <w:rPr>
          <w:sz w:val="22"/>
          <w:szCs w:val="22"/>
          <w:lang w:val="el-GR"/>
        </w:rPr>
        <w:t xml:space="preserve">αν έχετε μέτρια έως σοβαρά </w:t>
      </w:r>
      <w:r w:rsidRPr="004342AB">
        <w:rPr>
          <w:b/>
          <w:sz w:val="22"/>
          <w:szCs w:val="22"/>
          <w:lang w:val="el-GR"/>
        </w:rPr>
        <w:t>προβλήματα με τ</w:t>
      </w:r>
      <w:r w:rsidR="002A6851" w:rsidRPr="004342AB">
        <w:rPr>
          <w:b/>
          <w:sz w:val="22"/>
          <w:szCs w:val="22"/>
          <w:lang w:val="el-GR"/>
        </w:rPr>
        <w:t>ους νεφρούς</w:t>
      </w:r>
      <w:r w:rsidRPr="004342AB">
        <w:rPr>
          <w:sz w:val="22"/>
          <w:szCs w:val="22"/>
          <w:lang w:val="el-GR"/>
        </w:rPr>
        <w:t>,</w:t>
      </w:r>
    </w:p>
    <w:p w14:paraId="4C068E1C" w14:textId="77777777" w:rsidR="00FD78D0" w:rsidRPr="004342AB" w:rsidRDefault="00FD78D0" w:rsidP="00D82222">
      <w:pPr>
        <w:widowControl w:val="0"/>
        <w:numPr>
          <w:ilvl w:val="0"/>
          <w:numId w:val="24"/>
        </w:numPr>
        <w:tabs>
          <w:tab w:val="clear" w:pos="786"/>
          <w:tab w:val="num" w:pos="540"/>
        </w:tabs>
        <w:ind w:left="360"/>
        <w:rPr>
          <w:sz w:val="22"/>
          <w:szCs w:val="22"/>
          <w:lang w:val="el-GR"/>
        </w:rPr>
      </w:pPr>
      <w:r w:rsidRPr="004342AB">
        <w:rPr>
          <w:sz w:val="22"/>
          <w:szCs w:val="22"/>
          <w:lang w:val="el-GR"/>
        </w:rPr>
        <w:t xml:space="preserve">αν έχετε σημαντικά χαμηλό αριθμό </w:t>
      </w:r>
      <w:r w:rsidRPr="004342AB">
        <w:rPr>
          <w:b/>
          <w:sz w:val="22"/>
          <w:szCs w:val="22"/>
          <w:lang w:val="el-GR"/>
        </w:rPr>
        <w:t>πρ</w:t>
      </w:r>
      <w:r w:rsidR="002A6851" w:rsidRPr="004342AB">
        <w:rPr>
          <w:b/>
          <w:sz w:val="22"/>
          <w:szCs w:val="22"/>
          <w:lang w:val="el-GR"/>
        </w:rPr>
        <w:t>ω</w:t>
      </w:r>
      <w:r w:rsidRPr="004342AB">
        <w:rPr>
          <w:b/>
          <w:sz w:val="22"/>
          <w:szCs w:val="22"/>
          <w:lang w:val="el-GR"/>
        </w:rPr>
        <w:t>τεϊνών στο αίμα</w:t>
      </w:r>
      <w:r w:rsidRPr="004342AB">
        <w:rPr>
          <w:sz w:val="22"/>
          <w:szCs w:val="22"/>
          <w:lang w:val="el-GR"/>
        </w:rPr>
        <w:t xml:space="preserve"> (υποπρωτεϊναιμία),</w:t>
      </w:r>
    </w:p>
    <w:p w14:paraId="3286AFE0"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w:t>
      </w:r>
      <w:r w:rsidR="00FD78D0" w:rsidRPr="004342AB">
        <w:rPr>
          <w:sz w:val="22"/>
          <w:szCs w:val="22"/>
          <w:lang w:val="el-GR"/>
        </w:rPr>
        <w:t>οποιοδήποτε πρόβλημα που επηρεάζει το</w:t>
      </w:r>
      <w:r w:rsidRPr="004342AB">
        <w:rPr>
          <w:sz w:val="22"/>
          <w:szCs w:val="22"/>
          <w:lang w:val="el-GR"/>
        </w:rPr>
        <w:t xml:space="preserve"> </w:t>
      </w:r>
      <w:r w:rsidR="00FD78D0" w:rsidRPr="004342AB">
        <w:rPr>
          <w:b/>
          <w:sz w:val="22"/>
          <w:szCs w:val="22"/>
          <w:lang w:val="el-GR"/>
        </w:rPr>
        <w:t>ανοσοποιητικό</w:t>
      </w:r>
      <w:r w:rsidR="00FD78D0" w:rsidRPr="004342AB">
        <w:rPr>
          <w:sz w:val="22"/>
          <w:szCs w:val="22"/>
          <w:lang w:val="el-GR"/>
        </w:rPr>
        <w:t xml:space="preserve"> </w:t>
      </w:r>
      <w:r w:rsidRPr="004342AB">
        <w:rPr>
          <w:sz w:val="22"/>
          <w:szCs w:val="22"/>
          <w:lang w:val="el-GR"/>
        </w:rPr>
        <w:t xml:space="preserve">σας </w:t>
      </w:r>
      <w:r w:rsidR="00FD78D0" w:rsidRPr="004342AB">
        <w:rPr>
          <w:b/>
          <w:sz w:val="22"/>
          <w:szCs w:val="22"/>
          <w:lang w:val="el-GR"/>
        </w:rPr>
        <w:t>σύστημα</w:t>
      </w:r>
      <w:r w:rsidR="00FD78D0" w:rsidRPr="004342AB">
        <w:rPr>
          <w:sz w:val="22"/>
          <w:szCs w:val="22"/>
          <w:lang w:val="el-GR"/>
        </w:rPr>
        <w:t xml:space="preserve"> </w:t>
      </w:r>
      <w:r w:rsidRPr="004342AB">
        <w:rPr>
          <w:sz w:val="22"/>
          <w:szCs w:val="22"/>
          <w:lang w:val="el-GR"/>
        </w:rPr>
        <w:t xml:space="preserve">(π.χ. </w:t>
      </w:r>
      <w:r w:rsidRPr="004342AB">
        <w:rPr>
          <w:sz w:val="22"/>
          <w:szCs w:val="22"/>
        </w:rPr>
        <w:t>AIDS</w:t>
      </w:r>
      <w:r w:rsidRPr="004342AB">
        <w:rPr>
          <w:sz w:val="22"/>
          <w:szCs w:val="22"/>
          <w:lang w:val="el-GR"/>
        </w:rPr>
        <w:t>),</w:t>
      </w:r>
    </w:p>
    <w:p w14:paraId="7415E6D5" w14:textId="77777777" w:rsidR="003D67C9" w:rsidRPr="004342AB" w:rsidRDefault="003D67C9" w:rsidP="00674691">
      <w:pPr>
        <w:widowControl w:val="0"/>
        <w:ind w:left="567" w:hanging="567"/>
        <w:rPr>
          <w:sz w:val="22"/>
          <w:szCs w:val="22"/>
          <w:lang w:val="el-GR"/>
        </w:rPr>
      </w:pPr>
      <w:r w:rsidRPr="004342AB">
        <w:rPr>
          <w:sz w:val="22"/>
          <w:szCs w:val="22"/>
          <w:lang w:val="el-GR"/>
        </w:rPr>
        <w:lastRenderedPageBreak/>
        <w:t>-</w:t>
      </w:r>
      <w:r w:rsidRPr="004342AB">
        <w:rPr>
          <w:sz w:val="22"/>
          <w:szCs w:val="22"/>
          <w:lang w:val="el-GR"/>
        </w:rPr>
        <w:tab/>
        <w:t xml:space="preserve">αν </w:t>
      </w:r>
      <w:r w:rsidR="000E0320" w:rsidRPr="004342AB">
        <w:rPr>
          <w:sz w:val="22"/>
          <w:szCs w:val="22"/>
          <w:lang w:val="el-GR"/>
        </w:rPr>
        <w:t>έχετε κάποιο πρόβλημα με το</w:t>
      </w:r>
      <w:r w:rsidRPr="004342AB">
        <w:rPr>
          <w:sz w:val="22"/>
          <w:szCs w:val="22"/>
          <w:lang w:val="el-GR"/>
        </w:rPr>
        <w:t xml:space="preserve"> </w:t>
      </w:r>
      <w:r w:rsidRPr="004342AB">
        <w:rPr>
          <w:b/>
          <w:sz w:val="22"/>
          <w:szCs w:val="22"/>
          <w:lang w:val="el-GR"/>
        </w:rPr>
        <w:t>μυελό των οστών</w:t>
      </w:r>
      <w:r w:rsidRPr="004342AB">
        <w:rPr>
          <w:sz w:val="22"/>
          <w:szCs w:val="22"/>
          <w:lang w:val="el-GR"/>
        </w:rPr>
        <w:t xml:space="preserve"> σας ή </w:t>
      </w:r>
      <w:r w:rsidR="00C550E6" w:rsidRPr="004342AB">
        <w:rPr>
          <w:sz w:val="22"/>
          <w:szCs w:val="22"/>
          <w:lang w:val="el-GR"/>
        </w:rPr>
        <w:t xml:space="preserve">αν έχετε χαμηλό </w:t>
      </w:r>
      <w:r w:rsidRPr="004342AB">
        <w:rPr>
          <w:sz w:val="22"/>
          <w:szCs w:val="22"/>
          <w:lang w:val="el-GR"/>
        </w:rPr>
        <w:t xml:space="preserve">αριθμό ερυθρών ή λευκών κυττάρων </w:t>
      </w:r>
      <w:r w:rsidR="00C550E6" w:rsidRPr="004342AB">
        <w:rPr>
          <w:sz w:val="22"/>
          <w:szCs w:val="22"/>
          <w:lang w:val="el-GR"/>
        </w:rPr>
        <w:t xml:space="preserve">στο </w:t>
      </w:r>
      <w:r w:rsidRPr="004342AB">
        <w:rPr>
          <w:sz w:val="22"/>
          <w:szCs w:val="22"/>
          <w:lang w:val="el-GR"/>
        </w:rPr>
        <w:t xml:space="preserve">αίμα σας ή </w:t>
      </w:r>
      <w:r w:rsidR="00C550E6" w:rsidRPr="004342AB">
        <w:rPr>
          <w:sz w:val="22"/>
          <w:szCs w:val="22"/>
          <w:lang w:val="el-GR"/>
        </w:rPr>
        <w:t xml:space="preserve">μειωμένο </w:t>
      </w:r>
      <w:r w:rsidRPr="004342AB">
        <w:rPr>
          <w:sz w:val="22"/>
          <w:szCs w:val="22"/>
          <w:lang w:val="el-GR"/>
        </w:rPr>
        <w:t>αριθμό αιμοπεταλίων,</w:t>
      </w:r>
    </w:p>
    <w:p w14:paraId="07457E01"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κάποια </w:t>
      </w:r>
      <w:r w:rsidRPr="004342AB">
        <w:rPr>
          <w:b/>
          <w:sz w:val="22"/>
          <w:szCs w:val="22"/>
          <w:lang w:val="el-GR"/>
        </w:rPr>
        <w:t>σοβαρή λοίμωξη</w:t>
      </w:r>
      <w:r w:rsidRPr="004342AB">
        <w:rPr>
          <w:sz w:val="22"/>
          <w:szCs w:val="22"/>
          <w:lang w:val="el-GR"/>
        </w:rPr>
        <w:t>,</w:t>
      </w:r>
    </w:p>
    <w:p w14:paraId="0FFFB353"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A840EF" w:rsidRPr="004342AB">
        <w:rPr>
          <w:sz w:val="22"/>
          <w:szCs w:val="22"/>
          <w:lang w:val="el-GR"/>
        </w:rPr>
        <w:t xml:space="preserve">είστε </w:t>
      </w:r>
      <w:r w:rsidR="00A840EF" w:rsidRPr="004342AB">
        <w:rPr>
          <w:b/>
          <w:sz w:val="22"/>
          <w:szCs w:val="22"/>
          <w:lang w:val="el-GR"/>
        </w:rPr>
        <w:t>έγκυος</w:t>
      </w:r>
      <w:r w:rsidR="00BA4A98" w:rsidRPr="004342AB">
        <w:rPr>
          <w:sz w:val="22"/>
          <w:szCs w:val="22"/>
          <w:lang w:val="el-GR"/>
        </w:rPr>
        <w:t xml:space="preserve">, </w:t>
      </w:r>
      <w:r w:rsidR="001725B8" w:rsidRPr="004342AB">
        <w:rPr>
          <w:sz w:val="22"/>
          <w:szCs w:val="22"/>
          <w:lang w:val="el-GR"/>
        </w:rPr>
        <w:t xml:space="preserve">πιστεύετε </w:t>
      </w:r>
      <w:r w:rsidR="00BA4A98" w:rsidRPr="004342AB">
        <w:rPr>
          <w:sz w:val="22"/>
          <w:szCs w:val="22"/>
          <w:lang w:val="el-GR"/>
        </w:rPr>
        <w:t>ότι μπορεί να είστε έγκυος</w:t>
      </w:r>
      <w:r w:rsidR="00A840EF" w:rsidRPr="004342AB">
        <w:rPr>
          <w:sz w:val="22"/>
          <w:szCs w:val="22"/>
          <w:lang w:val="el-GR"/>
        </w:rPr>
        <w:t xml:space="preserve"> ή </w:t>
      </w:r>
      <w:r w:rsidRPr="004342AB">
        <w:rPr>
          <w:sz w:val="22"/>
          <w:szCs w:val="22"/>
          <w:lang w:val="el-GR"/>
        </w:rPr>
        <w:t>θηλάζετε.</w:t>
      </w:r>
    </w:p>
    <w:p w14:paraId="5F8F2B27" w14:textId="77777777" w:rsidR="003D67C9" w:rsidRPr="004342AB" w:rsidRDefault="003D67C9" w:rsidP="00674691">
      <w:pPr>
        <w:widowControl w:val="0"/>
        <w:rPr>
          <w:sz w:val="22"/>
          <w:szCs w:val="22"/>
          <w:lang w:val="el-GR"/>
        </w:rPr>
      </w:pPr>
    </w:p>
    <w:p w14:paraId="06C1C786" w14:textId="7D371925" w:rsidR="003F4841" w:rsidRPr="004342AB" w:rsidRDefault="003F4841" w:rsidP="00674691">
      <w:pPr>
        <w:widowControl w:val="0"/>
        <w:rPr>
          <w:bCs/>
          <w:sz w:val="22"/>
          <w:szCs w:val="22"/>
          <w:lang w:val="el-GR"/>
        </w:rPr>
      </w:pPr>
      <w:r w:rsidRPr="004342AB">
        <w:rPr>
          <w:b/>
          <w:bCs/>
          <w:sz w:val="22"/>
          <w:szCs w:val="22"/>
          <w:lang w:val="el-GR"/>
        </w:rPr>
        <w:t>Προειδοποιήσεις και προφυλάξεις</w:t>
      </w:r>
    </w:p>
    <w:p w14:paraId="53100A2A" w14:textId="77777777" w:rsidR="003D67C9" w:rsidRPr="004342AB" w:rsidRDefault="003F4841" w:rsidP="00BB33B2">
      <w:pPr>
        <w:widowControl w:val="0"/>
        <w:rPr>
          <w:sz w:val="22"/>
          <w:szCs w:val="22"/>
          <w:lang w:val="el-GR"/>
        </w:rPr>
      </w:pPr>
      <w:r w:rsidRPr="004342AB">
        <w:rPr>
          <w:bCs/>
          <w:sz w:val="22"/>
          <w:szCs w:val="22"/>
          <w:lang w:val="el-GR"/>
        </w:rPr>
        <w:t xml:space="preserve">Απευθυνθείτε στο γιατρό, στο φαρμακοποιό ή </w:t>
      </w:r>
      <w:r w:rsidR="0005290E" w:rsidRPr="004342AB">
        <w:rPr>
          <w:bCs/>
          <w:sz w:val="22"/>
          <w:szCs w:val="22"/>
          <w:lang w:val="el-GR"/>
        </w:rPr>
        <w:t>σ</w:t>
      </w:r>
      <w:r w:rsidRPr="004342AB">
        <w:rPr>
          <w:bCs/>
          <w:sz w:val="22"/>
          <w:szCs w:val="22"/>
          <w:lang w:val="el-GR"/>
        </w:rPr>
        <w:t xml:space="preserve">το νοσοκόμο σας προτού πάρετε το </w:t>
      </w:r>
      <w:r w:rsidRPr="004342AB">
        <w:rPr>
          <w:bCs/>
          <w:sz w:val="22"/>
          <w:szCs w:val="22"/>
        </w:rPr>
        <w:t>Arava</w:t>
      </w:r>
    </w:p>
    <w:p w14:paraId="56AEAEC1" w14:textId="77777777" w:rsidR="00284533" w:rsidRPr="00284533" w:rsidRDefault="00284533" w:rsidP="00284533">
      <w:pPr>
        <w:pStyle w:val="BodyText"/>
        <w:widowControl w:val="0"/>
        <w:numPr>
          <w:ilvl w:val="0"/>
          <w:numId w:val="25"/>
        </w:numPr>
        <w:tabs>
          <w:tab w:val="clear" w:pos="786"/>
          <w:tab w:val="num" w:pos="540"/>
        </w:tabs>
        <w:ind w:left="540" w:hanging="540"/>
        <w:jc w:val="left"/>
        <w:rPr>
          <w:rFonts w:ascii="Times New Roman" w:hAnsi="Times New Roman"/>
          <w:szCs w:val="22"/>
        </w:rPr>
      </w:pPr>
      <w:r w:rsidRPr="00284533">
        <w:rPr>
          <w:rFonts w:ascii="Times New Roman" w:hAnsi="Times New Roman"/>
          <w:szCs w:val="22"/>
        </w:rPr>
        <w:t xml:space="preserve">αν έχετε ποτέ νοσήσει από </w:t>
      </w:r>
      <w:r w:rsidRPr="00284533">
        <w:rPr>
          <w:rFonts w:ascii="Times New Roman" w:hAnsi="Times New Roman"/>
          <w:b/>
          <w:szCs w:val="22"/>
        </w:rPr>
        <w:t>φλεγμονή των πνευμόνων</w:t>
      </w:r>
      <w:r w:rsidRPr="00284533">
        <w:rPr>
          <w:rFonts w:ascii="Times New Roman" w:hAnsi="Times New Roman"/>
          <w:szCs w:val="22"/>
        </w:rPr>
        <w:t xml:space="preserve"> (διάμεση πνευμονοπάθεια). </w:t>
      </w:r>
    </w:p>
    <w:p w14:paraId="783B60F3" w14:textId="77222884" w:rsidR="00284533" w:rsidRPr="00284533" w:rsidRDefault="004543A2" w:rsidP="00284533">
      <w:pPr>
        <w:pStyle w:val="BodyText"/>
        <w:widowControl w:val="0"/>
        <w:numPr>
          <w:ilvl w:val="0"/>
          <w:numId w:val="25"/>
        </w:numPr>
        <w:tabs>
          <w:tab w:val="clear" w:pos="786"/>
          <w:tab w:val="num" w:pos="540"/>
        </w:tabs>
        <w:ind w:left="540" w:hanging="540"/>
        <w:jc w:val="left"/>
        <w:rPr>
          <w:rFonts w:ascii="Times New Roman" w:hAnsi="Times New Roman"/>
          <w:szCs w:val="22"/>
        </w:rPr>
      </w:pPr>
      <w:r w:rsidRPr="005A79E0">
        <w:rPr>
          <w:rFonts w:ascii="Times New Roman" w:hAnsi="Times New Roman"/>
          <w:szCs w:val="22"/>
        </w:rPr>
        <w:t xml:space="preserve">αν </w:t>
      </w:r>
      <w:r>
        <w:rPr>
          <w:rFonts w:ascii="Times New Roman" w:hAnsi="Times New Roman"/>
          <w:szCs w:val="22"/>
        </w:rPr>
        <w:t>είχατε ποτέ</w:t>
      </w:r>
      <w:r w:rsidRPr="005A79E0">
        <w:rPr>
          <w:rFonts w:ascii="Times New Roman" w:hAnsi="Times New Roman"/>
          <w:szCs w:val="22"/>
        </w:rPr>
        <w:t xml:space="preserve"> </w:t>
      </w:r>
      <w:r w:rsidRPr="00940659">
        <w:rPr>
          <w:rFonts w:ascii="Times New Roman" w:hAnsi="Times New Roman"/>
          <w:b/>
          <w:szCs w:val="22"/>
        </w:rPr>
        <w:t>φυματίωση</w:t>
      </w:r>
      <w:r>
        <w:rPr>
          <w:rFonts w:ascii="Times New Roman" w:hAnsi="Times New Roman"/>
          <w:b/>
          <w:szCs w:val="22"/>
        </w:rPr>
        <w:t xml:space="preserve"> </w:t>
      </w:r>
      <w:r>
        <w:rPr>
          <w:rFonts w:ascii="Times New Roman" w:hAnsi="Times New Roman"/>
          <w:szCs w:val="22"/>
        </w:rPr>
        <w:t>ή είχατε υπάρξει σε στενή επαφή με κάποιον/α που έχει ή είχε φυματίωση. Ο γιατρός σας ενδέχεται να πραγματοποιήσει εξετάσεις για να δει αν έχετε φυματίωση.</w:t>
      </w:r>
    </w:p>
    <w:p w14:paraId="22A7430D" w14:textId="77777777" w:rsidR="003D67C9" w:rsidRPr="000976C4" w:rsidRDefault="0084169B" w:rsidP="002E443C">
      <w:pPr>
        <w:pStyle w:val="BodyText"/>
        <w:widowControl w:val="0"/>
        <w:numPr>
          <w:ilvl w:val="0"/>
          <w:numId w:val="25"/>
        </w:numPr>
        <w:tabs>
          <w:tab w:val="clear" w:pos="786"/>
          <w:tab w:val="left" w:pos="540"/>
        </w:tabs>
        <w:ind w:left="540" w:hanging="540"/>
        <w:jc w:val="left"/>
        <w:rPr>
          <w:rFonts w:ascii="Times New Roman" w:hAnsi="Times New Roman"/>
          <w:szCs w:val="22"/>
        </w:rPr>
      </w:pPr>
      <w:r w:rsidRPr="004342AB">
        <w:rPr>
          <w:rFonts w:ascii="Times New Roman" w:hAnsi="Times New Roman"/>
          <w:szCs w:val="22"/>
        </w:rPr>
        <w:t xml:space="preserve">αν είστε </w:t>
      </w:r>
      <w:r w:rsidRPr="004342AB">
        <w:rPr>
          <w:rFonts w:ascii="Times New Roman" w:hAnsi="Times New Roman"/>
          <w:b/>
          <w:szCs w:val="22"/>
        </w:rPr>
        <w:t>άνδρας</w:t>
      </w:r>
      <w:r w:rsidRPr="004342AB">
        <w:rPr>
          <w:rFonts w:ascii="Times New Roman" w:hAnsi="Times New Roman"/>
          <w:szCs w:val="22"/>
        </w:rPr>
        <w:t xml:space="preserve"> και επιθυμείτε να γίνετε πατέρας</w:t>
      </w:r>
      <w:r w:rsidR="002E443C" w:rsidRPr="004342AB">
        <w:rPr>
          <w:rFonts w:ascii="Times New Roman" w:hAnsi="Times New Roman"/>
          <w:szCs w:val="22"/>
        </w:rPr>
        <w:t>.</w:t>
      </w:r>
      <w:r w:rsidRPr="004342AB">
        <w:rPr>
          <w:rFonts w:ascii="Times New Roman" w:hAnsi="Times New Roman"/>
          <w:szCs w:val="22"/>
        </w:rPr>
        <w:t xml:space="preserve"> </w:t>
      </w:r>
      <w:r w:rsidR="002E443C" w:rsidRPr="004342AB">
        <w:rPr>
          <w:rFonts w:ascii="Times New Roman" w:hAnsi="Times New Roman"/>
          <w:szCs w:val="22"/>
        </w:rPr>
        <w:t>Ε</w:t>
      </w:r>
      <w:r w:rsidRPr="004342AB">
        <w:rPr>
          <w:rFonts w:ascii="Times New Roman" w:hAnsi="Times New Roman"/>
          <w:szCs w:val="22"/>
        </w:rPr>
        <w:t xml:space="preserve">πειδή </w:t>
      </w:r>
      <w:r w:rsidR="002E443C" w:rsidRPr="004342AB">
        <w:rPr>
          <w:rFonts w:ascii="Times New Roman" w:hAnsi="Times New Roman"/>
          <w:szCs w:val="22"/>
        </w:rPr>
        <w:t xml:space="preserve">δεν μπορεί να αποκλειστεί ότι </w:t>
      </w:r>
      <w:r w:rsidRPr="004342AB">
        <w:rPr>
          <w:rFonts w:ascii="Times New Roman" w:hAnsi="Times New Roman"/>
          <w:szCs w:val="22"/>
        </w:rPr>
        <w:t xml:space="preserve">το </w:t>
      </w:r>
      <w:r w:rsidRPr="004342AB">
        <w:rPr>
          <w:rFonts w:ascii="Times New Roman" w:hAnsi="Times New Roman"/>
          <w:szCs w:val="22"/>
          <w:lang w:val="en-US"/>
        </w:rPr>
        <w:t>Arava</w:t>
      </w:r>
      <w:r w:rsidR="002E443C" w:rsidRPr="004342AB">
        <w:rPr>
          <w:rFonts w:ascii="Times New Roman" w:hAnsi="Times New Roman"/>
          <w:szCs w:val="22"/>
        </w:rPr>
        <w:t xml:space="preserve"> περνάει στο σπέρμα, </w:t>
      </w:r>
      <w:r w:rsidR="005E29B9" w:rsidRPr="004342AB">
        <w:rPr>
          <w:rFonts w:ascii="Times New Roman" w:hAnsi="Times New Roman"/>
          <w:szCs w:val="22"/>
        </w:rPr>
        <w:t xml:space="preserve">πρέπει να χρησιμοποιούνται </w:t>
      </w:r>
      <w:r w:rsidR="002E443C" w:rsidRPr="004342AB">
        <w:rPr>
          <w:rFonts w:ascii="Times New Roman" w:hAnsi="Times New Roman"/>
          <w:szCs w:val="22"/>
        </w:rPr>
        <w:t xml:space="preserve">αξιόπιστα μέτρα αντισύλληψης κατά τη διάρκεια της αγωγής με το </w:t>
      </w:r>
      <w:r w:rsidR="002E443C" w:rsidRPr="004342AB">
        <w:rPr>
          <w:rFonts w:ascii="Times New Roman" w:hAnsi="Times New Roman"/>
          <w:szCs w:val="22"/>
          <w:lang w:val="en-US"/>
        </w:rPr>
        <w:t>Arava</w:t>
      </w:r>
      <w:r w:rsidR="003D67C9" w:rsidRPr="004342AB">
        <w:rPr>
          <w:rFonts w:ascii="Times New Roman" w:hAnsi="Times New Roman"/>
          <w:szCs w:val="22"/>
        </w:rPr>
        <w:t>.</w:t>
      </w:r>
      <w:r w:rsidR="002E443C" w:rsidRPr="004342AB">
        <w:rPr>
          <w:rFonts w:ascii="Times New Roman" w:hAnsi="Times New Roman"/>
          <w:szCs w:val="22"/>
        </w:rPr>
        <w:t xml:space="preserve"> </w:t>
      </w:r>
      <w:r w:rsidR="002E443C" w:rsidRPr="004342AB">
        <w:rPr>
          <w:rFonts w:ascii="Times New Roman" w:hAnsi="Times New Roman"/>
          <w:szCs w:val="22"/>
          <w:lang w:val="en-US"/>
        </w:rPr>
        <w:t>O</w:t>
      </w:r>
      <w:r w:rsidR="003D67C9" w:rsidRPr="004342AB">
        <w:rPr>
          <w:rFonts w:ascii="Times New Roman" w:hAnsi="Times New Roman"/>
          <w:szCs w:val="22"/>
        </w:rPr>
        <w:t xml:space="preserve">ι άνδρες </w:t>
      </w:r>
      <w:r w:rsidR="002E443C" w:rsidRPr="004342AB">
        <w:rPr>
          <w:rFonts w:ascii="Times New Roman" w:hAnsi="Times New Roman"/>
          <w:szCs w:val="22"/>
        </w:rPr>
        <w:t>που</w:t>
      </w:r>
      <w:r w:rsidR="003D67C9" w:rsidRPr="004342AB">
        <w:rPr>
          <w:rFonts w:ascii="Times New Roman" w:hAnsi="Times New Roman"/>
          <w:szCs w:val="22"/>
        </w:rPr>
        <w:t xml:space="preserve"> επιθυμούν να τεκνοποιήσουν θα πρέπει να επικοινωνήσουν με το γιατρό τους</w:t>
      </w:r>
      <w:r w:rsidR="00D2076D" w:rsidRPr="004342AB">
        <w:rPr>
          <w:rFonts w:ascii="Times New Roman" w:hAnsi="Times New Roman"/>
          <w:szCs w:val="22"/>
        </w:rPr>
        <w:t>,</w:t>
      </w:r>
      <w:r w:rsidR="00ED43BF" w:rsidRPr="004342AB">
        <w:rPr>
          <w:rFonts w:ascii="Times New Roman" w:hAnsi="Times New Roman"/>
          <w:szCs w:val="22"/>
        </w:rPr>
        <w:t xml:space="preserve"> </w:t>
      </w:r>
      <w:r w:rsidR="005E29B9" w:rsidRPr="004342AB">
        <w:rPr>
          <w:rFonts w:ascii="Times New Roman" w:hAnsi="Times New Roman"/>
          <w:szCs w:val="22"/>
        </w:rPr>
        <w:t xml:space="preserve">ο οποίος </w:t>
      </w:r>
      <w:r w:rsidR="003D67C9" w:rsidRPr="004342AB">
        <w:rPr>
          <w:rFonts w:ascii="Times New Roman" w:hAnsi="Times New Roman"/>
          <w:szCs w:val="22"/>
        </w:rPr>
        <w:t xml:space="preserve">θα </w:t>
      </w:r>
      <w:r w:rsidR="002E443C" w:rsidRPr="004342AB">
        <w:rPr>
          <w:rFonts w:ascii="Times New Roman" w:hAnsi="Times New Roman"/>
          <w:szCs w:val="22"/>
        </w:rPr>
        <w:t xml:space="preserve">τους </w:t>
      </w:r>
      <w:r w:rsidR="003D67C9" w:rsidRPr="004342AB">
        <w:rPr>
          <w:rFonts w:ascii="Times New Roman" w:hAnsi="Times New Roman"/>
          <w:szCs w:val="22"/>
        </w:rPr>
        <w:t>συμβουλεύσει να σταματήσ</w:t>
      </w:r>
      <w:r w:rsidR="002E443C" w:rsidRPr="004342AB">
        <w:rPr>
          <w:rFonts w:ascii="Times New Roman" w:hAnsi="Times New Roman"/>
          <w:szCs w:val="22"/>
        </w:rPr>
        <w:t>ουν</w:t>
      </w:r>
      <w:r w:rsidR="003D67C9" w:rsidRPr="004342AB">
        <w:rPr>
          <w:rFonts w:ascii="Times New Roman" w:hAnsi="Times New Roman"/>
          <w:szCs w:val="22"/>
        </w:rPr>
        <w:t xml:space="preserve"> </w:t>
      </w:r>
      <w:r w:rsidR="002C7BEA" w:rsidRPr="004342AB">
        <w:rPr>
          <w:rFonts w:ascii="Times New Roman" w:hAnsi="Times New Roman"/>
          <w:szCs w:val="22"/>
        </w:rPr>
        <w:t xml:space="preserve">να </w:t>
      </w:r>
      <w:r w:rsidR="00452F10" w:rsidRPr="004342AB">
        <w:rPr>
          <w:rFonts w:ascii="Times New Roman" w:hAnsi="Times New Roman"/>
          <w:szCs w:val="22"/>
        </w:rPr>
        <w:t>λαμβάν</w:t>
      </w:r>
      <w:r w:rsidR="002E443C" w:rsidRPr="004342AB">
        <w:rPr>
          <w:rFonts w:ascii="Times New Roman" w:hAnsi="Times New Roman"/>
          <w:szCs w:val="22"/>
        </w:rPr>
        <w:t>ουν</w:t>
      </w:r>
      <w:r w:rsidR="002C7BEA" w:rsidRPr="004342AB">
        <w:rPr>
          <w:rFonts w:ascii="Times New Roman" w:hAnsi="Times New Roman"/>
          <w:szCs w:val="22"/>
        </w:rPr>
        <w:t xml:space="preserve"> </w:t>
      </w:r>
      <w:r w:rsidR="003D67C9" w:rsidRPr="004342AB">
        <w:rPr>
          <w:rFonts w:ascii="Times New Roman" w:hAnsi="Times New Roman"/>
          <w:szCs w:val="22"/>
        </w:rPr>
        <w:t xml:space="preserve">το </w:t>
      </w:r>
      <w:r w:rsidR="003D67C9" w:rsidRPr="004342AB">
        <w:rPr>
          <w:rFonts w:ascii="Times New Roman" w:hAnsi="Times New Roman"/>
          <w:szCs w:val="22"/>
          <w:lang w:val="en-US"/>
        </w:rPr>
        <w:t>Arava</w:t>
      </w:r>
      <w:r w:rsidR="003D67C9" w:rsidRPr="004342AB">
        <w:rPr>
          <w:rFonts w:ascii="Times New Roman" w:hAnsi="Times New Roman"/>
          <w:szCs w:val="22"/>
        </w:rPr>
        <w:t xml:space="preserve"> και να πάρ</w:t>
      </w:r>
      <w:r w:rsidR="002E443C" w:rsidRPr="004342AB">
        <w:rPr>
          <w:rFonts w:ascii="Times New Roman" w:hAnsi="Times New Roman"/>
          <w:szCs w:val="22"/>
        </w:rPr>
        <w:t>ουν</w:t>
      </w:r>
      <w:r w:rsidR="003D67C9" w:rsidRPr="004342AB">
        <w:rPr>
          <w:rFonts w:ascii="Times New Roman" w:hAnsi="Times New Roman"/>
          <w:szCs w:val="22"/>
        </w:rPr>
        <w:t xml:space="preserve"> κάποια φάρμακα προκειμένου να </w:t>
      </w:r>
      <w:r w:rsidR="002E443C" w:rsidRPr="004342AB">
        <w:rPr>
          <w:rFonts w:ascii="Times New Roman" w:hAnsi="Times New Roman"/>
          <w:szCs w:val="22"/>
        </w:rPr>
        <w:t>απομακρύνουν το</w:t>
      </w:r>
      <w:r w:rsidR="003D67C9" w:rsidRPr="004342AB">
        <w:rPr>
          <w:rFonts w:ascii="Times New Roman" w:hAnsi="Times New Roman"/>
          <w:szCs w:val="22"/>
        </w:rPr>
        <w:t xml:space="preserve"> </w:t>
      </w:r>
      <w:r w:rsidR="003D67C9" w:rsidRPr="004342AB">
        <w:rPr>
          <w:rFonts w:ascii="Times New Roman" w:hAnsi="Times New Roman"/>
          <w:szCs w:val="22"/>
          <w:lang w:val="en-US"/>
        </w:rPr>
        <w:t>Arava</w:t>
      </w:r>
      <w:r w:rsidR="003D67C9" w:rsidRPr="004342AB">
        <w:rPr>
          <w:rFonts w:ascii="Times New Roman" w:hAnsi="Times New Roman"/>
          <w:szCs w:val="22"/>
        </w:rPr>
        <w:t xml:space="preserve"> </w:t>
      </w:r>
      <w:r w:rsidR="002E443C" w:rsidRPr="004342AB">
        <w:rPr>
          <w:rFonts w:ascii="Times New Roman" w:hAnsi="Times New Roman"/>
          <w:szCs w:val="22"/>
        </w:rPr>
        <w:t xml:space="preserve">γρήγορα και επαρκώς </w:t>
      </w:r>
      <w:r w:rsidR="003D67C9" w:rsidRPr="004342AB">
        <w:rPr>
          <w:rFonts w:ascii="Times New Roman" w:hAnsi="Times New Roman"/>
          <w:szCs w:val="22"/>
        </w:rPr>
        <w:t xml:space="preserve">από τον οργανισμό </w:t>
      </w:r>
      <w:r w:rsidR="002E443C" w:rsidRPr="004342AB">
        <w:rPr>
          <w:rFonts w:ascii="Times New Roman" w:hAnsi="Times New Roman"/>
          <w:szCs w:val="22"/>
        </w:rPr>
        <w:t>τους</w:t>
      </w:r>
      <w:r w:rsidR="003D67C9" w:rsidRPr="004342AB">
        <w:rPr>
          <w:rFonts w:ascii="Times New Roman" w:hAnsi="Times New Roman"/>
          <w:szCs w:val="22"/>
        </w:rPr>
        <w:t xml:space="preserve">. Θα </w:t>
      </w:r>
      <w:r w:rsidR="002C7BEA" w:rsidRPr="004342AB">
        <w:rPr>
          <w:rFonts w:ascii="Times New Roman" w:hAnsi="Times New Roman"/>
          <w:szCs w:val="22"/>
        </w:rPr>
        <w:t xml:space="preserve">χρειαστεί τότε να </w:t>
      </w:r>
      <w:r w:rsidR="005E29B9" w:rsidRPr="004342AB">
        <w:rPr>
          <w:rFonts w:ascii="Times New Roman" w:hAnsi="Times New Roman"/>
          <w:szCs w:val="22"/>
        </w:rPr>
        <w:t xml:space="preserve">γίνει </w:t>
      </w:r>
      <w:r w:rsidR="002C7BEA" w:rsidRPr="004342AB">
        <w:rPr>
          <w:rFonts w:ascii="Times New Roman" w:hAnsi="Times New Roman"/>
          <w:szCs w:val="22"/>
        </w:rPr>
        <w:t xml:space="preserve">μια εξέταση αίματος για να επιβεβαιωθεί ότι το </w:t>
      </w:r>
      <w:r w:rsidR="002C7BEA" w:rsidRPr="004342AB">
        <w:rPr>
          <w:rFonts w:ascii="Times New Roman" w:hAnsi="Times New Roman"/>
          <w:szCs w:val="22"/>
          <w:lang w:val="en-US"/>
        </w:rPr>
        <w:t>Arava</w:t>
      </w:r>
      <w:r w:rsidR="002C7BEA" w:rsidRPr="004342AB">
        <w:rPr>
          <w:rFonts w:ascii="Times New Roman" w:hAnsi="Times New Roman"/>
          <w:szCs w:val="22"/>
        </w:rPr>
        <w:t xml:space="preserve"> έχει απομακρυνθεί ικανοποιητικά</w:t>
      </w:r>
      <w:r w:rsidR="00452F10" w:rsidRPr="004342AB">
        <w:rPr>
          <w:rFonts w:ascii="Times New Roman" w:hAnsi="Times New Roman"/>
          <w:szCs w:val="22"/>
        </w:rPr>
        <w:t xml:space="preserve"> από τον οργανισμό σας</w:t>
      </w:r>
      <w:r w:rsidR="003D67C9" w:rsidRPr="004342AB">
        <w:rPr>
          <w:rFonts w:ascii="Times New Roman" w:hAnsi="Times New Roman"/>
          <w:szCs w:val="22"/>
        </w:rPr>
        <w:t xml:space="preserve"> και στη συνέχεια θα πρέπει να περιμένετε τουλάχιστον άλλους 3</w:t>
      </w:r>
      <w:r w:rsidR="003D67C9" w:rsidRPr="004342AB">
        <w:rPr>
          <w:rFonts w:ascii="Times New Roman" w:hAnsi="Times New Roman"/>
          <w:szCs w:val="22"/>
          <w:lang w:val="de-DE"/>
        </w:rPr>
        <w:t> </w:t>
      </w:r>
      <w:r w:rsidR="003D67C9" w:rsidRPr="004342AB">
        <w:rPr>
          <w:rFonts w:ascii="Times New Roman" w:hAnsi="Times New Roman"/>
          <w:szCs w:val="22"/>
        </w:rPr>
        <w:t>μήνες</w:t>
      </w:r>
      <w:r w:rsidR="008B5601" w:rsidRPr="004342AB">
        <w:rPr>
          <w:rFonts w:ascii="Times New Roman" w:hAnsi="Times New Roman"/>
          <w:szCs w:val="22"/>
        </w:rPr>
        <w:t xml:space="preserve"> πριν </w:t>
      </w:r>
      <w:r w:rsidR="00AC534F" w:rsidRPr="004342AB">
        <w:rPr>
          <w:rFonts w:ascii="Times New Roman" w:hAnsi="Times New Roman"/>
          <w:szCs w:val="22"/>
        </w:rPr>
        <w:t>προσπαθήσει να γίνει κάποιος πατέρας</w:t>
      </w:r>
      <w:r w:rsidR="003D67C9" w:rsidRPr="004342AB">
        <w:rPr>
          <w:rFonts w:ascii="Times New Roman" w:hAnsi="Times New Roman"/>
          <w:szCs w:val="22"/>
        </w:rPr>
        <w:t>.</w:t>
      </w:r>
    </w:p>
    <w:p w14:paraId="05C41614" w14:textId="77777777" w:rsidR="00C36C1C" w:rsidRPr="00284533" w:rsidRDefault="00C36C1C" w:rsidP="002E443C">
      <w:pPr>
        <w:pStyle w:val="BodyText"/>
        <w:widowControl w:val="0"/>
        <w:numPr>
          <w:ilvl w:val="0"/>
          <w:numId w:val="25"/>
        </w:numPr>
        <w:tabs>
          <w:tab w:val="clear" w:pos="786"/>
          <w:tab w:val="left" w:pos="540"/>
        </w:tabs>
        <w:ind w:left="540" w:hanging="540"/>
        <w:jc w:val="left"/>
        <w:rPr>
          <w:rFonts w:ascii="Times New Roman" w:hAnsi="Times New Roman"/>
          <w:szCs w:val="22"/>
        </w:rPr>
      </w:pPr>
      <w:r w:rsidRPr="000976C4">
        <w:rPr>
          <w:rFonts w:ascii="Times New Roman" w:hAnsi="Times New Roman"/>
        </w:rPr>
        <w:t>εάν πρόκειται να υποβληθείτε σε κάποια ειδική αιματολογική εξέταση (επιπέδου ασβεστίου). Υπάρχει πιθανότητα εσφαλμένης ανίχνευσης χαμηλών επιπέδων ασβεστίου.</w:t>
      </w:r>
    </w:p>
    <w:p w14:paraId="2B589434" w14:textId="57B81627" w:rsidR="00284533" w:rsidRPr="00C36C1C" w:rsidRDefault="00284533" w:rsidP="002E443C">
      <w:pPr>
        <w:pStyle w:val="BodyText"/>
        <w:widowControl w:val="0"/>
        <w:numPr>
          <w:ilvl w:val="0"/>
          <w:numId w:val="25"/>
        </w:numPr>
        <w:tabs>
          <w:tab w:val="clear" w:pos="786"/>
          <w:tab w:val="left" w:pos="540"/>
        </w:tabs>
        <w:ind w:left="540" w:hanging="540"/>
        <w:jc w:val="left"/>
        <w:rPr>
          <w:rFonts w:ascii="Times New Roman" w:hAnsi="Times New Roman"/>
          <w:szCs w:val="22"/>
        </w:rPr>
      </w:pPr>
      <w:r w:rsidRPr="00284533">
        <w:rPr>
          <w:rFonts w:ascii="Times New Roman" w:hAnsi="Times New Roman"/>
          <w:szCs w:val="22"/>
        </w:rPr>
        <w:t xml:space="preserve">εάν πρόκειται να υποβληθείτε ή έχετε υποβληθεί σε πρόσφατη σοβαρή χειρουργική επέμβαση ή εάν έχετε ακόμη </w:t>
      </w:r>
      <w:r w:rsidR="00682A7E">
        <w:rPr>
          <w:rFonts w:ascii="Times New Roman" w:hAnsi="Times New Roman"/>
          <w:szCs w:val="22"/>
        </w:rPr>
        <w:t xml:space="preserve">μη επουλωθέν </w:t>
      </w:r>
      <w:r w:rsidRPr="00284533">
        <w:rPr>
          <w:rFonts w:ascii="Times New Roman" w:hAnsi="Times New Roman"/>
          <w:szCs w:val="22"/>
        </w:rPr>
        <w:t xml:space="preserve">τραύμα μετά από χειρουργική επέμβαση. Το ARAVA μπορεί να </w:t>
      </w:r>
      <w:r w:rsidR="00946750">
        <w:rPr>
          <w:rFonts w:ascii="Times New Roman" w:hAnsi="Times New Roman"/>
          <w:szCs w:val="22"/>
        </w:rPr>
        <w:t>καθυστερήσει</w:t>
      </w:r>
      <w:r w:rsidRPr="00284533">
        <w:rPr>
          <w:rFonts w:ascii="Times New Roman" w:hAnsi="Times New Roman"/>
          <w:szCs w:val="22"/>
        </w:rPr>
        <w:t xml:space="preserve"> την επούλωση του τραύματος.</w:t>
      </w:r>
    </w:p>
    <w:p w14:paraId="4E8FB443" w14:textId="77777777" w:rsidR="003D67C9" w:rsidRPr="004342AB" w:rsidRDefault="003D67C9" w:rsidP="00674691">
      <w:pPr>
        <w:widowControl w:val="0"/>
        <w:rPr>
          <w:b/>
          <w:sz w:val="22"/>
          <w:szCs w:val="22"/>
          <w:lang w:val="el-GR"/>
        </w:rPr>
      </w:pPr>
    </w:p>
    <w:p w14:paraId="7A03549D" w14:textId="77777777" w:rsidR="00B026FD" w:rsidRPr="004342AB" w:rsidRDefault="00B026FD"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μπορεί να προκαλέσει περιστασιακά κάποια προβλήματα με το αίμα, το </w:t>
      </w:r>
      <w:r w:rsidR="00D17B8D" w:rsidRPr="004342AB">
        <w:rPr>
          <w:sz w:val="22"/>
          <w:szCs w:val="22"/>
          <w:lang w:val="el-GR"/>
        </w:rPr>
        <w:t>συκώτι</w:t>
      </w:r>
      <w:r w:rsidR="001B2ED2" w:rsidRPr="004342AB">
        <w:rPr>
          <w:sz w:val="22"/>
          <w:szCs w:val="22"/>
          <w:lang w:val="el-GR"/>
        </w:rPr>
        <w:t>,</w:t>
      </w:r>
      <w:r w:rsidRPr="004342AB">
        <w:rPr>
          <w:sz w:val="22"/>
          <w:szCs w:val="22"/>
          <w:lang w:val="el-GR"/>
        </w:rPr>
        <w:t xml:space="preserve"> τους </w:t>
      </w:r>
      <w:r w:rsidR="00504B9D" w:rsidRPr="004342AB">
        <w:rPr>
          <w:sz w:val="22"/>
          <w:szCs w:val="22"/>
          <w:lang w:val="el-GR"/>
        </w:rPr>
        <w:t>πνεύμον</w:t>
      </w:r>
      <w:r w:rsidR="001B2ED2" w:rsidRPr="004342AB">
        <w:rPr>
          <w:sz w:val="22"/>
          <w:szCs w:val="22"/>
          <w:lang w:val="el-GR"/>
        </w:rPr>
        <w:t>ε</w:t>
      </w:r>
      <w:r w:rsidR="00504B9D" w:rsidRPr="004342AB">
        <w:rPr>
          <w:sz w:val="22"/>
          <w:szCs w:val="22"/>
          <w:lang w:val="el-GR"/>
        </w:rPr>
        <w:t>ς</w:t>
      </w:r>
      <w:r w:rsidR="001B2ED2" w:rsidRPr="004342AB">
        <w:rPr>
          <w:sz w:val="22"/>
          <w:szCs w:val="22"/>
          <w:lang w:val="el-GR"/>
        </w:rPr>
        <w:t xml:space="preserve"> ή τα νεύρα των </w:t>
      </w:r>
      <w:r w:rsidR="006F22A9" w:rsidRPr="004342AB">
        <w:rPr>
          <w:sz w:val="22"/>
          <w:szCs w:val="22"/>
          <w:lang w:val="el-GR"/>
        </w:rPr>
        <w:t>χεριώ</w:t>
      </w:r>
      <w:r w:rsidR="00D5587B" w:rsidRPr="004342AB">
        <w:rPr>
          <w:sz w:val="22"/>
          <w:szCs w:val="22"/>
          <w:lang w:val="el-GR"/>
        </w:rPr>
        <w:t>ν</w:t>
      </w:r>
      <w:r w:rsidR="001B2ED2" w:rsidRPr="004342AB">
        <w:rPr>
          <w:sz w:val="22"/>
          <w:szCs w:val="22"/>
          <w:lang w:val="el-GR"/>
        </w:rPr>
        <w:t xml:space="preserve"> ή των ποδιών</w:t>
      </w:r>
      <w:r w:rsidR="00504B9D" w:rsidRPr="004342AB">
        <w:rPr>
          <w:sz w:val="22"/>
          <w:szCs w:val="22"/>
          <w:lang w:val="el-GR"/>
        </w:rPr>
        <w:t xml:space="preserve"> σας</w:t>
      </w:r>
      <w:r w:rsidRPr="004342AB">
        <w:rPr>
          <w:sz w:val="22"/>
          <w:szCs w:val="22"/>
          <w:lang w:val="el-GR"/>
        </w:rPr>
        <w:t xml:space="preserve">. Ακόμα πιθανόν να προκαλέσει </w:t>
      </w:r>
      <w:r w:rsidR="001458A2" w:rsidRPr="004342AB">
        <w:rPr>
          <w:sz w:val="22"/>
          <w:szCs w:val="22"/>
          <w:lang w:val="el-GR"/>
        </w:rPr>
        <w:t xml:space="preserve">κάποιες </w:t>
      </w:r>
      <w:r w:rsidRPr="004342AB">
        <w:rPr>
          <w:sz w:val="22"/>
          <w:szCs w:val="22"/>
          <w:lang w:val="el-GR"/>
        </w:rPr>
        <w:t>σοβαρές αλλεργικές αντιδράσεις</w:t>
      </w:r>
      <w:r w:rsidR="00416782">
        <w:rPr>
          <w:sz w:val="22"/>
          <w:szCs w:val="22"/>
          <w:lang w:val="el-GR"/>
        </w:rPr>
        <w:t xml:space="preserve"> [περιλαμβανομένης της </w:t>
      </w:r>
      <w:r w:rsidR="00416782" w:rsidRPr="00CC0DB4">
        <w:rPr>
          <w:rStyle w:val="st1"/>
          <w:sz w:val="22"/>
          <w:szCs w:val="22"/>
          <w:lang w:val="el-GR"/>
        </w:rPr>
        <w:t>Φαρμακευτική</w:t>
      </w:r>
      <w:r w:rsidR="00416782">
        <w:rPr>
          <w:rStyle w:val="st1"/>
          <w:sz w:val="22"/>
          <w:szCs w:val="22"/>
          <w:lang w:val="el-GR"/>
        </w:rPr>
        <w:t>ς</w:t>
      </w:r>
      <w:r w:rsidR="00416782" w:rsidRPr="00CC0DB4">
        <w:rPr>
          <w:rStyle w:val="st1"/>
          <w:sz w:val="22"/>
          <w:szCs w:val="22"/>
          <w:lang w:val="el-GR"/>
        </w:rPr>
        <w:t xml:space="preserve"> </w:t>
      </w:r>
      <w:r w:rsidR="00416782" w:rsidRPr="00CC0DB4">
        <w:rPr>
          <w:rStyle w:val="Emphasis"/>
          <w:b w:val="0"/>
          <w:sz w:val="22"/>
          <w:szCs w:val="22"/>
          <w:lang w:val="el-GR"/>
        </w:rPr>
        <w:t>Αντίδραση</w:t>
      </w:r>
      <w:r w:rsidR="00416782">
        <w:rPr>
          <w:rStyle w:val="Emphasis"/>
          <w:b w:val="0"/>
          <w:sz w:val="22"/>
          <w:szCs w:val="22"/>
          <w:lang w:val="el-GR"/>
        </w:rPr>
        <w:t>ς</w:t>
      </w:r>
      <w:r w:rsidR="00416782" w:rsidRPr="00CC0DB4">
        <w:rPr>
          <w:rStyle w:val="st1"/>
          <w:sz w:val="22"/>
          <w:szCs w:val="22"/>
          <w:lang w:val="el-GR"/>
        </w:rPr>
        <w:t xml:space="preserve"> με Η</w:t>
      </w:r>
      <w:r w:rsidR="00416782" w:rsidRPr="00CC0DB4">
        <w:rPr>
          <w:rStyle w:val="Emphasis"/>
          <w:b w:val="0"/>
          <w:sz w:val="22"/>
          <w:szCs w:val="22"/>
          <w:lang w:val="el-GR"/>
        </w:rPr>
        <w:t>ωσινοφιλία</w:t>
      </w:r>
      <w:r w:rsidR="00416782" w:rsidRPr="00CC0DB4">
        <w:rPr>
          <w:rStyle w:val="st1"/>
          <w:sz w:val="22"/>
          <w:szCs w:val="22"/>
          <w:lang w:val="el-GR"/>
        </w:rPr>
        <w:t xml:space="preserve"> και Συστηματικά Συμπτώματα (</w:t>
      </w:r>
      <w:r w:rsidR="00416782" w:rsidRPr="00CC0DB4">
        <w:rPr>
          <w:rStyle w:val="Emphasis"/>
          <w:b w:val="0"/>
          <w:sz w:val="22"/>
          <w:szCs w:val="22"/>
        </w:rPr>
        <w:t>DRESS</w:t>
      </w:r>
      <w:r w:rsidR="00416782" w:rsidRPr="00CC0DB4">
        <w:rPr>
          <w:rStyle w:val="st1"/>
          <w:sz w:val="22"/>
          <w:szCs w:val="22"/>
          <w:lang w:val="el-GR"/>
        </w:rPr>
        <w:t>)</w:t>
      </w:r>
      <w:r w:rsidR="00416782">
        <w:rPr>
          <w:rStyle w:val="st1"/>
          <w:sz w:val="22"/>
          <w:szCs w:val="22"/>
          <w:lang w:val="el-GR"/>
        </w:rPr>
        <w:t>]</w:t>
      </w:r>
      <w:r w:rsidRPr="004342AB">
        <w:rPr>
          <w:sz w:val="22"/>
          <w:szCs w:val="22"/>
          <w:lang w:val="el-GR"/>
        </w:rPr>
        <w:t xml:space="preserve"> ή να αυξήσει την πιθανότητα μιας σοβαρής λοίμωξης. Για περισσότερες πληροφορίες πάνω σε αυτά, παρακαλείστε να διαβάσετε την παράγραφο 4 (Πιθαν</w:t>
      </w:r>
      <w:r w:rsidR="009D7AEE" w:rsidRPr="004342AB">
        <w:rPr>
          <w:sz w:val="22"/>
          <w:szCs w:val="22"/>
          <w:lang w:val="el-GR"/>
        </w:rPr>
        <w:t xml:space="preserve">ές </w:t>
      </w:r>
      <w:r w:rsidR="00BB5C49" w:rsidRPr="004342AB">
        <w:rPr>
          <w:sz w:val="22"/>
          <w:szCs w:val="22"/>
          <w:lang w:val="el-GR"/>
        </w:rPr>
        <w:t>α</w:t>
      </w:r>
      <w:r w:rsidRPr="004342AB">
        <w:rPr>
          <w:sz w:val="22"/>
          <w:szCs w:val="22"/>
          <w:lang w:val="el-GR"/>
        </w:rPr>
        <w:t>νεπιθ</w:t>
      </w:r>
      <w:r w:rsidR="009D7AEE" w:rsidRPr="004342AB">
        <w:rPr>
          <w:sz w:val="22"/>
          <w:szCs w:val="22"/>
          <w:lang w:val="el-GR"/>
        </w:rPr>
        <w:t xml:space="preserve">ύμητες </w:t>
      </w:r>
      <w:r w:rsidR="00BB5C49" w:rsidRPr="004342AB">
        <w:rPr>
          <w:sz w:val="22"/>
          <w:szCs w:val="22"/>
          <w:lang w:val="el-GR"/>
        </w:rPr>
        <w:t>ε</w:t>
      </w:r>
      <w:r w:rsidRPr="004342AB">
        <w:rPr>
          <w:sz w:val="22"/>
          <w:szCs w:val="22"/>
          <w:lang w:val="el-GR"/>
        </w:rPr>
        <w:t>νέργειες).</w:t>
      </w:r>
    </w:p>
    <w:p w14:paraId="6CD208EA" w14:textId="77777777" w:rsidR="00B718F3" w:rsidRDefault="00B718F3" w:rsidP="00674691">
      <w:pPr>
        <w:widowControl w:val="0"/>
        <w:rPr>
          <w:sz w:val="22"/>
          <w:szCs w:val="22"/>
          <w:lang w:val="el-GR"/>
        </w:rPr>
      </w:pPr>
    </w:p>
    <w:p w14:paraId="50ACD8D7" w14:textId="77777777" w:rsidR="00416782" w:rsidRPr="00416782" w:rsidRDefault="007F6407" w:rsidP="00674691">
      <w:pPr>
        <w:widowControl w:val="0"/>
        <w:rPr>
          <w:sz w:val="22"/>
          <w:szCs w:val="22"/>
          <w:lang w:val="el-GR"/>
        </w:rPr>
      </w:pPr>
      <w:r>
        <w:rPr>
          <w:sz w:val="22"/>
          <w:szCs w:val="22"/>
          <w:lang w:val="el-GR"/>
        </w:rPr>
        <w:t>Το</w:t>
      </w:r>
      <w:r w:rsidR="00416782">
        <w:rPr>
          <w:sz w:val="22"/>
          <w:szCs w:val="22"/>
          <w:lang w:val="el-GR"/>
        </w:rPr>
        <w:t xml:space="preserve"> </w:t>
      </w:r>
      <w:r w:rsidR="00416782">
        <w:rPr>
          <w:sz w:val="22"/>
          <w:szCs w:val="22"/>
        </w:rPr>
        <w:t>DRESS</w:t>
      </w:r>
      <w:r w:rsidR="00416782" w:rsidRPr="004272DA">
        <w:rPr>
          <w:sz w:val="22"/>
          <w:szCs w:val="22"/>
          <w:lang w:val="el-GR"/>
        </w:rPr>
        <w:t xml:space="preserve"> </w:t>
      </w:r>
      <w:r w:rsidR="00416782">
        <w:rPr>
          <w:sz w:val="22"/>
          <w:szCs w:val="22"/>
          <w:lang w:val="el-GR"/>
        </w:rPr>
        <w:t>εμφανίζεται αρχικά με συμπτώματα που μοιάζουν με της γρίπ</w:t>
      </w:r>
      <w:r w:rsidR="00B6793E">
        <w:rPr>
          <w:sz w:val="22"/>
          <w:szCs w:val="22"/>
          <w:lang w:val="el-GR"/>
        </w:rPr>
        <w:t>π</w:t>
      </w:r>
      <w:r w:rsidR="00416782">
        <w:rPr>
          <w:sz w:val="22"/>
          <w:szCs w:val="22"/>
          <w:lang w:val="el-GR"/>
        </w:rPr>
        <w:t xml:space="preserve">ης και εξάνθημα στο πρόσωπο, μετά με εκτεταμένο εξάνθημα και υψηλή θερμοκρασία, αυξημένα επίπεδα των ενζύμων του συκωτιού που εμφανίζονται στις εξετάσεις αίματος και αύξηση ενός τύπου </w:t>
      </w:r>
      <w:r w:rsidR="00B6793E">
        <w:rPr>
          <w:sz w:val="22"/>
          <w:szCs w:val="22"/>
          <w:lang w:val="el-GR"/>
        </w:rPr>
        <w:t xml:space="preserve">λευκοκυττάρων </w:t>
      </w:r>
      <w:r w:rsidR="00416782">
        <w:rPr>
          <w:sz w:val="22"/>
          <w:szCs w:val="22"/>
          <w:lang w:val="el-GR"/>
        </w:rPr>
        <w:t>(ηωσινοφιλία) και μεγενθυμένοι λεμφαδένες.</w:t>
      </w:r>
    </w:p>
    <w:p w14:paraId="1207963C" w14:textId="77777777" w:rsidR="00416782" w:rsidRPr="004342AB" w:rsidRDefault="00416782" w:rsidP="00674691">
      <w:pPr>
        <w:widowControl w:val="0"/>
        <w:rPr>
          <w:sz w:val="22"/>
          <w:szCs w:val="22"/>
          <w:lang w:val="el-GR"/>
        </w:rPr>
      </w:pPr>
    </w:p>
    <w:p w14:paraId="481B4560" w14:textId="77777777" w:rsidR="009D7AEE" w:rsidRPr="004342AB" w:rsidRDefault="009D7AEE" w:rsidP="00674691">
      <w:pPr>
        <w:widowControl w:val="0"/>
        <w:rPr>
          <w:sz w:val="22"/>
          <w:szCs w:val="22"/>
          <w:lang w:val="el-GR"/>
        </w:rPr>
      </w:pPr>
      <w:r w:rsidRPr="004342AB">
        <w:rPr>
          <w:sz w:val="22"/>
          <w:szCs w:val="22"/>
          <w:lang w:val="el-GR"/>
        </w:rPr>
        <w:t xml:space="preserve">Ο γιατρός σας θα κάνει </w:t>
      </w:r>
      <w:r w:rsidRPr="004342AB">
        <w:rPr>
          <w:b/>
          <w:sz w:val="22"/>
          <w:szCs w:val="22"/>
          <w:lang w:val="el-GR"/>
        </w:rPr>
        <w:t>εξετάσεις αίματος</w:t>
      </w:r>
      <w:r w:rsidRPr="004342AB">
        <w:rPr>
          <w:sz w:val="22"/>
          <w:szCs w:val="22"/>
          <w:lang w:val="el-GR"/>
        </w:rPr>
        <w:t xml:space="preserve"> ανά</w:t>
      </w:r>
      <w:r w:rsidR="00D17B8D" w:rsidRPr="004342AB">
        <w:rPr>
          <w:sz w:val="22"/>
          <w:szCs w:val="22"/>
          <w:lang w:val="el-GR"/>
        </w:rPr>
        <w:t xml:space="preserve"> τακτά χρονικά διαστήματα, πριν και κατά τη διάρκεια της αγωγής με </w:t>
      </w:r>
      <w:r w:rsidR="00D17B8D" w:rsidRPr="004342AB">
        <w:rPr>
          <w:sz w:val="22"/>
          <w:szCs w:val="22"/>
        </w:rPr>
        <w:t>Arava</w:t>
      </w:r>
      <w:r w:rsidR="00D17B8D" w:rsidRPr="004342AB">
        <w:rPr>
          <w:sz w:val="22"/>
          <w:szCs w:val="22"/>
          <w:lang w:val="el-GR"/>
        </w:rPr>
        <w:t xml:space="preserve">, για να παρακολουθεί τα κύτταρα του αίματος και το συκώτι σας. Ο γιατρός σας θα ελέγχει, επίσης, τακτικά την πίεσή σας γιατί το </w:t>
      </w:r>
      <w:r w:rsidR="00D17B8D" w:rsidRPr="004342AB">
        <w:rPr>
          <w:sz w:val="22"/>
          <w:szCs w:val="22"/>
        </w:rPr>
        <w:t>Arava</w:t>
      </w:r>
      <w:r w:rsidR="00D17B8D" w:rsidRPr="004342AB">
        <w:rPr>
          <w:sz w:val="22"/>
          <w:szCs w:val="22"/>
          <w:lang w:val="el-GR"/>
        </w:rPr>
        <w:t xml:space="preserve"> μπορεί να προκαλέσει αύξηση της πίεσης.</w:t>
      </w:r>
    </w:p>
    <w:p w14:paraId="59415BF3" w14:textId="77777777" w:rsidR="00EA3659" w:rsidRDefault="00EA3659" w:rsidP="00674691">
      <w:pPr>
        <w:widowControl w:val="0"/>
        <w:rPr>
          <w:sz w:val="22"/>
          <w:szCs w:val="22"/>
          <w:lang w:val="el-GR"/>
        </w:rPr>
      </w:pPr>
    </w:p>
    <w:p w14:paraId="3B715E95" w14:textId="77777777" w:rsidR="00D741BB" w:rsidRPr="00BD57BB" w:rsidRDefault="00990C31" w:rsidP="00674691">
      <w:pPr>
        <w:widowControl w:val="0"/>
        <w:rPr>
          <w:sz w:val="28"/>
          <w:szCs w:val="22"/>
          <w:lang w:val="el-GR"/>
        </w:rPr>
      </w:pPr>
      <w:r w:rsidRPr="00BD57BB">
        <w:rPr>
          <w:sz w:val="22"/>
          <w:szCs w:val="18"/>
          <w:lang w:val="el-GR"/>
        </w:rPr>
        <w:t>Ενημερώστε τον γιατρό σας αν έχετε ανεξήγητη χρόνια διάρροια. Ο γιατρός σας μπορεί να ζητήσει πρόσθετες εξετάσεις για διαφορική διάγνωση.</w:t>
      </w:r>
    </w:p>
    <w:p w14:paraId="074643CA" w14:textId="77777777" w:rsidR="00D741BB" w:rsidRDefault="00D741BB" w:rsidP="00674691">
      <w:pPr>
        <w:widowControl w:val="0"/>
        <w:rPr>
          <w:sz w:val="22"/>
          <w:szCs w:val="22"/>
          <w:lang w:val="el-GR"/>
        </w:rPr>
      </w:pPr>
    </w:p>
    <w:p w14:paraId="2DA33EB4" w14:textId="77777777" w:rsidR="00AC7723" w:rsidRDefault="00AC7723" w:rsidP="00674691">
      <w:pPr>
        <w:widowControl w:val="0"/>
        <w:rPr>
          <w:sz w:val="22"/>
          <w:szCs w:val="22"/>
          <w:lang w:val="el-GR"/>
        </w:rPr>
      </w:pPr>
      <w:r w:rsidRPr="00AC7723">
        <w:rPr>
          <w:sz w:val="22"/>
          <w:szCs w:val="22"/>
          <w:lang w:val="el-GR"/>
        </w:rPr>
        <w:t>Ενημερώστε το γιατρό σας εάν αναπτύξετε δερματικό έλκος κατά τη διάρκεια της θεραπείας με Arava (βλ. επίσης παράγραφο 4).</w:t>
      </w:r>
    </w:p>
    <w:p w14:paraId="6AA93A35" w14:textId="77777777" w:rsidR="00AC7723" w:rsidRPr="004342AB" w:rsidRDefault="00AC7723" w:rsidP="00674691">
      <w:pPr>
        <w:widowControl w:val="0"/>
        <w:rPr>
          <w:sz w:val="22"/>
          <w:szCs w:val="22"/>
          <w:lang w:val="el-GR"/>
        </w:rPr>
      </w:pPr>
    </w:p>
    <w:p w14:paraId="792AF3A5" w14:textId="77777777" w:rsidR="00785DA4" w:rsidRPr="004342AB" w:rsidRDefault="00785DA4" w:rsidP="00674691">
      <w:pPr>
        <w:widowControl w:val="0"/>
        <w:rPr>
          <w:b/>
          <w:sz w:val="22"/>
          <w:szCs w:val="22"/>
          <w:lang w:val="el-GR"/>
        </w:rPr>
      </w:pPr>
      <w:r w:rsidRPr="004342AB">
        <w:rPr>
          <w:b/>
          <w:sz w:val="22"/>
          <w:szCs w:val="22"/>
          <w:lang w:val="el-GR"/>
        </w:rPr>
        <w:t>Παιδιά και έφηβοι</w:t>
      </w:r>
    </w:p>
    <w:p w14:paraId="7FD1EC76" w14:textId="77777777" w:rsidR="00785DA4" w:rsidRPr="004342AB" w:rsidRDefault="00785DA4" w:rsidP="00674691">
      <w:pPr>
        <w:widowControl w:val="0"/>
        <w:rPr>
          <w:sz w:val="22"/>
          <w:szCs w:val="22"/>
          <w:lang w:val="el-GR"/>
        </w:rPr>
      </w:pPr>
    </w:p>
    <w:p w14:paraId="33695DE2" w14:textId="77777777" w:rsidR="00EA3659" w:rsidRPr="004342AB" w:rsidRDefault="00EA3659" w:rsidP="00674691">
      <w:pPr>
        <w:widowControl w:val="0"/>
        <w:rPr>
          <w:b/>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δεν συνιστάται για χρήση στα παιδιά και </w:t>
      </w:r>
      <w:r w:rsidR="005375B4" w:rsidRPr="004342AB">
        <w:rPr>
          <w:b/>
          <w:sz w:val="22"/>
          <w:szCs w:val="22"/>
          <w:lang w:val="el-GR"/>
        </w:rPr>
        <w:t>σ</w:t>
      </w:r>
      <w:r w:rsidRPr="004342AB">
        <w:rPr>
          <w:b/>
          <w:sz w:val="22"/>
          <w:szCs w:val="22"/>
          <w:lang w:val="el-GR"/>
        </w:rPr>
        <w:t>τους εφήβους κάτω των 18 ετών.</w:t>
      </w:r>
    </w:p>
    <w:p w14:paraId="6C437A0B" w14:textId="77777777" w:rsidR="00B026FD" w:rsidRPr="004342AB" w:rsidRDefault="00B026FD" w:rsidP="00674691">
      <w:pPr>
        <w:widowControl w:val="0"/>
        <w:rPr>
          <w:b/>
          <w:sz w:val="22"/>
          <w:szCs w:val="22"/>
          <w:lang w:val="el-GR"/>
        </w:rPr>
      </w:pPr>
    </w:p>
    <w:p w14:paraId="73ADFB1E" w14:textId="77777777" w:rsidR="008B4802" w:rsidRPr="004342AB" w:rsidRDefault="00D06357" w:rsidP="00674691">
      <w:pPr>
        <w:widowControl w:val="0"/>
        <w:rPr>
          <w:b/>
          <w:bCs/>
          <w:sz w:val="22"/>
          <w:szCs w:val="22"/>
          <w:lang w:val="el-GR"/>
        </w:rPr>
      </w:pPr>
      <w:r w:rsidRPr="004342AB">
        <w:rPr>
          <w:b/>
          <w:bCs/>
          <w:sz w:val="22"/>
          <w:szCs w:val="22"/>
          <w:lang w:val="el-GR"/>
        </w:rPr>
        <w:t xml:space="preserve">Άλλα φάρμακα και </w:t>
      </w:r>
      <w:r w:rsidRPr="004342AB">
        <w:rPr>
          <w:b/>
          <w:bCs/>
          <w:sz w:val="22"/>
          <w:szCs w:val="22"/>
        </w:rPr>
        <w:t>Arava</w:t>
      </w:r>
    </w:p>
    <w:p w14:paraId="7487A94D" w14:textId="77777777" w:rsidR="00497D0B" w:rsidRPr="004342AB" w:rsidRDefault="00497D0B" w:rsidP="00674691">
      <w:pPr>
        <w:widowControl w:val="0"/>
        <w:rPr>
          <w:b/>
          <w:bCs/>
          <w:sz w:val="22"/>
          <w:szCs w:val="22"/>
          <w:lang w:val="el-GR"/>
        </w:rPr>
      </w:pPr>
    </w:p>
    <w:p w14:paraId="1376F579" w14:textId="77777777" w:rsidR="008B4802" w:rsidRPr="009C4749" w:rsidRDefault="00E7687E" w:rsidP="00674691">
      <w:pPr>
        <w:widowControl w:val="0"/>
        <w:rPr>
          <w:sz w:val="22"/>
          <w:szCs w:val="22"/>
          <w:lang w:val="el-GR"/>
        </w:rPr>
      </w:pPr>
      <w:r w:rsidRPr="004342AB">
        <w:rPr>
          <w:sz w:val="22"/>
          <w:szCs w:val="22"/>
          <w:lang w:val="el-GR"/>
        </w:rPr>
        <w:t>Παρακαλείσθε να ε</w:t>
      </w:r>
      <w:r w:rsidR="008B4802" w:rsidRPr="004342AB">
        <w:rPr>
          <w:sz w:val="22"/>
          <w:szCs w:val="22"/>
          <w:lang w:val="el-GR"/>
        </w:rPr>
        <w:t>νημερώσ</w:t>
      </w:r>
      <w:r w:rsidRPr="004342AB">
        <w:rPr>
          <w:sz w:val="22"/>
          <w:szCs w:val="22"/>
          <w:lang w:val="el-GR"/>
        </w:rPr>
        <w:t>ε</w:t>
      </w:r>
      <w:r w:rsidR="008B4802" w:rsidRPr="004342AB">
        <w:rPr>
          <w:sz w:val="22"/>
          <w:szCs w:val="22"/>
          <w:lang w:val="el-GR"/>
        </w:rPr>
        <w:t>τε το</w:t>
      </w:r>
      <w:r w:rsidRPr="004342AB">
        <w:rPr>
          <w:sz w:val="22"/>
          <w:szCs w:val="22"/>
          <w:lang w:val="el-GR"/>
        </w:rPr>
        <w:t>ν</w:t>
      </w:r>
      <w:r w:rsidR="008B4802" w:rsidRPr="004342AB">
        <w:rPr>
          <w:sz w:val="22"/>
          <w:szCs w:val="22"/>
          <w:lang w:val="el-GR"/>
        </w:rPr>
        <w:t xml:space="preserve"> γιατρό ή το</w:t>
      </w:r>
      <w:r w:rsidRPr="004342AB">
        <w:rPr>
          <w:sz w:val="22"/>
          <w:szCs w:val="22"/>
          <w:lang w:val="el-GR"/>
        </w:rPr>
        <w:t>ν</w:t>
      </w:r>
      <w:r w:rsidR="008B4802" w:rsidRPr="004342AB">
        <w:rPr>
          <w:sz w:val="22"/>
          <w:szCs w:val="22"/>
          <w:lang w:val="el-GR"/>
        </w:rPr>
        <w:t xml:space="preserve"> φαρμακοποιό σας εάν παίρνετε</w:t>
      </w:r>
      <w:r w:rsidR="00D06357" w:rsidRPr="004342AB">
        <w:rPr>
          <w:sz w:val="22"/>
          <w:szCs w:val="22"/>
          <w:lang w:val="el-GR"/>
        </w:rPr>
        <w:t>,</w:t>
      </w:r>
      <w:r w:rsidR="008B4802" w:rsidRPr="004342AB">
        <w:rPr>
          <w:sz w:val="22"/>
          <w:szCs w:val="22"/>
          <w:lang w:val="el-GR"/>
        </w:rPr>
        <w:t xml:space="preserve"> έχετε πρόσφατα </w:t>
      </w:r>
      <w:r w:rsidR="001F594A" w:rsidRPr="004342AB">
        <w:rPr>
          <w:sz w:val="22"/>
          <w:szCs w:val="22"/>
          <w:lang w:val="el-GR"/>
        </w:rPr>
        <w:t xml:space="preserve">πάρει </w:t>
      </w:r>
      <w:r w:rsidR="00D06357" w:rsidRPr="004342AB">
        <w:rPr>
          <w:sz w:val="22"/>
          <w:szCs w:val="22"/>
          <w:lang w:val="el-GR"/>
        </w:rPr>
        <w:t xml:space="preserve">ή </w:t>
      </w:r>
      <w:r w:rsidR="0045346A" w:rsidRPr="004342AB">
        <w:rPr>
          <w:sz w:val="22"/>
          <w:szCs w:val="22"/>
          <w:lang w:val="el-GR"/>
        </w:rPr>
        <w:t>μπορεί</w:t>
      </w:r>
      <w:r w:rsidR="00D06357" w:rsidRPr="004342AB">
        <w:rPr>
          <w:sz w:val="22"/>
          <w:szCs w:val="22"/>
          <w:lang w:val="el-GR"/>
        </w:rPr>
        <w:t xml:space="preserve"> να πάρετε </w:t>
      </w:r>
      <w:r w:rsidR="008B4802" w:rsidRPr="004342AB">
        <w:rPr>
          <w:sz w:val="22"/>
          <w:szCs w:val="22"/>
          <w:lang w:val="el-GR"/>
        </w:rPr>
        <w:t xml:space="preserve">άλλα φάρμακα. </w:t>
      </w:r>
      <w:r w:rsidR="004543A2">
        <w:rPr>
          <w:sz w:val="22"/>
          <w:szCs w:val="22"/>
          <w:lang w:val="el-GR"/>
        </w:rPr>
        <w:t>Αυτό περιλαμβάνει τα φάρμακα που έχουν αποκτηθεί χωρίς συνταγή.</w:t>
      </w:r>
    </w:p>
    <w:p w14:paraId="55B3D83B" w14:textId="77777777" w:rsidR="008B4802" w:rsidRPr="004342AB" w:rsidRDefault="008B4802" w:rsidP="00674691">
      <w:pPr>
        <w:widowControl w:val="0"/>
        <w:rPr>
          <w:sz w:val="22"/>
          <w:szCs w:val="22"/>
          <w:lang w:val="el-GR"/>
        </w:rPr>
      </w:pPr>
    </w:p>
    <w:p w14:paraId="6F7B2EE4" w14:textId="77777777" w:rsidR="008B4802" w:rsidRPr="004342AB" w:rsidRDefault="008B4802" w:rsidP="00674691">
      <w:pPr>
        <w:widowControl w:val="0"/>
        <w:rPr>
          <w:sz w:val="22"/>
          <w:szCs w:val="22"/>
          <w:lang w:val="el-GR"/>
        </w:rPr>
      </w:pPr>
      <w:r w:rsidRPr="004342AB">
        <w:rPr>
          <w:sz w:val="22"/>
          <w:szCs w:val="22"/>
          <w:lang w:val="el-GR"/>
        </w:rPr>
        <w:t>Αυτό είναι ιδιαίτερα σημαντικό αν παίρνετε:</w:t>
      </w:r>
    </w:p>
    <w:p w14:paraId="63C2CA66" w14:textId="77777777" w:rsidR="008B4802" w:rsidRPr="004342AB" w:rsidRDefault="008B4802" w:rsidP="00D82222">
      <w:pPr>
        <w:widowControl w:val="0"/>
        <w:numPr>
          <w:ilvl w:val="0"/>
          <w:numId w:val="25"/>
        </w:numPr>
        <w:tabs>
          <w:tab w:val="clear" w:pos="786"/>
          <w:tab w:val="num" w:pos="540"/>
        </w:tabs>
        <w:ind w:left="540" w:hanging="540"/>
        <w:rPr>
          <w:sz w:val="22"/>
          <w:szCs w:val="22"/>
          <w:lang w:val="el-GR"/>
        </w:rPr>
      </w:pPr>
      <w:r w:rsidRPr="004342AB">
        <w:rPr>
          <w:sz w:val="22"/>
          <w:szCs w:val="22"/>
          <w:lang w:val="el-GR"/>
        </w:rPr>
        <w:t xml:space="preserve">άλλα φάρμακα για τη </w:t>
      </w:r>
      <w:r w:rsidRPr="009C4749">
        <w:rPr>
          <w:sz w:val="22"/>
          <w:szCs w:val="22"/>
          <w:lang w:val="el-GR"/>
        </w:rPr>
        <w:t>ρευματοειδή αρθρίτιδα</w:t>
      </w:r>
      <w:r w:rsidRPr="004342AB">
        <w:rPr>
          <w:sz w:val="22"/>
          <w:szCs w:val="22"/>
          <w:lang w:val="el-GR"/>
        </w:rPr>
        <w:t xml:space="preserve">, όπως ανθελονοσιακά (π.χ. χλωροκίνη και υδροξυχλωροκίνη), ενδομυϊκά ή από του στόματος χορηγούμενος χρυσός, </w:t>
      </w:r>
      <w:r w:rsidRPr="004342AB">
        <w:rPr>
          <w:sz w:val="22"/>
          <w:szCs w:val="22"/>
        </w:rPr>
        <w:t>D</w:t>
      </w:r>
      <w:r w:rsidRPr="004342AB">
        <w:rPr>
          <w:sz w:val="22"/>
          <w:szCs w:val="22"/>
          <w:lang w:val="el-GR"/>
        </w:rPr>
        <w:noBreakHyphen/>
        <w:t>πενικιλλαμίνη, αζαθειοπρίνη και άλλα ανοσοκατασταλ</w:t>
      </w:r>
      <w:r w:rsidR="00C5209F" w:rsidRPr="004342AB">
        <w:rPr>
          <w:sz w:val="22"/>
          <w:szCs w:val="22"/>
          <w:lang w:val="el-GR"/>
        </w:rPr>
        <w:t>τικά φάρμακα (π.χ. μεθοτρεξάτη), γιατί αυτοί οι συνδυασμοί δεν συνιστώνται,</w:t>
      </w:r>
    </w:p>
    <w:p w14:paraId="42DBA8B6"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βαρφαρίνη (χρησιμοποιείται για τη μείωση της πηκτικότητας του αίματος), επειδή η παρακολούθηση είναι απαραίτητη για τη μείωση του κινδύνου ανεπιθύμητων ενεργειών αυτού του φαρμάκου</w:t>
      </w:r>
    </w:p>
    <w:p w14:paraId="7FE4190B"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τεριφλουνομίδη για την πολλαπλή σκλήρυνση</w:t>
      </w:r>
    </w:p>
    <w:p w14:paraId="6CA1AD69"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ρεπαγλινίδη, πιογλιταζόνη, νατεγλινίδη ή ροσιγλιταζόνη για το διαβήτη</w:t>
      </w:r>
    </w:p>
    <w:p w14:paraId="11867D13"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δαουνορουμπικίνη, δοξορουμπικίνη, πακλιταξέλη ή τοποτεκάνη για καρκίνο</w:t>
      </w:r>
    </w:p>
    <w:p w14:paraId="6F78F2FA"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δουλοξετίνη για την κατάθλιψη, την ακράτεια ούρων ή στη νεφρική ασθένεια στους διαβητικούς</w:t>
      </w:r>
    </w:p>
    <w:p w14:paraId="0E0E600D"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αλοσετρόνη για τη διαχείριση της σοβαρής διάρροιας</w:t>
      </w:r>
    </w:p>
    <w:p w14:paraId="588796AE"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θεοφυλλίνη για το άσθμα</w:t>
      </w:r>
    </w:p>
    <w:p w14:paraId="64AC87BF"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τιζανιδίνη, ένα μυοχαλαρωτικό</w:t>
      </w:r>
    </w:p>
    <w:p w14:paraId="49E091DD"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 xml:space="preserve">από </w:t>
      </w:r>
      <w:r w:rsidR="00274240">
        <w:rPr>
          <w:sz w:val="22"/>
          <w:szCs w:val="22"/>
          <w:lang w:val="el-GR"/>
        </w:rPr>
        <w:t xml:space="preserve">του </w:t>
      </w:r>
      <w:r>
        <w:rPr>
          <w:sz w:val="22"/>
          <w:szCs w:val="22"/>
          <w:lang w:val="el-GR"/>
        </w:rPr>
        <w:t>στόματος αντισυλληπτικά (που περιέχουν αιθυνυλοιστραδιόλη και λεβονοργεστρέλη)</w:t>
      </w:r>
    </w:p>
    <w:p w14:paraId="47489F34"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 xml:space="preserve">κεφακλόρη, βενζυλπενικιλλίνη (πενικιλλίνη </w:t>
      </w:r>
      <w:r>
        <w:rPr>
          <w:sz w:val="22"/>
          <w:szCs w:val="22"/>
        </w:rPr>
        <w:t>G</w:t>
      </w:r>
      <w:r>
        <w:rPr>
          <w:sz w:val="22"/>
          <w:szCs w:val="22"/>
          <w:lang w:val="el-GR"/>
        </w:rPr>
        <w:t>), σιπροφλοξασίνη για λοιμώξεις</w:t>
      </w:r>
    </w:p>
    <w:p w14:paraId="48107883"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ινδομεθακίνη, κετοπροφαίνη για τον πόνο ή τη φλεγμονή</w:t>
      </w:r>
    </w:p>
    <w:p w14:paraId="3AEC25A3"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φουροσεμίδη για καρδιακή ασθένεια (διουρητικό, χάπι αποβολής νερού)</w:t>
      </w:r>
    </w:p>
    <w:p w14:paraId="106CB536" w14:textId="77777777" w:rsidR="004543A2" w:rsidRPr="009B2373"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 xml:space="preserve">ζιδοβουδίνη για τη λοίμωξη από </w:t>
      </w:r>
      <w:r>
        <w:rPr>
          <w:sz w:val="22"/>
          <w:szCs w:val="22"/>
        </w:rPr>
        <w:t>HIV</w:t>
      </w:r>
    </w:p>
    <w:p w14:paraId="357087AC" w14:textId="77777777" w:rsidR="004543A2" w:rsidRDefault="004543A2" w:rsidP="004543A2">
      <w:pPr>
        <w:widowControl w:val="0"/>
        <w:numPr>
          <w:ilvl w:val="0"/>
          <w:numId w:val="25"/>
        </w:numPr>
        <w:tabs>
          <w:tab w:val="clear" w:pos="786"/>
          <w:tab w:val="num" w:pos="540"/>
        </w:tabs>
        <w:ind w:left="540" w:hanging="540"/>
        <w:rPr>
          <w:sz w:val="22"/>
          <w:szCs w:val="22"/>
          <w:lang w:val="el-GR"/>
        </w:rPr>
      </w:pPr>
      <w:r>
        <w:rPr>
          <w:sz w:val="22"/>
          <w:szCs w:val="22"/>
          <w:lang w:val="el-GR"/>
        </w:rPr>
        <w:t>ροσουβαστατίνη, σιμβαστατίνη, ατορβαστατίνη, πραβαστατίνη για την υπερχοληστερολαιμία (υψηλή χοληστερόλη)</w:t>
      </w:r>
    </w:p>
    <w:p w14:paraId="3911AE06" w14:textId="77777777" w:rsidR="00C5209F" w:rsidRPr="009C4749" w:rsidRDefault="004543A2" w:rsidP="009C4749">
      <w:pPr>
        <w:widowControl w:val="0"/>
        <w:numPr>
          <w:ilvl w:val="0"/>
          <w:numId w:val="25"/>
        </w:numPr>
        <w:tabs>
          <w:tab w:val="clear" w:pos="786"/>
          <w:tab w:val="num" w:pos="540"/>
        </w:tabs>
        <w:ind w:left="540" w:hanging="540"/>
        <w:rPr>
          <w:sz w:val="22"/>
          <w:szCs w:val="22"/>
          <w:lang w:val="el-GR"/>
        </w:rPr>
      </w:pPr>
      <w:r w:rsidRPr="009B2373">
        <w:rPr>
          <w:sz w:val="22"/>
          <w:szCs w:val="22"/>
          <w:lang w:val="el-GR"/>
        </w:rPr>
        <w:t>σουλφασαλαζίνη για την φλεγμονώδη ασθένεια του εντέρου ή τη ρευματοειδή αρθρίτιδα</w:t>
      </w:r>
    </w:p>
    <w:p w14:paraId="764DDC2A" w14:textId="77777777" w:rsidR="00C5209F" w:rsidRPr="004342AB" w:rsidRDefault="00C5209F" w:rsidP="00D82222">
      <w:pPr>
        <w:widowControl w:val="0"/>
        <w:numPr>
          <w:ilvl w:val="0"/>
          <w:numId w:val="25"/>
        </w:numPr>
        <w:tabs>
          <w:tab w:val="clear" w:pos="786"/>
          <w:tab w:val="num" w:pos="540"/>
        </w:tabs>
        <w:ind w:left="540" w:hanging="540"/>
        <w:rPr>
          <w:b/>
          <w:sz w:val="22"/>
          <w:szCs w:val="22"/>
          <w:lang w:val="el-GR"/>
        </w:rPr>
      </w:pPr>
      <w:r w:rsidRPr="009C4749">
        <w:rPr>
          <w:sz w:val="22"/>
          <w:szCs w:val="22"/>
          <w:lang w:val="el-GR"/>
        </w:rPr>
        <w:t xml:space="preserve">ένα φάρμακο που ονομάζεται χολεστυραμίνη (χρησιμοποιείται για να μειώσει την υψηλή χοληστερόλη) ή </w:t>
      </w:r>
      <w:r w:rsidR="00B51E03" w:rsidRPr="009C4749">
        <w:rPr>
          <w:sz w:val="22"/>
          <w:szCs w:val="22"/>
          <w:lang w:val="el-GR"/>
        </w:rPr>
        <w:t xml:space="preserve">ενεργοποιημένο </w:t>
      </w:r>
      <w:r w:rsidRPr="009C4749">
        <w:rPr>
          <w:sz w:val="22"/>
          <w:szCs w:val="22"/>
          <w:lang w:val="el-GR"/>
        </w:rPr>
        <w:t>άνθρακα</w:t>
      </w:r>
      <w:r w:rsidRPr="004342AB">
        <w:rPr>
          <w:sz w:val="22"/>
          <w:szCs w:val="22"/>
          <w:lang w:val="el-GR"/>
        </w:rPr>
        <w:t xml:space="preserve"> γιατί αυτά τα φάρμακα </w:t>
      </w:r>
      <w:r w:rsidR="002A6851" w:rsidRPr="004342AB">
        <w:rPr>
          <w:sz w:val="22"/>
          <w:szCs w:val="22"/>
          <w:lang w:val="el-GR"/>
        </w:rPr>
        <w:t>μπορούν</w:t>
      </w:r>
      <w:r w:rsidRPr="004342AB">
        <w:rPr>
          <w:sz w:val="22"/>
          <w:szCs w:val="22"/>
          <w:lang w:val="el-GR"/>
        </w:rPr>
        <w:t xml:space="preserve"> να μειώσουν την ποσότητα του </w:t>
      </w:r>
      <w:r w:rsidRPr="004342AB">
        <w:rPr>
          <w:sz w:val="22"/>
          <w:szCs w:val="22"/>
        </w:rPr>
        <w:t>Arava</w:t>
      </w:r>
      <w:r w:rsidRPr="004342AB">
        <w:rPr>
          <w:sz w:val="22"/>
          <w:szCs w:val="22"/>
          <w:lang w:val="el-GR"/>
        </w:rPr>
        <w:t xml:space="preserve"> που απορροφάται από τον οργανισμό</w:t>
      </w:r>
      <w:r w:rsidR="00F2409F" w:rsidRPr="009C4749">
        <w:rPr>
          <w:sz w:val="22"/>
          <w:szCs w:val="22"/>
          <w:lang w:val="el-GR"/>
        </w:rPr>
        <w:t>.</w:t>
      </w:r>
      <w:r w:rsidRPr="004342AB">
        <w:rPr>
          <w:sz w:val="22"/>
          <w:szCs w:val="22"/>
          <w:lang w:val="el-GR"/>
        </w:rPr>
        <w:t xml:space="preserve"> </w:t>
      </w:r>
    </w:p>
    <w:p w14:paraId="24043C1C" w14:textId="77777777" w:rsidR="00C5209F" w:rsidRPr="004342AB" w:rsidRDefault="00C5209F" w:rsidP="00601942">
      <w:pPr>
        <w:widowControl w:val="0"/>
        <w:rPr>
          <w:b/>
          <w:sz w:val="22"/>
          <w:szCs w:val="22"/>
          <w:lang w:val="el-GR"/>
        </w:rPr>
      </w:pPr>
    </w:p>
    <w:p w14:paraId="5182B398" w14:textId="77777777" w:rsidR="00C5209F" w:rsidRPr="004342AB" w:rsidRDefault="00C5209F" w:rsidP="00674691">
      <w:pPr>
        <w:widowControl w:val="0"/>
        <w:rPr>
          <w:sz w:val="22"/>
          <w:szCs w:val="22"/>
          <w:lang w:val="el-GR"/>
        </w:rPr>
      </w:pPr>
      <w:r w:rsidRPr="004342AB">
        <w:rPr>
          <w:sz w:val="22"/>
          <w:szCs w:val="22"/>
          <w:lang w:val="el-GR"/>
        </w:rPr>
        <w:t xml:space="preserve">Αν ήδη παίρνετε κάποιο μη στεροειδές </w:t>
      </w:r>
      <w:r w:rsidRPr="004342AB">
        <w:rPr>
          <w:b/>
          <w:sz w:val="22"/>
          <w:szCs w:val="22"/>
          <w:lang w:val="el-GR"/>
        </w:rPr>
        <w:t>αντιφλεγμονώδες</w:t>
      </w:r>
      <w:r w:rsidRPr="004342AB">
        <w:rPr>
          <w:sz w:val="22"/>
          <w:szCs w:val="22"/>
          <w:lang w:val="el-GR"/>
        </w:rPr>
        <w:t xml:space="preserve"> φάρμακο (Ν</w:t>
      </w:r>
      <w:r w:rsidRPr="004342AB">
        <w:rPr>
          <w:sz w:val="22"/>
          <w:szCs w:val="22"/>
        </w:rPr>
        <w:t>SAID</w:t>
      </w:r>
      <w:r w:rsidRPr="004342AB">
        <w:rPr>
          <w:sz w:val="22"/>
          <w:szCs w:val="22"/>
          <w:lang w:val="el-GR"/>
        </w:rPr>
        <w:t>) και</w:t>
      </w:r>
      <w:r w:rsidR="009F76D4" w:rsidRPr="004342AB">
        <w:rPr>
          <w:sz w:val="22"/>
          <w:szCs w:val="22"/>
          <w:lang w:val="el-GR"/>
        </w:rPr>
        <w:t>/ή</w:t>
      </w:r>
      <w:r w:rsidRPr="004342AB">
        <w:rPr>
          <w:sz w:val="22"/>
          <w:szCs w:val="22"/>
          <w:lang w:val="el-GR"/>
        </w:rPr>
        <w:t xml:space="preserve"> </w:t>
      </w:r>
      <w:r w:rsidRPr="004342AB">
        <w:rPr>
          <w:b/>
          <w:sz w:val="22"/>
          <w:szCs w:val="22"/>
          <w:lang w:val="el-GR"/>
        </w:rPr>
        <w:t>κορτικοστεροειδή</w:t>
      </w:r>
      <w:r w:rsidRPr="004342AB">
        <w:rPr>
          <w:sz w:val="22"/>
          <w:szCs w:val="22"/>
          <w:lang w:val="el-GR"/>
        </w:rPr>
        <w:t xml:space="preserve">, μπορείτε να συνεχίσετε να τα παίρνετε μετά την έναρξη της θεραπείας με </w:t>
      </w:r>
      <w:r w:rsidR="003E11A1" w:rsidRPr="004342AB">
        <w:rPr>
          <w:sz w:val="22"/>
          <w:szCs w:val="22"/>
        </w:rPr>
        <w:t>A</w:t>
      </w:r>
      <w:r w:rsidRPr="004342AB">
        <w:rPr>
          <w:sz w:val="22"/>
          <w:szCs w:val="22"/>
        </w:rPr>
        <w:t>rava</w:t>
      </w:r>
      <w:r w:rsidRPr="004342AB">
        <w:rPr>
          <w:sz w:val="22"/>
          <w:szCs w:val="22"/>
          <w:lang w:val="el-GR"/>
        </w:rPr>
        <w:t>.</w:t>
      </w:r>
    </w:p>
    <w:p w14:paraId="1E30BB9E" w14:textId="77777777" w:rsidR="009F0DC6" w:rsidRPr="009C4749" w:rsidRDefault="009F0DC6" w:rsidP="00674691">
      <w:pPr>
        <w:pStyle w:val="Heading8"/>
        <w:keepNext w:val="0"/>
        <w:widowControl w:val="0"/>
        <w:jc w:val="left"/>
        <w:rPr>
          <w:szCs w:val="22"/>
        </w:rPr>
      </w:pPr>
    </w:p>
    <w:p w14:paraId="4E9A575E" w14:textId="4D1D4D17" w:rsidR="00C5209F" w:rsidRPr="004342AB" w:rsidRDefault="00C5209F" w:rsidP="00674691">
      <w:pPr>
        <w:pStyle w:val="Heading8"/>
        <w:keepNext w:val="0"/>
        <w:widowControl w:val="0"/>
        <w:jc w:val="left"/>
        <w:rPr>
          <w:szCs w:val="22"/>
        </w:rPr>
      </w:pPr>
      <w:r w:rsidRPr="004342AB">
        <w:rPr>
          <w:szCs w:val="22"/>
        </w:rPr>
        <w:t>Εμβολιασμοί</w:t>
      </w:r>
      <w:r w:rsidR="004A11A9">
        <w:rPr>
          <w:szCs w:val="22"/>
        </w:rPr>
        <w:fldChar w:fldCharType="begin"/>
      </w:r>
      <w:r w:rsidR="004A11A9">
        <w:rPr>
          <w:szCs w:val="22"/>
        </w:rPr>
        <w:instrText xml:space="preserve"> DOCVARIABLE vault_nd_b513d6e6-0a6a-401a-859a-819078eaa4b2 \* MERGEFORMAT </w:instrText>
      </w:r>
      <w:r w:rsidR="004A11A9">
        <w:rPr>
          <w:szCs w:val="22"/>
        </w:rPr>
        <w:fldChar w:fldCharType="separate"/>
      </w:r>
      <w:r w:rsidR="004A11A9">
        <w:rPr>
          <w:szCs w:val="22"/>
        </w:rPr>
        <w:t xml:space="preserve"> </w:t>
      </w:r>
      <w:r w:rsidR="004A11A9">
        <w:rPr>
          <w:szCs w:val="22"/>
        </w:rPr>
        <w:fldChar w:fldCharType="end"/>
      </w:r>
    </w:p>
    <w:p w14:paraId="1216891E" w14:textId="77777777" w:rsidR="00497D0B" w:rsidRPr="004342AB" w:rsidRDefault="00497D0B" w:rsidP="00674691">
      <w:pPr>
        <w:widowControl w:val="0"/>
        <w:rPr>
          <w:sz w:val="22"/>
          <w:szCs w:val="22"/>
          <w:lang w:val="el-GR"/>
        </w:rPr>
      </w:pPr>
    </w:p>
    <w:p w14:paraId="059700D2" w14:textId="77777777" w:rsidR="00C5209F" w:rsidRPr="004342AB" w:rsidRDefault="00C5209F" w:rsidP="00674691">
      <w:pPr>
        <w:widowControl w:val="0"/>
        <w:rPr>
          <w:b/>
          <w:sz w:val="22"/>
          <w:szCs w:val="22"/>
          <w:lang w:val="el-GR"/>
        </w:rPr>
      </w:pPr>
      <w:r w:rsidRPr="004342AB">
        <w:rPr>
          <w:sz w:val="22"/>
          <w:szCs w:val="22"/>
          <w:lang w:val="el-GR"/>
        </w:rPr>
        <w:t xml:space="preserve">Αν πρόκειται να εμβολιασθείτε, ζητείστε από το γιατρό σας να σας δώσει ειδικές συμβουλές. Ορισμένα εμβόλια δεν θα πρέπει να </w:t>
      </w:r>
      <w:r w:rsidR="00A20BC8" w:rsidRPr="004342AB">
        <w:rPr>
          <w:sz w:val="22"/>
          <w:szCs w:val="22"/>
          <w:lang w:val="el-GR"/>
        </w:rPr>
        <w:t xml:space="preserve">διενεργούνται </w:t>
      </w:r>
      <w:r w:rsidRPr="004342AB">
        <w:rPr>
          <w:sz w:val="22"/>
          <w:szCs w:val="22"/>
          <w:lang w:val="el-GR"/>
        </w:rPr>
        <w:t xml:space="preserve">ενώ λαμβάνετε το </w:t>
      </w:r>
      <w:r w:rsidRPr="004342AB">
        <w:rPr>
          <w:sz w:val="22"/>
          <w:szCs w:val="22"/>
        </w:rPr>
        <w:t>Arava</w:t>
      </w:r>
      <w:r w:rsidRPr="004342AB">
        <w:rPr>
          <w:sz w:val="22"/>
          <w:szCs w:val="22"/>
          <w:lang w:val="el-GR"/>
        </w:rPr>
        <w:t xml:space="preserve"> και για κάποιο συγκεκριμένο διάστημα μετά τη διακοπή της αγωγής.</w:t>
      </w:r>
    </w:p>
    <w:p w14:paraId="0D071F41" w14:textId="77777777" w:rsidR="00D6696A" w:rsidRPr="004342AB" w:rsidRDefault="00D6696A" w:rsidP="00674691">
      <w:pPr>
        <w:widowControl w:val="0"/>
        <w:rPr>
          <w:b/>
          <w:sz w:val="22"/>
          <w:szCs w:val="22"/>
          <w:lang w:val="el-GR"/>
        </w:rPr>
      </w:pPr>
    </w:p>
    <w:p w14:paraId="6546C578" w14:textId="1CC1E40C" w:rsidR="003D67C9" w:rsidRPr="004342AB" w:rsidRDefault="0040111C" w:rsidP="00674691">
      <w:pPr>
        <w:widowControl w:val="0"/>
        <w:rPr>
          <w:b/>
          <w:sz w:val="22"/>
          <w:szCs w:val="22"/>
          <w:lang w:val="el-GR"/>
        </w:rPr>
      </w:pPr>
      <w:r w:rsidRPr="004342AB">
        <w:rPr>
          <w:b/>
          <w:sz w:val="22"/>
          <w:szCs w:val="22"/>
          <w:lang w:val="el-GR"/>
        </w:rPr>
        <w:t>Το</w:t>
      </w:r>
      <w:r w:rsidR="003D67C9" w:rsidRPr="004342AB">
        <w:rPr>
          <w:b/>
          <w:sz w:val="22"/>
          <w:szCs w:val="22"/>
          <w:lang w:val="el-GR"/>
        </w:rPr>
        <w:t xml:space="preserve"> </w:t>
      </w:r>
      <w:r w:rsidR="003D67C9" w:rsidRPr="004342AB">
        <w:rPr>
          <w:b/>
          <w:sz w:val="22"/>
          <w:szCs w:val="22"/>
        </w:rPr>
        <w:t>Arava</w:t>
      </w:r>
      <w:r w:rsidR="003D67C9" w:rsidRPr="004342AB">
        <w:rPr>
          <w:b/>
          <w:sz w:val="22"/>
          <w:szCs w:val="22"/>
          <w:lang w:val="el-GR"/>
        </w:rPr>
        <w:t xml:space="preserve"> με τροφ</w:t>
      </w:r>
      <w:ins w:id="213" w:author="Author">
        <w:r w:rsidR="002935EE">
          <w:rPr>
            <w:b/>
            <w:sz w:val="22"/>
            <w:szCs w:val="22"/>
            <w:lang w:val="el-GR"/>
          </w:rPr>
          <w:t>ή</w:t>
        </w:r>
      </w:ins>
      <w:del w:id="214" w:author="Author">
        <w:r w:rsidR="003D67C9" w:rsidRPr="004342AB" w:rsidDel="002935EE">
          <w:rPr>
            <w:b/>
            <w:sz w:val="22"/>
            <w:szCs w:val="22"/>
            <w:lang w:val="el-GR"/>
          </w:rPr>
          <w:delText>ές</w:delText>
        </w:r>
      </w:del>
      <w:r w:rsidRPr="004342AB">
        <w:rPr>
          <w:b/>
          <w:sz w:val="22"/>
          <w:szCs w:val="22"/>
          <w:lang w:val="el-GR"/>
        </w:rPr>
        <w:t>,</w:t>
      </w:r>
      <w:r w:rsidR="003D67C9" w:rsidRPr="004342AB">
        <w:rPr>
          <w:b/>
          <w:sz w:val="22"/>
          <w:szCs w:val="22"/>
          <w:lang w:val="el-GR"/>
        </w:rPr>
        <w:t xml:space="preserve"> ποτ</w:t>
      </w:r>
      <w:ins w:id="215" w:author="Author">
        <w:r w:rsidR="002935EE">
          <w:rPr>
            <w:b/>
            <w:sz w:val="22"/>
            <w:szCs w:val="22"/>
            <w:lang w:val="el-GR"/>
          </w:rPr>
          <w:t>ό</w:t>
        </w:r>
      </w:ins>
      <w:del w:id="216" w:author="Author">
        <w:r w:rsidR="003D67C9" w:rsidRPr="004342AB" w:rsidDel="002935EE">
          <w:rPr>
            <w:b/>
            <w:sz w:val="22"/>
            <w:szCs w:val="22"/>
            <w:lang w:val="el-GR"/>
          </w:rPr>
          <w:delText>ά</w:delText>
        </w:r>
      </w:del>
      <w:r w:rsidRPr="004342AB">
        <w:rPr>
          <w:b/>
          <w:sz w:val="22"/>
          <w:szCs w:val="22"/>
          <w:lang w:val="el-GR"/>
        </w:rPr>
        <w:t xml:space="preserve"> και </w:t>
      </w:r>
      <w:del w:id="217" w:author="Author">
        <w:r w:rsidRPr="004342AB" w:rsidDel="002935EE">
          <w:rPr>
            <w:b/>
            <w:sz w:val="22"/>
            <w:szCs w:val="22"/>
            <w:lang w:val="el-GR"/>
          </w:rPr>
          <w:delText>οινόπνευμα</w:delText>
        </w:r>
      </w:del>
      <w:ins w:id="218" w:author="Author">
        <w:r w:rsidR="002935EE" w:rsidRPr="004342AB">
          <w:rPr>
            <w:b/>
            <w:sz w:val="22"/>
            <w:szCs w:val="22"/>
            <w:lang w:val="el-GR"/>
          </w:rPr>
          <w:t>οιν</w:t>
        </w:r>
        <w:r w:rsidR="002935EE">
          <w:rPr>
            <w:b/>
            <w:sz w:val="22"/>
            <w:szCs w:val="22"/>
            <w:lang w:val="el-GR"/>
          </w:rPr>
          <w:t>οπνευματώδη</w:t>
        </w:r>
      </w:ins>
    </w:p>
    <w:p w14:paraId="67128A06" w14:textId="77777777" w:rsidR="00225D8B" w:rsidRPr="004342AB" w:rsidRDefault="00225D8B" w:rsidP="00674691">
      <w:pPr>
        <w:widowControl w:val="0"/>
        <w:rPr>
          <w:b/>
          <w:sz w:val="22"/>
          <w:szCs w:val="22"/>
          <w:lang w:val="el-GR"/>
        </w:rPr>
      </w:pPr>
    </w:p>
    <w:p w14:paraId="4D45E491" w14:textId="77777777" w:rsidR="005B03CE" w:rsidRPr="004342AB" w:rsidRDefault="005B03CE"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μπορεί να ληφθεί με ή χωρίς τροφή.</w:t>
      </w:r>
    </w:p>
    <w:p w14:paraId="0D5E6718"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να πίνετε αλκοόλ κατά τη θεραπεία με </w:t>
      </w:r>
      <w:r w:rsidRPr="004342AB">
        <w:rPr>
          <w:sz w:val="22"/>
          <w:szCs w:val="22"/>
        </w:rPr>
        <w:t>Arava</w:t>
      </w:r>
      <w:r w:rsidRPr="004342AB">
        <w:rPr>
          <w:sz w:val="22"/>
          <w:szCs w:val="22"/>
          <w:lang w:val="el-GR"/>
        </w:rPr>
        <w:t xml:space="preserve">. Όταν πίνετε αλκοόλ ενώ λαμβάνετε το </w:t>
      </w:r>
      <w:r w:rsidRPr="004342AB">
        <w:rPr>
          <w:sz w:val="22"/>
          <w:szCs w:val="22"/>
        </w:rPr>
        <w:t>Arava</w:t>
      </w:r>
      <w:r w:rsidRPr="004342AB">
        <w:rPr>
          <w:sz w:val="22"/>
          <w:szCs w:val="22"/>
          <w:lang w:val="el-GR"/>
        </w:rPr>
        <w:t xml:space="preserve"> μπορεί να </w:t>
      </w:r>
      <w:r w:rsidR="002A6851" w:rsidRPr="004342AB">
        <w:rPr>
          <w:sz w:val="22"/>
          <w:szCs w:val="22"/>
          <w:lang w:val="el-GR"/>
        </w:rPr>
        <w:t>αυξηθεί η</w:t>
      </w:r>
      <w:r w:rsidR="006F4ECF" w:rsidRPr="004342AB">
        <w:rPr>
          <w:sz w:val="22"/>
          <w:szCs w:val="22"/>
          <w:lang w:val="el-GR"/>
        </w:rPr>
        <w:t xml:space="preserve"> πιθανότητα </w:t>
      </w:r>
      <w:r w:rsidRPr="004342AB">
        <w:rPr>
          <w:sz w:val="22"/>
          <w:szCs w:val="22"/>
          <w:lang w:val="el-GR"/>
        </w:rPr>
        <w:t>βλάβη</w:t>
      </w:r>
      <w:r w:rsidR="006F4ECF" w:rsidRPr="004342AB">
        <w:rPr>
          <w:sz w:val="22"/>
          <w:szCs w:val="22"/>
          <w:lang w:val="el-GR"/>
        </w:rPr>
        <w:t>ς</w:t>
      </w:r>
      <w:r w:rsidRPr="004342AB">
        <w:rPr>
          <w:sz w:val="22"/>
          <w:szCs w:val="22"/>
          <w:lang w:val="el-GR"/>
        </w:rPr>
        <w:t xml:space="preserve"> στο συκώτι σας.</w:t>
      </w:r>
    </w:p>
    <w:p w14:paraId="79A5C414" w14:textId="77777777" w:rsidR="003D67C9" w:rsidRPr="004342AB" w:rsidRDefault="003D67C9" w:rsidP="00674691">
      <w:pPr>
        <w:widowControl w:val="0"/>
        <w:rPr>
          <w:sz w:val="22"/>
          <w:szCs w:val="22"/>
          <w:lang w:val="el-GR"/>
        </w:rPr>
      </w:pPr>
    </w:p>
    <w:p w14:paraId="67603497" w14:textId="0018C711" w:rsidR="003D67C9" w:rsidRPr="004342AB" w:rsidRDefault="003D67C9" w:rsidP="00674691">
      <w:pPr>
        <w:pStyle w:val="Heading2"/>
        <w:keepNext w:val="0"/>
        <w:widowControl w:val="0"/>
        <w:rPr>
          <w:bCs/>
          <w:szCs w:val="22"/>
        </w:rPr>
      </w:pPr>
      <w:r w:rsidRPr="004342AB">
        <w:rPr>
          <w:bCs/>
          <w:szCs w:val="22"/>
        </w:rPr>
        <w:t>Κύηση</w:t>
      </w:r>
      <w:r w:rsidR="006F4ECF" w:rsidRPr="004342AB">
        <w:rPr>
          <w:bCs/>
          <w:szCs w:val="22"/>
        </w:rPr>
        <w:t xml:space="preserve"> και θηλασμός</w:t>
      </w:r>
      <w:r w:rsidR="004A11A9">
        <w:rPr>
          <w:bCs/>
          <w:szCs w:val="22"/>
        </w:rPr>
        <w:fldChar w:fldCharType="begin"/>
      </w:r>
      <w:r w:rsidR="004A11A9">
        <w:rPr>
          <w:bCs/>
          <w:szCs w:val="22"/>
        </w:rPr>
        <w:instrText xml:space="preserve"> DOCVARIABLE vault_nd_18e634e1-d8c1-453a-bf24-f26f6420fee7 \* MERGEFORMAT </w:instrText>
      </w:r>
      <w:r w:rsidR="004A11A9">
        <w:rPr>
          <w:bCs/>
          <w:szCs w:val="22"/>
        </w:rPr>
        <w:fldChar w:fldCharType="separate"/>
      </w:r>
      <w:r w:rsidR="004A11A9">
        <w:rPr>
          <w:bCs/>
          <w:szCs w:val="22"/>
        </w:rPr>
        <w:t xml:space="preserve"> </w:t>
      </w:r>
      <w:r w:rsidR="004A11A9">
        <w:rPr>
          <w:bCs/>
          <w:szCs w:val="22"/>
        </w:rPr>
        <w:fldChar w:fldCharType="end"/>
      </w:r>
    </w:p>
    <w:p w14:paraId="70CE7279" w14:textId="77777777" w:rsidR="00225D8B" w:rsidRPr="004342AB" w:rsidRDefault="00225D8B" w:rsidP="00674691">
      <w:pPr>
        <w:widowControl w:val="0"/>
        <w:rPr>
          <w:sz w:val="22"/>
          <w:szCs w:val="22"/>
          <w:lang w:val="el-GR"/>
        </w:rPr>
      </w:pPr>
    </w:p>
    <w:p w14:paraId="3B0A8232" w14:textId="77777777" w:rsidR="00D36B4B" w:rsidRPr="004342AB" w:rsidRDefault="006F4ECF" w:rsidP="00674691">
      <w:pPr>
        <w:widowControl w:val="0"/>
        <w:rPr>
          <w:sz w:val="22"/>
          <w:szCs w:val="22"/>
          <w:lang w:val="el-GR"/>
        </w:rPr>
      </w:pPr>
      <w:r w:rsidRPr="004342AB">
        <w:rPr>
          <w:b/>
          <w:sz w:val="22"/>
          <w:szCs w:val="22"/>
          <w:lang w:val="el-GR"/>
        </w:rPr>
        <w:t xml:space="preserve">Μην </w:t>
      </w:r>
      <w:r w:rsidRPr="004342AB">
        <w:rPr>
          <w:sz w:val="22"/>
          <w:szCs w:val="22"/>
          <w:lang w:val="el-GR"/>
        </w:rPr>
        <w:t xml:space="preserve">πάρετε το </w:t>
      </w:r>
      <w:r w:rsidRPr="004342AB">
        <w:rPr>
          <w:sz w:val="22"/>
          <w:szCs w:val="22"/>
        </w:rPr>
        <w:t>Arava</w:t>
      </w:r>
      <w:r w:rsidRPr="004342AB">
        <w:rPr>
          <w:sz w:val="22"/>
          <w:szCs w:val="22"/>
          <w:lang w:val="el-GR"/>
        </w:rPr>
        <w:t xml:space="preserve"> αν </w:t>
      </w:r>
      <w:r w:rsidR="003D67C9" w:rsidRPr="004342AB">
        <w:rPr>
          <w:sz w:val="22"/>
          <w:szCs w:val="22"/>
          <w:lang w:val="el-GR"/>
        </w:rPr>
        <w:t xml:space="preserve"> είστε</w:t>
      </w:r>
      <w:r w:rsidRPr="004342AB">
        <w:rPr>
          <w:sz w:val="22"/>
          <w:szCs w:val="22"/>
          <w:lang w:val="el-GR"/>
        </w:rPr>
        <w:t xml:space="preserve"> ή </w:t>
      </w:r>
      <w:bookmarkStart w:id="219" w:name="OLE_LINK15"/>
      <w:bookmarkStart w:id="220" w:name="OLE_LINK16"/>
      <w:r w:rsidRPr="004342AB">
        <w:rPr>
          <w:sz w:val="22"/>
          <w:szCs w:val="22"/>
          <w:lang w:val="el-GR"/>
        </w:rPr>
        <w:t xml:space="preserve">πιστεύετε </w:t>
      </w:r>
      <w:bookmarkEnd w:id="219"/>
      <w:bookmarkEnd w:id="220"/>
      <w:r w:rsidRPr="004342AB">
        <w:rPr>
          <w:sz w:val="22"/>
          <w:szCs w:val="22"/>
          <w:lang w:val="el-GR"/>
        </w:rPr>
        <w:t>ότι μπορεί να είστε</w:t>
      </w:r>
      <w:r w:rsidR="003D67C9" w:rsidRPr="004342AB">
        <w:rPr>
          <w:sz w:val="22"/>
          <w:szCs w:val="22"/>
          <w:lang w:val="el-GR"/>
        </w:rPr>
        <w:t xml:space="preserve"> </w:t>
      </w:r>
      <w:r w:rsidR="003D67C9" w:rsidRPr="004342AB">
        <w:rPr>
          <w:b/>
          <w:sz w:val="22"/>
          <w:szCs w:val="22"/>
          <w:lang w:val="el-GR"/>
        </w:rPr>
        <w:t>έγκυος</w:t>
      </w:r>
      <w:r w:rsidR="003D67C9" w:rsidRPr="004342AB">
        <w:rPr>
          <w:sz w:val="22"/>
          <w:szCs w:val="22"/>
          <w:lang w:val="el-GR"/>
        </w:rPr>
        <w:t xml:space="preserve">. </w:t>
      </w:r>
      <w:r w:rsidR="008B2B6E" w:rsidRPr="004342AB">
        <w:rPr>
          <w:sz w:val="22"/>
          <w:szCs w:val="22"/>
          <w:lang w:val="el-GR"/>
        </w:rPr>
        <w:t xml:space="preserve">Εάν είστε έγκυος ή μείνετε έγκυος ενώ παίρνετε το </w:t>
      </w:r>
      <w:r w:rsidR="008B2B6E" w:rsidRPr="004342AB">
        <w:rPr>
          <w:sz w:val="22"/>
          <w:szCs w:val="22"/>
        </w:rPr>
        <w:t>Arava</w:t>
      </w:r>
      <w:r w:rsidR="008B2B6E" w:rsidRPr="004342AB">
        <w:rPr>
          <w:sz w:val="22"/>
          <w:szCs w:val="22"/>
          <w:lang w:val="el-GR"/>
        </w:rPr>
        <w:t xml:space="preserve">, ο κίνδυνος </w:t>
      </w:r>
      <w:r w:rsidR="00940DF1" w:rsidRPr="004342AB">
        <w:rPr>
          <w:sz w:val="22"/>
          <w:szCs w:val="22"/>
          <w:lang w:val="el-GR"/>
        </w:rPr>
        <w:t>να αποκτήσετε</w:t>
      </w:r>
      <w:r w:rsidR="008B2B6E" w:rsidRPr="004342AB">
        <w:rPr>
          <w:sz w:val="22"/>
          <w:szCs w:val="22"/>
          <w:lang w:val="el-GR"/>
        </w:rPr>
        <w:t xml:space="preserve"> </w:t>
      </w:r>
      <w:r w:rsidR="00940DF1" w:rsidRPr="004342AB">
        <w:rPr>
          <w:sz w:val="22"/>
          <w:szCs w:val="22"/>
          <w:lang w:val="el-GR"/>
        </w:rPr>
        <w:t>ένα</w:t>
      </w:r>
      <w:r w:rsidR="008B2B6E" w:rsidRPr="004342AB">
        <w:rPr>
          <w:sz w:val="22"/>
          <w:szCs w:val="22"/>
          <w:lang w:val="el-GR"/>
        </w:rPr>
        <w:t xml:space="preserve"> μωρ</w:t>
      </w:r>
      <w:r w:rsidR="00940DF1" w:rsidRPr="004342AB">
        <w:rPr>
          <w:sz w:val="22"/>
          <w:szCs w:val="22"/>
          <w:lang w:val="el-GR"/>
        </w:rPr>
        <w:t>ό</w:t>
      </w:r>
      <w:r w:rsidR="008B2B6E" w:rsidRPr="004342AB">
        <w:rPr>
          <w:sz w:val="22"/>
          <w:szCs w:val="22"/>
          <w:lang w:val="el-GR"/>
        </w:rPr>
        <w:t xml:space="preserve"> με σοβαρές γενετικές ανωμαλίες είναι αυξημένος. </w:t>
      </w:r>
      <w:r w:rsidR="00D36B4B" w:rsidRPr="004342AB">
        <w:rPr>
          <w:sz w:val="22"/>
          <w:szCs w:val="22"/>
          <w:lang w:val="el-GR"/>
        </w:rPr>
        <w:t xml:space="preserve">Οι γυναίκες δεν πρέπει να λαμβάνουν το </w:t>
      </w:r>
      <w:r w:rsidR="00D36B4B" w:rsidRPr="004342AB">
        <w:rPr>
          <w:sz w:val="22"/>
          <w:szCs w:val="22"/>
        </w:rPr>
        <w:t>Arava</w:t>
      </w:r>
      <w:r w:rsidR="00D36B4B" w:rsidRPr="004342AB">
        <w:rPr>
          <w:sz w:val="22"/>
          <w:szCs w:val="22"/>
          <w:lang w:val="el-GR"/>
        </w:rPr>
        <w:t xml:space="preserve"> χωρίς </w:t>
      </w:r>
      <w:bookmarkStart w:id="221" w:name="OLE_LINK13"/>
      <w:bookmarkStart w:id="222" w:name="OLE_LINK14"/>
      <w:r w:rsidR="00D36B4B" w:rsidRPr="004342AB">
        <w:rPr>
          <w:sz w:val="22"/>
          <w:szCs w:val="22"/>
          <w:lang w:val="el-GR"/>
        </w:rPr>
        <w:t xml:space="preserve">να χρησιμοποιούν αξιόπιστα μέτρα αντισύλληψης </w:t>
      </w:r>
      <w:bookmarkEnd w:id="221"/>
      <w:bookmarkEnd w:id="222"/>
      <w:r w:rsidR="00D36B4B" w:rsidRPr="004342AB">
        <w:rPr>
          <w:sz w:val="22"/>
          <w:szCs w:val="22"/>
          <w:lang w:val="el-GR"/>
        </w:rPr>
        <w:t>όταν υπάρχει η δυνατότητα τεκνοποίησης.</w:t>
      </w:r>
    </w:p>
    <w:p w14:paraId="1D3183EB" w14:textId="77777777" w:rsidR="003D67C9" w:rsidRPr="004342AB" w:rsidRDefault="003D67C9" w:rsidP="00674691">
      <w:pPr>
        <w:widowControl w:val="0"/>
        <w:rPr>
          <w:sz w:val="22"/>
          <w:szCs w:val="22"/>
          <w:lang w:val="el-GR"/>
        </w:rPr>
      </w:pPr>
    </w:p>
    <w:p w14:paraId="0F9E9A5A" w14:textId="77777777" w:rsidR="00D36B4B" w:rsidRPr="004342AB" w:rsidRDefault="00D36B4B" w:rsidP="00674691">
      <w:pPr>
        <w:widowControl w:val="0"/>
        <w:rPr>
          <w:sz w:val="22"/>
          <w:szCs w:val="22"/>
          <w:lang w:val="el-GR"/>
        </w:rPr>
      </w:pPr>
      <w:r w:rsidRPr="004342AB">
        <w:rPr>
          <w:sz w:val="22"/>
          <w:szCs w:val="22"/>
          <w:lang w:val="el-GR"/>
        </w:rPr>
        <w:t xml:space="preserve">Ενημερώστε τον γιατρό σας αν </w:t>
      </w:r>
      <w:r w:rsidR="003D67C9" w:rsidRPr="004342AB">
        <w:rPr>
          <w:sz w:val="22"/>
          <w:szCs w:val="22"/>
          <w:lang w:val="el-GR"/>
        </w:rPr>
        <w:t xml:space="preserve">σχεδιάζετε να μείνετε έγκυος μετά τη διακοπή του </w:t>
      </w:r>
      <w:r w:rsidR="003D67C9" w:rsidRPr="004342AB">
        <w:rPr>
          <w:sz w:val="22"/>
          <w:szCs w:val="22"/>
        </w:rPr>
        <w:t>Arava</w:t>
      </w:r>
      <w:r w:rsidRPr="004342AB">
        <w:rPr>
          <w:sz w:val="22"/>
          <w:szCs w:val="22"/>
          <w:lang w:val="el-GR"/>
        </w:rPr>
        <w:t>,</w:t>
      </w:r>
      <w:r w:rsidR="003D67C9" w:rsidRPr="004342AB">
        <w:rPr>
          <w:sz w:val="22"/>
          <w:szCs w:val="22"/>
          <w:lang w:val="el-GR"/>
        </w:rPr>
        <w:t xml:space="preserve"> </w:t>
      </w:r>
      <w:r w:rsidRPr="004342AB">
        <w:rPr>
          <w:sz w:val="22"/>
          <w:szCs w:val="22"/>
          <w:lang w:val="el-GR"/>
        </w:rPr>
        <w:t xml:space="preserve">γιατί πρέπει να βεβαιωθείτε ότι κάθε ίχνος του </w:t>
      </w:r>
      <w:r w:rsidRPr="004342AB">
        <w:rPr>
          <w:sz w:val="22"/>
          <w:szCs w:val="22"/>
        </w:rPr>
        <w:t>Arava</w:t>
      </w:r>
      <w:r w:rsidRPr="004342AB">
        <w:rPr>
          <w:sz w:val="22"/>
          <w:szCs w:val="22"/>
          <w:lang w:val="el-GR"/>
        </w:rPr>
        <w:t xml:space="preserve"> έχει απομακρυνθεί από τον οργανισμό σας πριν δοκιμάσετε να μείνετε έγκυος</w:t>
      </w:r>
      <w:r w:rsidR="003D67C9" w:rsidRPr="004342AB">
        <w:rPr>
          <w:sz w:val="22"/>
          <w:szCs w:val="22"/>
          <w:lang w:val="el-GR"/>
        </w:rPr>
        <w:t xml:space="preserve">. </w:t>
      </w:r>
      <w:r w:rsidRPr="004342AB">
        <w:rPr>
          <w:sz w:val="22"/>
          <w:szCs w:val="22"/>
          <w:lang w:val="el-GR"/>
        </w:rPr>
        <w:t>Αυτό μπορεί να πάρει έως και</w:t>
      </w:r>
      <w:r w:rsidR="003D67C9" w:rsidRPr="004342AB">
        <w:rPr>
          <w:sz w:val="22"/>
          <w:szCs w:val="22"/>
          <w:lang w:val="el-GR"/>
        </w:rPr>
        <w:t xml:space="preserve"> 2</w:t>
      </w:r>
      <w:r w:rsidR="003D67C9" w:rsidRPr="004342AB">
        <w:rPr>
          <w:sz w:val="22"/>
          <w:szCs w:val="22"/>
          <w:lang w:val="de-DE"/>
        </w:rPr>
        <w:t> </w:t>
      </w:r>
      <w:r w:rsidR="003D67C9" w:rsidRPr="004342AB">
        <w:rPr>
          <w:sz w:val="22"/>
          <w:szCs w:val="22"/>
          <w:lang w:val="el-GR"/>
        </w:rPr>
        <w:t xml:space="preserve">χρόνια. </w:t>
      </w:r>
      <w:r w:rsidR="0000733B" w:rsidRPr="004342AB">
        <w:rPr>
          <w:sz w:val="22"/>
          <w:szCs w:val="22"/>
          <w:lang w:val="el-GR"/>
        </w:rPr>
        <w:t>Αυτό</w:t>
      </w:r>
      <w:r w:rsidR="003D67C9" w:rsidRPr="004342AB">
        <w:rPr>
          <w:sz w:val="22"/>
          <w:szCs w:val="22"/>
          <w:lang w:val="el-GR"/>
        </w:rPr>
        <w:t xml:space="preserve"> όμως μπορεί να μειωθεί σε λίγες εβδομάδες αν πάρετε συγκεκριμένα φάρμακα τα οποία επιταχύνουν την </w:t>
      </w:r>
      <w:r w:rsidRPr="004342AB">
        <w:rPr>
          <w:sz w:val="22"/>
          <w:szCs w:val="22"/>
          <w:lang w:val="el-GR"/>
        </w:rPr>
        <w:t xml:space="preserve">απομάκρυνση </w:t>
      </w:r>
      <w:r w:rsidR="003D67C9" w:rsidRPr="004342AB">
        <w:rPr>
          <w:sz w:val="22"/>
          <w:szCs w:val="22"/>
          <w:lang w:val="el-GR"/>
        </w:rPr>
        <w:t xml:space="preserve">του </w:t>
      </w:r>
      <w:r w:rsidR="003D67C9" w:rsidRPr="004342AB">
        <w:rPr>
          <w:sz w:val="22"/>
          <w:szCs w:val="22"/>
        </w:rPr>
        <w:t>Arava</w:t>
      </w:r>
      <w:r w:rsidR="003D67C9" w:rsidRPr="004342AB">
        <w:rPr>
          <w:sz w:val="22"/>
          <w:szCs w:val="22"/>
          <w:lang w:val="el-GR"/>
        </w:rPr>
        <w:t xml:space="preserve"> από τον οργανισμό σας. </w:t>
      </w:r>
    </w:p>
    <w:p w14:paraId="52942937" w14:textId="77777777" w:rsidR="003D67C9" w:rsidRPr="004342AB" w:rsidRDefault="003D67C9" w:rsidP="00674691">
      <w:pPr>
        <w:widowControl w:val="0"/>
        <w:rPr>
          <w:sz w:val="22"/>
          <w:szCs w:val="22"/>
          <w:lang w:val="el-GR"/>
        </w:rPr>
      </w:pPr>
      <w:r w:rsidRPr="004342AB">
        <w:rPr>
          <w:sz w:val="22"/>
          <w:szCs w:val="22"/>
          <w:lang w:val="el-GR"/>
        </w:rPr>
        <w:t xml:space="preserve">Σε οποιαδήποτε περίπτωση, θα πρέπει να επιβεβαιωθεί με εξέταση </w:t>
      </w:r>
      <w:r w:rsidR="00D36B4B" w:rsidRPr="004342AB">
        <w:rPr>
          <w:sz w:val="22"/>
          <w:szCs w:val="22"/>
          <w:lang w:val="el-GR"/>
        </w:rPr>
        <w:t xml:space="preserve">αίματος </w:t>
      </w:r>
      <w:r w:rsidRPr="004342AB">
        <w:rPr>
          <w:sz w:val="22"/>
          <w:szCs w:val="22"/>
          <w:lang w:val="el-GR"/>
        </w:rPr>
        <w:t xml:space="preserve">ότι το </w:t>
      </w:r>
      <w:r w:rsidRPr="004342AB">
        <w:rPr>
          <w:sz w:val="22"/>
          <w:szCs w:val="22"/>
        </w:rPr>
        <w:t>Arava</w:t>
      </w:r>
      <w:r w:rsidRPr="004342AB">
        <w:rPr>
          <w:sz w:val="22"/>
          <w:szCs w:val="22"/>
          <w:lang w:val="el-GR"/>
        </w:rPr>
        <w:t xml:space="preserve"> </w:t>
      </w:r>
      <w:r w:rsidRPr="004342AB">
        <w:rPr>
          <w:sz w:val="22"/>
          <w:szCs w:val="22"/>
          <w:lang w:val="el-GR"/>
        </w:rPr>
        <w:lastRenderedPageBreak/>
        <w:t>απομακρύνθηκε ικανοποιητικά από τον οργανισμό σας και στη συνέχεια θα πρέπει να περιμένετε τουλάχιστον ακόμη άλλο ένα μήνα προτού μείνετε έγκυος.</w:t>
      </w:r>
    </w:p>
    <w:p w14:paraId="18FDF781" w14:textId="77777777" w:rsidR="00583F86" w:rsidRPr="004342AB" w:rsidRDefault="00583F86" w:rsidP="00674691">
      <w:pPr>
        <w:widowControl w:val="0"/>
        <w:rPr>
          <w:sz w:val="22"/>
          <w:szCs w:val="22"/>
          <w:lang w:val="el-GR"/>
        </w:rPr>
      </w:pPr>
    </w:p>
    <w:p w14:paraId="620CBF24" w14:textId="77777777" w:rsidR="003D67C9" w:rsidRPr="004342AB" w:rsidRDefault="003D67C9" w:rsidP="00674691">
      <w:pPr>
        <w:widowControl w:val="0"/>
        <w:rPr>
          <w:sz w:val="22"/>
          <w:szCs w:val="22"/>
          <w:lang w:val="el-GR"/>
        </w:rPr>
      </w:pPr>
      <w:r w:rsidRPr="004342AB">
        <w:rPr>
          <w:sz w:val="22"/>
          <w:szCs w:val="22"/>
          <w:lang w:val="el-GR"/>
        </w:rPr>
        <w:t>Για περισσότερες πληροφορίες σχετικά με την εργαστηριακή εξέταση, παρακαλούμε απευθυνθείτε στο</w:t>
      </w:r>
      <w:r w:rsidR="0056306D" w:rsidRPr="004342AB">
        <w:rPr>
          <w:sz w:val="22"/>
          <w:szCs w:val="22"/>
          <w:lang w:val="el-GR"/>
        </w:rPr>
        <w:t xml:space="preserve"> γιατρό σας</w:t>
      </w:r>
      <w:r w:rsidRPr="004342AB">
        <w:rPr>
          <w:sz w:val="22"/>
          <w:szCs w:val="22"/>
          <w:lang w:val="el-GR"/>
        </w:rPr>
        <w:t>.</w:t>
      </w:r>
    </w:p>
    <w:p w14:paraId="1E0DB986" w14:textId="77777777" w:rsidR="004104B0" w:rsidRPr="004342AB" w:rsidRDefault="004104B0" w:rsidP="00674691">
      <w:pPr>
        <w:widowControl w:val="0"/>
        <w:rPr>
          <w:sz w:val="22"/>
          <w:szCs w:val="22"/>
          <w:lang w:val="el-GR"/>
        </w:rPr>
      </w:pPr>
    </w:p>
    <w:p w14:paraId="0F92FD4F" w14:textId="77777777" w:rsidR="003D67C9" w:rsidRPr="004342AB" w:rsidRDefault="003D67C9" w:rsidP="00674691">
      <w:pPr>
        <w:widowControl w:val="0"/>
        <w:rPr>
          <w:sz w:val="22"/>
          <w:szCs w:val="22"/>
          <w:lang w:val="el-GR"/>
        </w:rPr>
      </w:pPr>
      <w:r w:rsidRPr="004342AB">
        <w:rPr>
          <w:sz w:val="22"/>
          <w:szCs w:val="22"/>
          <w:lang w:val="el-GR"/>
        </w:rPr>
        <w:t xml:space="preserve">Αν έχετε την υποψία ότι είστε έγκυος κατά τη διάρκεια που λαμβάνετε το </w:t>
      </w:r>
      <w:r w:rsidR="003E11A1" w:rsidRPr="004342AB">
        <w:rPr>
          <w:sz w:val="22"/>
          <w:szCs w:val="22"/>
        </w:rPr>
        <w:t>A</w:t>
      </w:r>
      <w:r w:rsidRPr="004342AB">
        <w:rPr>
          <w:sz w:val="22"/>
          <w:szCs w:val="22"/>
        </w:rPr>
        <w:t>rava</w:t>
      </w:r>
      <w:r w:rsidRPr="004342AB">
        <w:rPr>
          <w:sz w:val="22"/>
          <w:szCs w:val="22"/>
          <w:lang w:val="el-GR"/>
        </w:rPr>
        <w:t xml:space="preserve"> ή εντός των 2</w:t>
      </w:r>
      <w:r w:rsidR="00881AB1" w:rsidRPr="004342AB">
        <w:rPr>
          <w:sz w:val="22"/>
          <w:szCs w:val="22"/>
          <w:lang w:val="el-GR"/>
        </w:rPr>
        <w:t> </w:t>
      </w:r>
      <w:r w:rsidRPr="004342AB">
        <w:rPr>
          <w:sz w:val="22"/>
          <w:szCs w:val="22"/>
          <w:lang w:val="el-GR"/>
        </w:rPr>
        <w:t xml:space="preserve">χρόνων </w:t>
      </w:r>
      <w:r w:rsidR="00A7588B" w:rsidRPr="004342AB">
        <w:rPr>
          <w:sz w:val="22"/>
          <w:szCs w:val="22"/>
          <w:lang w:val="el-GR"/>
        </w:rPr>
        <w:t>αφότου διακόψατε την αγωγή</w:t>
      </w:r>
      <w:r w:rsidRPr="004342AB">
        <w:rPr>
          <w:sz w:val="22"/>
          <w:szCs w:val="22"/>
          <w:lang w:val="el-GR"/>
        </w:rPr>
        <w:t xml:space="preserve">, θα πρέπει να </w:t>
      </w:r>
      <w:r w:rsidR="00683B83" w:rsidRPr="004342AB">
        <w:rPr>
          <w:sz w:val="22"/>
          <w:szCs w:val="22"/>
          <w:lang w:val="el-GR"/>
        </w:rPr>
        <w:t>επικοινωνήσετε</w:t>
      </w:r>
      <w:r w:rsidRPr="004342AB">
        <w:rPr>
          <w:sz w:val="22"/>
          <w:szCs w:val="22"/>
          <w:lang w:val="el-GR"/>
        </w:rPr>
        <w:t xml:space="preserve"> </w:t>
      </w:r>
      <w:r w:rsidRPr="004342AB">
        <w:rPr>
          <w:b/>
          <w:sz w:val="22"/>
          <w:szCs w:val="22"/>
          <w:lang w:val="el-GR"/>
        </w:rPr>
        <w:t>αμέσως</w:t>
      </w:r>
      <w:r w:rsidRPr="004342AB">
        <w:rPr>
          <w:sz w:val="22"/>
          <w:szCs w:val="22"/>
          <w:lang w:val="el-GR"/>
        </w:rPr>
        <w:t xml:space="preserve"> </w:t>
      </w:r>
      <w:r w:rsidR="00683B83" w:rsidRPr="004342AB">
        <w:rPr>
          <w:sz w:val="22"/>
          <w:szCs w:val="22"/>
          <w:lang w:val="el-GR"/>
        </w:rPr>
        <w:t xml:space="preserve">με </w:t>
      </w:r>
      <w:r w:rsidRPr="004342AB">
        <w:rPr>
          <w:sz w:val="22"/>
          <w:szCs w:val="22"/>
          <w:lang w:val="el-GR"/>
        </w:rPr>
        <w:t xml:space="preserve">το γιατρό σας για να γίνει </w:t>
      </w:r>
      <w:r w:rsidR="00F453E4" w:rsidRPr="004342AB">
        <w:rPr>
          <w:sz w:val="22"/>
          <w:szCs w:val="22"/>
          <w:lang w:val="el-GR"/>
        </w:rPr>
        <w:t xml:space="preserve">ένα </w:t>
      </w:r>
      <w:r w:rsidRPr="004342AB">
        <w:rPr>
          <w:sz w:val="22"/>
          <w:szCs w:val="22"/>
          <w:lang w:val="el-GR"/>
        </w:rPr>
        <w:t xml:space="preserve">τεστ κυήσεως. Αν από το τεστ επιβεβαιωθεί ότι είστε έγκυος, </w:t>
      </w:r>
      <w:r w:rsidR="00F453E4" w:rsidRPr="004342AB">
        <w:rPr>
          <w:sz w:val="22"/>
          <w:szCs w:val="22"/>
          <w:lang w:val="el-GR"/>
        </w:rPr>
        <w:t>ο</w:t>
      </w:r>
      <w:r w:rsidRPr="004342AB">
        <w:rPr>
          <w:sz w:val="22"/>
          <w:szCs w:val="22"/>
          <w:lang w:val="el-GR"/>
        </w:rPr>
        <w:t xml:space="preserve"> γιατρό</w:t>
      </w:r>
      <w:r w:rsidR="00F453E4" w:rsidRPr="004342AB">
        <w:rPr>
          <w:sz w:val="22"/>
          <w:szCs w:val="22"/>
          <w:lang w:val="el-GR"/>
        </w:rPr>
        <w:t>ς</w:t>
      </w:r>
      <w:r w:rsidRPr="004342AB">
        <w:rPr>
          <w:sz w:val="22"/>
          <w:szCs w:val="22"/>
          <w:lang w:val="el-GR"/>
        </w:rPr>
        <w:t xml:space="preserve"> σας </w:t>
      </w:r>
      <w:r w:rsidR="00F453E4" w:rsidRPr="004342AB">
        <w:rPr>
          <w:sz w:val="22"/>
          <w:szCs w:val="22"/>
          <w:lang w:val="el-GR"/>
        </w:rPr>
        <w:t>μπορεί να σας προτείνει αγ</w:t>
      </w:r>
      <w:r w:rsidR="002A6851" w:rsidRPr="004342AB">
        <w:rPr>
          <w:sz w:val="22"/>
          <w:szCs w:val="22"/>
          <w:lang w:val="el-GR"/>
        </w:rPr>
        <w:t>ωγή</w:t>
      </w:r>
      <w:r w:rsidR="00F453E4" w:rsidRPr="004342AB">
        <w:rPr>
          <w:sz w:val="22"/>
          <w:szCs w:val="22"/>
          <w:lang w:val="el-GR"/>
        </w:rPr>
        <w:t xml:space="preserve"> με ορισμένα φάρμακα για να </w:t>
      </w:r>
      <w:r w:rsidR="00DF06F5" w:rsidRPr="004342AB">
        <w:rPr>
          <w:sz w:val="22"/>
          <w:szCs w:val="22"/>
          <w:lang w:val="el-GR"/>
        </w:rPr>
        <w:t>απομακρυνθεί το</w:t>
      </w:r>
      <w:r w:rsidRPr="004342AB">
        <w:rPr>
          <w:sz w:val="22"/>
          <w:szCs w:val="22"/>
          <w:lang w:val="el-GR"/>
        </w:rPr>
        <w:t xml:space="preserve"> </w:t>
      </w:r>
      <w:r w:rsidRPr="004342AB">
        <w:rPr>
          <w:sz w:val="22"/>
          <w:szCs w:val="22"/>
        </w:rPr>
        <w:t>Arava</w:t>
      </w:r>
      <w:r w:rsidR="00DF06F5" w:rsidRPr="004342AB">
        <w:rPr>
          <w:sz w:val="22"/>
          <w:szCs w:val="22"/>
          <w:lang w:val="el-GR"/>
        </w:rPr>
        <w:t xml:space="preserve"> γρήγορα και επαρκώς</w:t>
      </w:r>
      <w:r w:rsidRPr="004342AB">
        <w:rPr>
          <w:sz w:val="22"/>
          <w:szCs w:val="22"/>
          <w:lang w:val="el-GR"/>
        </w:rPr>
        <w:t xml:space="preserve"> από τον οργανισμό</w:t>
      </w:r>
      <w:r w:rsidR="00DF06F5" w:rsidRPr="004342AB">
        <w:rPr>
          <w:sz w:val="22"/>
          <w:szCs w:val="22"/>
          <w:lang w:val="el-GR"/>
        </w:rPr>
        <w:t xml:space="preserve"> σας</w:t>
      </w:r>
      <w:r w:rsidRPr="004342AB">
        <w:rPr>
          <w:sz w:val="22"/>
          <w:szCs w:val="22"/>
          <w:lang w:val="el-GR"/>
        </w:rPr>
        <w:t>, καθώς με αυτό τον τρόπο μπορεί να μειωθεί ο κίνδυνος για το μωρό σας.</w:t>
      </w:r>
    </w:p>
    <w:p w14:paraId="150C78F3" w14:textId="77777777" w:rsidR="003D67C9" w:rsidRPr="004342AB" w:rsidRDefault="003D67C9" w:rsidP="00674691">
      <w:pPr>
        <w:widowControl w:val="0"/>
        <w:rPr>
          <w:sz w:val="22"/>
          <w:szCs w:val="22"/>
          <w:lang w:val="el-GR"/>
        </w:rPr>
      </w:pPr>
    </w:p>
    <w:p w14:paraId="1A88AD10" w14:textId="77777777" w:rsidR="003D67C9" w:rsidRPr="004342AB" w:rsidRDefault="006833E5" w:rsidP="00674691">
      <w:pPr>
        <w:widowControl w:val="0"/>
        <w:rPr>
          <w:sz w:val="22"/>
          <w:szCs w:val="22"/>
          <w:lang w:val="el-GR"/>
        </w:rPr>
      </w:pPr>
      <w:r w:rsidRPr="004342AB">
        <w:rPr>
          <w:b/>
          <w:sz w:val="22"/>
          <w:szCs w:val="22"/>
          <w:lang w:val="el-GR"/>
        </w:rPr>
        <w:t>Μην</w:t>
      </w:r>
      <w:r w:rsidR="003D67C9" w:rsidRPr="004342AB">
        <w:rPr>
          <w:sz w:val="22"/>
          <w:szCs w:val="22"/>
          <w:lang w:val="el-GR"/>
        </w:rPr>
        <w:t xml:space="preserve"> παίρνετε το </w:t>
      </w:r>
      <w:r w:rsidR="003D67C9" w:rsidRPr="004342AB">
        <w:rPr>
          <w:sz w:val="22"/>
          <w:szCs w:val="22"/>
        </w:rPr>
        <w:t>Arava</w:t>
      </w:r>
      <w:r w:rsidRPr="004342AB">
        <w:rPr>
          <w:sz w:val="22"/>
          <w:szCs w:val="22"/>
          <w:lang w:val="el-GR"/>
        </w:rPr>
        <w:t xml:space="preserve"> όσο</w:t>
      </w:r>
      <w:r w:rsidR="003D67C9" w:rsidRPr="004342AB">
        <w:rPr>
          <w:sz w:val="22"/>
          <w:szCs w:val="22"/>
          <w:lang w:val="el-GR"/>
        </w:rPr>
        <w:t xml:space="preserve"> </w:t>
      </w:r>
      <w:r w:rsidR="003D67C9" w:rsidRPr="004342AB">
        <w:rPr>
          <w:b/>
          <w:sz w:val="22"/>
          <w:szCs w:val="22"/>
          <w:lang w:val="el-GR"/>
        </w:rPr>
        <w:t>θηλάζετε</w:t>
      </w:r>
      <w:r w:rsidRPr="004342AB">
        <w:rPr>
          <w:sz w:val="22"/>
          <w:szCs w:val="22"/>
          <w:lang w:val="el-GR"/>
        </w:rPr>
        <w:t>, γιατί η λεφλουνομίδη περνάει στο μητρικό γάλα</w:t>
      </w:r>
      <w:r w:rsidR="003D67C9" w:rsidRPr="004342AB">
        <w:rPr>
          <w:sz w:val="22"/>
          <w:szCs w:val="22"/>
          <w:lang w:val="el-GR"/>
        </w:rPr>
        <w:t xml:space="preserve">. </w:t>
      </w:r>
    </w:p>
    <w:p w14:paraId="08640DCA" w14:textId="77777777" w:rsidR="003D67C9" w:rsidRPr="004342AB" w:rsidRDefault="003D67C9" w:rsidP="00674691">
      <w:pPr>
        <w:widowControl w:val="0"/>
        <w:rPr>
          <w:sz w:val="22"/>
          <w:szCs w:val="22"/>
          <w:lang w:val="el-GR"/>
        </w:rPr>
      </w:pPr>
    </w:p>
    <w:p w14:paraId="0171C319" w14:textId="3B0EEEC6" w:rsidR="003D67C9" w:rsidRPr="004342AB" w:rsidRDefault="003D67C9" w:rsidP="00674691">
      <w:pPr>
        <w:widowControl w:val="0"/>
        <w:rPr>
          <w:b/>
          <w:bCs/>
          <w:sz w:val="22"/>
          <w:szCs w:val="22"/>
          <w:lang w:val="el-GR"/>
        </w:rPr>
      </w:pPr>
      <w:r w:rsidRPr="004342AB">
        <w:rPr>
          <w:b/>
          <w:bCs/>
          <w:sz w:val="22"/>
          <w:szCs w:val="22"/>
          <w:lang w:val="el-GR"/>
        </w:rPr>
        <w:t>Οδήγηση και χειρισμός μηχαν</w:t>
      </w:r>
      <w:ins w:id="223" w:author="Author">
        <w:r w:rsidR="00350C69">
          <w:rPr>
            <w:b/>
            <w:bCs/>
            <w:sz w:val="22"/>
            <w:szCs w:val="22"/>
            <w:lang w:val="el-GR"/>
          </w:rPr>
          <w:t>ημάτων</w:t>
        </w:r>
      </w:ins>
      <w:del w:id="224" w:author="Author">
        <w:r w:rsidRPr="004342AB" w:rsidDel="00350C69">
          <w:rPr>
            <w:b/>
            <w:bCs/>
            <w:sz w:val="22"/>
            <w:szCs w:val="22"/>
            <w:lang w:val="el-GR"/>
          </w:rPr>
          <w:delText>ών</w:delText>
        </w:r>
      </w:del>
    </w:p>
    <w:p w14:paraId="045638DA" w14:textId="77777777" w:rsidR="00225D8B" w:rsidRPr="004342AB" w:rsidRDefault="00225D8B" w:rsidP="00674691">
      <w:pPr>
        <w:widowControl w:val="0"/>
        <w:rPr>
          <w:b/>
          <w:bCs/>
          <w:sz w:val="22"/>
          <w:szCs w:val="22"/>
          <w:lang w:val="el-GR"/>
        </w:rPr>
      </w:pPr>
    </w:p>
    <w:p w14:paraId="7ACFC175" w14:textId="639C9E7C" w:rsidR="003D67C9" w:rsidRPr="004342AB" w:rsidRDefault="00DD5864" w:rsidP="00674691">
      <w:pPr>
        <w:widowControl w:val="0"/>
        <w:rPr>
          <w:sz w:val="22"/>
          <w:szCs w:val="22"/>
          <w:lang w:val="el-GR"/>
        </w:rPr>
      </w:pPr>
      <w:r w:rsidRPr="004342AB">
        <w:rPr>
          <w:sz w:val="22"/>
          <w:szCs w:val="22"/>
          <w:lang w:val="el-GR"/>
        </w:rPr>
        <w:t xml:space="preserve">Το </w:t>
      </w:r>
      <w:r w:rsidRPr="004342AB">
        <w:rPr>
          <w:sz w:val="22"/>
          <w:szCs w:val="22"/>
        </w:rPr>
        <w:t>Arava</w:t>
      </w:r>
      <w:r w:rsidR="003D67C9" w:rsidRPr="004342AB">
        <w:rPr>
          <w:sz w:val="22"/>
          <w:szCs w:val="22"/>
          <w:lang w:val="el-GR"/>
        </w:rPr>
        <w:t xml:space="preserve"> πιθανόν να </w:t>
      </w:r>
      <w:r w:rsidRPr="004342AB">
        <w:rPr>
          <w:sz w:val="22"/>
          <w:szCs w:val="22"/>
          <w:lang w:val="el-GR"/>
        </w:rPr>
        <w:t xml:space="preserve">σας προκαλέσει ζάλη που μπορεί να μειώσει </w:t>
      </w:r>
      <w:r w:rsidR="003D67C9" w:rsidRPr="004342AB">
        <w:rPr>
          <w:sz w:val="22"/>
          <w:szCs w:val="22"/>
          <w:lang w:val="el-GR"/>
        </w:rPr>
        <w:t xml:space="preserve">την ικανότητά σας να συγκεντρωθείτε και να αντιδράσετε. </w:t>
      </w:r>
      <w:r w:rsidRPr="004342AB">
        <w:rPr>
          <w:sz w:val="22"/>
          <w:szCs w:val="22"/>
          <w:lang w:val="el-GR"/>
        </w:rPr>
        <w:t xml:space="preserve">Εάν επηρεάζεστε, μην </w:t>
      </w:r>
      <w:r w:rsidR="003D67C9" w:rsidRPr="004342AB">
        <w:rPr>
          <w:sz w:val="22"/>
          <w:szCs w:val="22"/>
          <w:lang w:val="el-GR"/>
        </w:rPr>
        <w:t>οδηγείτε</w:t>
      </w:r>
      <w:r w:rsidRPr="004342AB">
        <w:rPr>
          <w:sz w:val="22"/>
          <w:szCs w:val="22"/>
          <w:lang w:val="el-GR"/>
        </w:rPr>
        <w:t xml:space="preserve"> ή</w:t>
      </w:r>
      <w:r w:rsidR="003D67C9" w:rsidRPr="004342AB">
        <w:rPr>
          <w:sz w:val="22"/>
          <w:szCs w:val="22"/>
          <w:lang w:val="el-GR"/>
        </w:rPr>
        <w:t xml:space="preserve"> </w:t>
      </w:r>
      <w:r w:rsidR="00880BBA" w:rsidRPr="004342AB">
        <w:rPr>
          <w:sz w:val="22"/>
          <w:szCs w:val="22"/>
          <w:lang w:val="el-GR"/>
        </w:rPr>
        <w:t>χρησιμοποιείτε</w:t>
      </w:r>
      <w:r w:rsidRPr="004342AB">
        <w:rPr>
          <w:sz w:val="22"/>
          <w:szCs w:val="22"/>
          <w:lang w:val="el-GR"/>
        </w:rPr>
        <w:t xml:space="preserve"> </w:t>
      </w:r>
      <w:r w:rsidR="003D67C9" w:rsidRPr="004342AB">
        <w:rPr>
          <w:sz w:val="22"/>
          <w:szCs w:val="22"/>
          <w:lang w:val="el-GR"/>
        </w:rPr>
        <w:t>μηχαν</w:t>
      </w:r>
      <w:ins w:id="225" w:author="Author">
        <w:r w:rsidR="003A530B">
          <w:rPr>
            <w:sz w:val="22"/>
            <w:szCs w:val="22"/>
            <w:lang w:val="el-GR"/>
          </w:rPr>
          <w:t>ήματα</w:t>
        </w:r>
      </w:ins>
      <w:del w:id="226" w:author="Author">
        <w:r w:rsidR="003F13AA" w:rsidRPr="004342AB" w:rsidDel="003A530B">
          <w:rPr>
            <w:sz w:val="22"/>
            <w:szCs w:val="22"/>
            <w:lang w:val="el-GR"/>
          </w:rPr>
          <w:delText>ές</w:delText>
        </w:r>
      </w:del>
      <w:r w:rsidR="003D67C9" w:rsidRPr="004342AB">
        <w:rPr>
          <w:sz w:val="22"/>
          <w:szCs w:val="22"/>
          <w:lang w:val="el-GR"/>
        </w:rPr>
        <w:t>.</w:t>
      </w:r>
    </w:p>
    <w:p w14:paraId="0F3DAF09" w14:textId="77777777" w:rsidR="003D67C9" w:rsidRPr="004342AB" w:rsidRDefault="003D67C9" w:rsidP="00674691">
      <w:pPr>
        <w:widowControl w:val="0"/>
        <w:rPr>
          <w:sz w:val="22"/>
          <w:szCs w:val="22"/>
          <w:lang w:val="el-GR"/>
        </w:rPr>
      </w:pPr>
    </w:p>
    <w:p w14:paraId="4C70945B" w14:textId="77777777" w:rsidR="00576FAA" w:rsidRPr="004342AB" w:rsidRDefault="003D67C9" w:rsidP="00674691">
      <w:pPr>
        <w:widowControl w:val="0"/>
        <w:rPr>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περιέχει</w:t>
      </w:r>
      <w:r w:rsidRPr="004342AB">
        <w:rPr>
          <w:sz w:val="22"/>
          <w:szCs w:val="22"/>
          <w:lang w:val="el-GR"/>
        </w:rPr>
        <w:t xml:space="preserve"> </w:t>
      </w:r>
      <w:r w:rsidRPr="004342AB">
        <w:rPr>
          <w:b/>
          <w:sz w:val="22"/>
          <w:szCs w:val="22"/>
          <w:lang w:val="el-GR"/>
        </w:rPr>
        <w:t>λακτόζη</w:t>
      </w:r>
      <w:r w:rsidRPr="004342AB">
        <w:rPr>
          <w:sz w:val="22"/>
          <w:szCs w:val="22"/>
          <w:lang w:val="el-GR"/>
        </w:rPr>
        <w:t xml:space="preserve"> </w:t>
      </w:r>
    </w:p>
    <w:p w14:paraId="15F847B8" w14:textId="77777777" w:rsidR="003D67C9" w:rsidRPr="004342AB" w:rsidRDefault="003D67C9" w:rsidP="00674691">
      <w:pPr>
        <w:widowControl w:val="0"/>
        <w:rPr>
          <w:sz w:val="22"/>
          <w:szCs w:val="22"/>
          <w:lang w:val="el-GR"/>
        </w:rPr>
      </w:pPr>
      <w:r w:rsidRPr="004342AB">
        <w:rPr>
          <w:sz w:val="22"/>
          <w:szCs w:val="22"/>
          <w:lang w:val="el-GR"/>
        </w:rPr>
        <w:t xml:space="preserve">Εάν έχετε </w:t>
      </w:r>
      <w:r w:rsidR="00880BBA" w:rsidRPr="004342AB">
        <w:rPr>
          <w:sz w:val="22"/>
          <w:szCs w:val="22"/>
          <w:lang w:val="el-GR"/>
        </w:rPr>
        <w:t xml:space="preserve">ενημερωθεί από τον γιατρό σας ότι έχετε </w:t>
      </w:r>
      <w:r w:rsidRPr="004342AB">
        <w:rPr>
          <w:sz w:val="22"/>
          <w:szCs w:val="22"/>
          <w:lang w:val="el-GR"/>
        </w:rPr>
        <w:t xml:space="preserve">δυσανεξία </w:t>
      </w:r>
      <w:r w:rsidR="00880BBA" w:rsidRPr="004342AB">
        <w:rPr>
          <w:sz w:val="22"/>
          <w:szCs w:val="22"/>
          <w:lang w:val="el-GR"/>
        </w:rPr>
        <w:t xml:space="preserve">σε ορισμένα σάκχαρα, επικοινωνήστε με το γιατρό σας πριν πάρετε αυτό το </w:t>
      </w:r>
      <w:r w:rsidR="00B50454" w:rsidRPr="004342AB">
        <w:rPr>
          <w:sz w:val="22"/>
          <w:szCs w:val="22"/>
          <w:lang w:val="el-GR"/>
        </w:rPr>
        <w:t>φάρμακο</w:t>
      </w:r>
      <w:r w:rsidRPr="004342AB">
        <w:rPr>
          <w:sz w:val="22"/>
          <w:szCs w:val="22"/>
          <w:lang w:val="el-GR"/>
        </w:rPr>
        <w:t>.</w:t>
      </w:r>
    </w:p>
    <w:p w14:paraId="70E41D75" w14:textId="77777777" w:rsidR="003D67C9" w:rsidRPr="004342AB" w:rsidRDefault="003D67C9" w:rsidP="00674691">
      <w:pPr>
        <w:widowControl w:val="0"/>
        <w:rPr>
          <w:b/>
          <w:sz w:val="22"/>
          <w:szCs w:val="22"/>
          <w:lang w:val="el-GR"/>
        </w:rPr>
      </w:pPr>
    </w:p>
    <w:p w14:paraId="7A4AF382" w14:textId="77777777" w:rsidR="003D67C9" w:rsidRPr="004342AB" w:rsidRDefault="003D67C9" w:rsidP="00674691">
      <w:pPr>
        <w:widowControl w:val="0"/>
        <w:rPr>
          <w:b/>
          <w:sz w:val="22"/>
          <w:szCs w:val="22"/>
          <w:lang w:val="el-GR"/>
        </w:rPr>
      </w:pPr>
    </w:p>
    <w:p w14:paraId="286CB28C" w14:textId="77777777" w:rsidR="003D67C9" w:rsidRPr="004342AB" w:rsidRDefault="003D67C9" w:rsidP="00674691">
      <w:pPr>
        <w:widowControl w:val="0"/>
        <w:rPr>
          <w:b/>
          <w:bCs/>
          <w:sz w:val="22"/>
          <w:szCs w:val="22"/>
          <w:lang w:val="el-GR"/>
        </w:rPr>
      </w:pPr>
      <w:r w:rsidRPr="004342AB">
        <w:rPr>
          <w:b/>
          <w:bCs/>
          <w:sz w:val="22"/>
          <w:szCs w:val="22"/>
          <w:lang w:val="el-GR"/>
        </w:rPr>
        <w:t>3.</w:t>
      </w:r>
      <w:r w:rsidRPr="004342AB">
        <w:rPr>
          <w:b/>
          <w:bCs/>
          <w:sz w:val="22"/>
          <w:szCs w:val="22"/>
          <w:lang w:val="el-GR"/>
        </w:rPr>
        <w:tab/>
      </w:r>
      <w:r w:rsidR="00A855AC" w:rsidRPr="004342AB">
        <w:rPr>
          <w:b/>
          <w:bCs/>
          <w:sz w:val="22"/>
          <w:szCs w:val="22"/>
          <w:lang w:val="el-GR"/>
        </w:rPr>
        <w:t>Πώ</w:t>
      </w:r>
      <w:r w:rsidR="006B3420" w:rsidRPr="004342AB">
        <w:rPr>
          <w:b/>
          <w:bCs/>
          <w:sz w:val="22"/>
          <w:szCs w:val="22"/>
          <w:lang w:val="el-GR"/>
        </w:rPr>
        <w:t xml:space="preserve">ς να πάρετε το </w:t>
      </w:r>
      <w:r w:rsidR="006B3420" w:rsidRPr="004342AB">
        <w:rPr>
          <w:b/>
          <w:bCs/>
          <w:sz w:val="22"/>
          <w:szCs w:val="22"/>
        </w:rPr>
        <w:t>Arava</w:t>
      </w:r>
    </w:p>
    <w:p w14:paraId="6D0A631F" w14:textId="77777777" w:rsidR="003D67C9" w:rsidRPr="004342AB" w:rsidRDefault="003D67C9" w:rsidP="00674691">
      <w:pPr>
        <w:widowControl w:val="0"/>
        <w:ind w:left="360"/>
        <w:rPr>
          <w:sz w:val="22"/>
          <w:szCs w:val="22"/>
          <w:lang w:val="el-GR"/>
        </w:rPr>
      </w:pPr>
    </w:p>
    <w:p w14:paraId="42899A4B" w14:textId="77777777" w:rsidR="00AF7E5C" w:rsidRPr="004342AB" w:rsidRDefault="00AF7E5C" w:rsidP="00674691">
      <w:pPr>
        <w:widowControl w:val="0"/>
        <w:rPr>
          <w:sz w:val="22"/>
          <w:szCs w:val="22"/>
          <w:lang w:val="el-GR"/>
        </w:rPr>
      </w:pPr>
      <w:r w:rsidRPr="004342AB">
        <w:rPr>
          <w:sz w:val="22"/>
          <w:szCs w:val="22"/>
          <w:lang w:val="el-GR"/>
        </w:rPr>
        <w:t>Πάντ</w:t>
      </w:r>
      <w:r w:rsidR="00666CC1" w:rsidRPr="004342AB">
        <w:rPr>
          <w:sz w:val="22"/>
          <w:szCs w:val="22"/>
        </w:rPr>
        <w:t>o</w:t>
      </w:r>
      <w:r w:rsidR="00666CC1" w:rsidRPr="004342AB">
        <w:rPr>
          <w:sz w:val="22"/>
          <w:szCs w:val="22"/>
          <w:lang w:val="el-GR"/>
        </w:rPr>
        <w:t>τε</w:t>
      </w:r>
      <w:r w:rsidRPr="004342AB">
        <w:rPr>
          <w:sz w:val="22"/>
          <w:szCs w:val="22"/>
          <w:lang w:val="el-GR"/>
        </w:rPr>
        <w:t xml:space="preserve"> </w:t>
      </w:r>
      <w:r w:rsidR="003D67C9" w:rsidRPr="004342AB">
        <w:rPr>
          <w:sz w:val="22"/>
          <w:szCs w:val="22"/>
          <w:lang w:val="el-GR"/>
        </w:rPr>
        <w:t xml:space="preserve">να </w:t>
      </w:r>
      <w:r w:rsidRPr="004342AB">
        <w:rPr>
          <w:sz w:val="22"/>
          <w:szCs w:val="22"/>
          <w:lang w:val="el-GR"/>
        </w:rPr>
        <w:t xml:space="preserve">παίρνετε </w:t>
      </w:r>
      <w:r w:rsidR="003D67C9" w:rsidRPr="004342AB">
        <w:rPr>
          <w:sz w:val="22"/>
          <w:szCs w:val="22"/>
          <w:lang w:val="el-GR"/>
        </w:rPr>
        <w:t xml:space="preserve">το </w:t>
      </w:r>
      <w:r w:rsidR="009A0E1B" w:rsidRPr="004342AB">
        <w:rPr>
          <w:sz w:val="22"/>
          <w:szCs w:val="22"/>
          <w:lang w:val="el-GR"/>
        </w:rPr>
        <w:t xml:space="preserve">φάρμακο αυτό </w:t>
      </w:r>
      <w:r w:rsidR="00666CC1" w:rsidRPr="004342AB">
        <w:rPr>
          <w:sz w:val="22"/>
          <w:szCs w:val="22"/>
          <w:lang w:val="el-GR"/>
        </w:rPr>
        <w:t>αυστηρά σύμφωνα με τις οδηγίες</w:t>
      </w:r>
      <w:r w:rsidRPr="004342AB">
        <w:rPr>
          <w:sz w:val="22"/>
          <w:szCs w:val="22"/>
          <w:lang w:val="el-GR"/>
        </w:rPr>
        <w:t xml:space="preserve"> </w:t>
      </w:r>
      <w:r w:rsidR="00666CC1" w:rsidRPr="004342AB">
        <w:rPr>
          <w:sz w:val="22"/>
          <w:szCs w:val="22"/>
          <w:lang w:val="el-GR"/>
        </w:rPr>
        <w:t>τ</w:t>
      </w:r>
      <w:r w:rsidRPr="004342AB">
        <w:rPr>
          <w:sz w:val="22"/>
          <w:szCs w:val="22"/>
          <w:lang w:val="el-GR"/>
        </w:rPr>
        <w:t>ο</w:t>
      </w:r>
      <w:r w:rsidR="00666CC1" w:rsidRPr="004342AB">
        <w:rPr>
          <w:sz w:val="22"/>
          <w:szCs w:val="22"/>
          <w:lang w:val="el-GR"/>
        </w:rPr>
        <w:t>υ γιατρού</w:t>
      </w:r>
      <w:r w:rsidRPr="004342AB">
        <w:rPr>
          <w:sz w:val="22"/>
          <w:szCs w:val="22"/>
          <w:lang w:val="el-GR"/>
        </w:rPr>
        <w:t xml:space="preserve"> </w:t>
      </w:r>
      <w:r w:rsidR="00AD1E7D" w:rsidRPr="004342AB">
        <w:rPr>
          <w:sz w:val="22"/>
          <w:szCs w:val="22"/>
          <w:lang w:val="el-GR"/>
        </w:rPr>
        <w:t xml:space="preserve">ή του φαρμακοποιού </w:t>
      </w:r>
      <w:r w:rsidRPr="004342AB">
        <w:rPr>
          <w:sz w:val="22"/>
          <w:szCs w:val="22"/>
          <w:lang w:val="el-GR"/>
        </w:rPr>
        <w:t>σας</w:t>
      </w:r>
      <w:r w:rsidR="003D67C9" w:rsidRPr="004342AB">
        <w:rPr>
          <w:sz w:val="22"/>
          <w:szCs w:val="22"/>
          <w:lang w:val="el-GR"/>
        </w:rPr>
        <w:t xml:space="preserve">. </w:t>
      </w:r>
      <w:r w:rsidR="00666CC1" w:rsidRPr="004342AB">
        <w:rPr>
          <w:sz w:val="22"/>
          <w:szCs w:val="22"/>
          <w:lang w:val="el-GR"/>
        </w:rPr>
        <w:t>Εάν έχετε αμφιβολίες, ρωτήστε τον γιατρό ή τον φαρμακοποιό σας.</w:t>
      </w:r>
    </w:p>
    <w:p w14:paraId="33F0F6CE" w14:textId="77777777" w:rsidR="00AF7E5C" w:rsidRPr="004342AB" w:rsidRDefault="00AF7E5C" w:rsidP="00674691">
      <w:pPr>
        <w:widowControl w:val="0"/>
        <w:rPr>
          <w:sz w:val="22"/>
          <w:szCs w:val="22"/>
          <w:lang w:val="el-GR"/>
        </w:rPr>
      </w:pPr>
    </w:p>
    <w:p w14:paraId="3E390238" w14:textId="77777777" w:rsidR="003D67C9" w:rsidRPr="004342AB" w:rsidRDefault="003D67C9" w:rsidP="00674691">
      <w:pPr>
        <w:widowControl w:val="0"/>
        <w:rPr>
          <w:sz w:val="22"/>
          <w:szCs w:val="22"/>
          <w:lang w:val="el-GR"/>
        </w:rPr>
      </w:pPr>
      <w:r w:rsidRPr="004342AB">
        <w:rPr>
          <w:sz w:val="22"/>
          <w:szCs w:val="22"/>
          <w:lang w:val="el-GR"/>
        </w:rPr>
        <w:t xml:space="preserve">Η συνήθης δόση έναρξης του </w:t>
      </w:r>
      <w:r w:rsidRPr="004342AB">
        <w:rPr>
          <w:sz w:val="22"/>
          <w:szCs w:val="22"/>
        </w:rPr>
        <w:t>Arava</w:t>
      </w:r>
      <w:r w:rsidRPr="004342AB">
        <w:rPr>
          <w:sz w:val="22"/>
          <w:szCs w:val="22"/>
          <w:lang w:val="el-GR"/>
        </w:rPr>
        <w:t xml:space="preserve"> είναι 100</w:t>
      </w:r>
      <w:r w:rsidR="00313406">
        <w:rPr>
          <w:sz w:val="22"/>
          <w:szCs w:val="22"/>
          <w:lang w:val="el-GR"/>
        </w:rPr>
        <w:t> </w:t>
      </w:r>
      <w:r w:rsidRPr="004342AB">
        <w:rPr>
          <w:sz w:val="22"/>
          <w:szCs w:val="22"/>
        </w:rPr>
        <w:t>mg</w:t>
      </w:r>
      <w:r w:rsidRPr="004342AB">
        <w:rPr>
          <w:sz w:val="22"/>
          <w:szCs w:val="22"/>
          <w:lang w:val="el-GR"/>
        </w:rPr>
        <w:t xml:space="preserve"> </w:t>
      </w:r>
      <w:r w:rsidR="008F141E">
        <w:rPr>
          <w:sz w:val="22"/>
          <w:szCs w:val="22"/>
          <w:lang w:val="el-GR"/>
        </w:rPr>
        <w:t xml:space="preserve">λεφλουνομίδης </w:t>
      </w:r>
      <w:r w:rsidRPr="004342AB">
        <w:rPr>
          <w:sz w:val="22"/>
          <w:szCs w:val="22"/>
          <w:lang w:val="el-GR"/>
        </w:rPr>
        <w:t xml:space="preserve">μια φορά την ημέρα για τις τρεις πρώτες ημέρες. </w:t>
      </w:r>
      <w:r w:rsidR="00113715" w:rsidRPr="004342AB">
        <w:rPr>
          <w:sz w:val="22"/>
          <w:szCs w:val="22"/>
          <w:lang w:val="el-GR"/>
        </w:rPr>
        <w:t>Μετά από αυτή</w:t>
      </w:r>
      <w:r w:rsidRPr="004342AB">
        <w:rPr>
          <w:sz w:val="22"/>
          <w:szCs w:val="22"/>
          <w:lang w:val="el-GR"/>
        </w:rPr>
        <w:t>, οι περισσότεροι ασθενείς χρειάζονται μια δόση:</w:t>
      </w:r>
    </w:p>
    <w:p w14:paraId="2C16FFD4" w14:textId="77777777" w:rsidR="003D67C9" w:rsidRPr="004342AB" w:rsidRDefault="00113715" w:rsidP="00674691">
      <w:pPr>
        <w:widowControl w:val="0"/>
        <w:numPr>
          <w:ilvl w:val="0"/>
          <w:numId w:val="2"/>
        </w:numPr>
        <w:rPr>
          <w:sz w:val="22"/>
          <w:szCs w:val="22"/>
          <w:lang w:val="el-GR"/>
        </w:rPr>
      </w:pPr>
      <w:r w:rsidRPr="004342AB">
        <w:rPr>
          <w:sz w:val="22"/>
          <w:szCs w:val="22"/>
          <w:lang w:val="el-GR"/>
        </w:rPr>
        <w:t xml:space="preserve">Για τη ρευματοειδή αρθρίτιδα: </w:t>
      </w:r>
      <w:r w:rsidR="003D67C9" w:rsidRPr="004342AB">
        <w:rPr>
          <w:sz w:val="22"/>
          <w:szCs w:val="22"/>
          <w:lang w:val="el-GR"/>
        </w:rPr>
        <w:t xml:space="preserve">10 ή 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r w:rsidR="005B4CC9" w:rsidRPr="004342AB">
        <w:rPr>
          <w:sz w:val="22"/>
          <w:szCs w:val="22"/>
          <w:lang w:val="el-GR"/>
        </w:rPr>
        <w:t xml:space="preserve">μία φορά </w:t>
      </w:r>
      <w:r w:rsidR="00696982" w:rsidRPr="004342AB">
        <w:rPr>
          <w:sz w:val="22"/>
          <w:szCs w:val="22"/>
          <w:lang w:val="el-GR"/>
        </w:rPr>
        <w:t>ημερησίως</w:t>
      </w:r>
      <w:r w:rsidR="003D67C9" w:rsidRPr="004342AB">
        <w:rPr>
          <w:sz w:val="22"/>
          <w:szCs w:val="22"/>
          <w:lang w:val="el-GR"/>
        </w:rPr>
        <w:t>, ανάλογα με τη βαρύτητα της ασθένειας.</w:t>
      </w:r>
    </w:p>
    <w:p w14:paraId="0961278F" w14:textId="77777777" w:rsidR="003D67C9" w:rsidRPr="004342AB" w:rsidRDefault="00113715" w:rsidP="00674691">
      <w:pPr>
        <w:widowControl w:val="0"/>
        <w:numPr>
          <w:ilvl w:val="0"/>
          <w:numId w:val="2"/>
        </w:numPr>
        <w:rPr>
          <w:sz w:val="22"/>
          <w:szCs w:val="22"/>
          <w:lang w:val="el-GR"/>
        </w:rPr>
      </w:pPr>
      <w:r w:rsidRPr="004342AB">
        <w:rPr>
          <w:sz w:val="22"/>
          <w:szCs w:val="22"/>
          <w:lang w:val="el-GR"/>
        </w:rPr>
        <w:t xml:space="preserve">Για την ψωριασική αρθρίτιδα: </w:t>
      </w:r>
      <w:r w:rsidR="003D67C9" w:rsidRPr="004342AB">
        <w:rPr>
          <w:sz w:val="22"/>
          <w:szCs w:val="22"/>
          <w:lang w:val="el-GR"/>
        </w:rPr>
        <w:t xml:space="preserve">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r w:rsidR="005B4CC9" w:rsidRPr="004342AB">
        <w:rPr>
          <w:sz w:val="22"/>
          <w:szCs w:val="22"/>
          <w:lang w:val="el-GR"/>
        </w:rPr>
        <w:t xml:space="preserve">μία φορά </w:t>
      </w:r>
      <w:r w:rsidR="00696982" w:rsidRPr="004342AB">
        <w:rPr>
          <w:sz w:val="22"/>
          <w:szCs w:val="22"/>
          <w:lang w:val="el-GR"/>
        </w:rPr>
        <w:t>ημερησίως</w:t>
      </w:r>
      <w:r w:rsidR="003D67C9" w:rsidRPr="004342AB">
        <w:rPr>
          <w:sz w:val="22"/>
          <w:szCs w:val="22"/>
          <w:lang w:val="el-GR"/>
        </w:rPr>
        <w:t>.</w:t>
      </w:r>
    </w:p>
    <w:p w14:paraId="6F374D9F" w14:textId="77777777" w:rsidR="003D67C9" w:rsidRPr="004342AB" w:rsidRDefault="003D67C9" w:rsidP="00674691">
      <w:pPr>
        <w:widowControl w:val="0"/>
        <w:rPr>
          <w:sz w:val="22"/>
          <w:szCs w:val="22"/>
          <w:lang w:val="el-GR"/>
        </w:rPr>
      </w:pPr>
    </w:p>
    <w:p w14:paraId="37A9C133" w14:textId="77777777" w:rsidR="003D67C9" w:rsidRPr="004342AB" w:rsidRDefault="003D67C9" w:rsidP="00674691">
      <w:pPr>
        <w:widowControl w:val="0"/>
        <w:rPr>
          <w:sz w:val="22"/>
          <w:szCs w:val="22"/>
          <w:lang w:val="el-GR"/>
        </w:rPr>
      </w:pPr>
      <w:r w:rsidRPr="004342AB">
        <w:rPr>
          <w:b/>
          <w:sz w:val="22"/>
          <w:szCs w:val="22"/>
          <w:lang w:val="el-GR"/>
        </w:rPr>
        <w:t>Καταπίνετε</w:t>
      </w:r>
      <w:r w:rsidRPr="004342AB">
        <w:rPr>
          <w:sz w:val="22"/>
          <w:szCs w:val="22"/>
          <w:lang w:val="el-GR"/>
        </w:rPr>
        <w:t xml:space="preserve"> το δισκίο </w:t>
      </w:r>
      <w:r w:rsidRPr="004342AB">
        <w:rPr>
          <w:b/>
          <w:sz w:val="22"/>
          <w:szCs w:val="22"/>
          <w:lang w:val="el-GR"/>
        </w:rPr>
        <w:t>ολόκληρο</w:t>
      </w:r>
      <w:r w:rsidRPr="004342AB">
        <w:rPr>
          <w:sz w:val="22"/>
          <w:szCs w:val="22"/>
          <w:lang w:val="el-GR"/>
        </w:rPr>
        <w:t xml:space="preserve"> με </w:t>
      </w:r>
      <w:r w:rsidR="00D33437" w:rsidRPr="004342AB">
        <w:rPr>
          <w:sz w:val="22"/>
          <w:szCs w:val="22"/>
          <w:lang w:val="el-GR"/>
        </w:rPr>
        <w:t xml:space="preserve">πολύ </w:t>
      </w:r>
      <w:r w:rsidR="00D33437" w:rsidRPr="004342AB">
        <w:rPr>
          <w:b/>
          <w:sz w:val="22"/>
          <w:szCs w:val="22"/>
          <w:lang w:val="el-GR"/>
        </w:rPr>
        <w:t>νερό</w:t>
      </w:r>
      <w:r w:rsidRPr="004342AB">
        <w:rPr>
          <w:sz w:val="22"/>
          <w:szCs w:val="22"/>
          <w:lang w:val="el-GR"/>
        </w:rPr>
        <w:t>.</w:t>
      </w:r>
    </w:p>
    <w:p w14:paraId="0665A5DC" w14:textId="77777777" w:rsidR="003D67C9" w:rsidRPr="004342AB" w:rsidRDefault="003D67C9" w:rsidP="00674691">
      <w:pPr>
        <w:widowControl w:val="0"/>
        <w:rPr>
          <w:sz w:val="22"/>
          <w:szCs w:val="22"/>
          <w:lang w:val="el-GR"/>
        </w:rPr>
      </w:pPr>
    </w:p>
    <w:p w14:paraId="0498A4B8" w14:textId="77777777" w:rsidR="003D67C9" w:rsidRPr="004342AB" w:rsidRDefault="003D67C9" w:rsidP="00674691">
      <w:pPr>
        <w:widowControl w:val="0"/>
        <w:rPr>
          <w:sz w:val="22"/>
          <w:szCs w:val="22"/>
          <w:lang w:val="el-GR"/>
        </w:rPr>
      </w:pPr>
      <w:r w:rsidRPr="004342AB">
        <w:rPr>
          <w:sz w:val="22"/>
          <w:szCs w:val="22"/>
          <w:lang w:val="el-GR"/>
        </w:rPr>
        <w:t>Μπορεί να περάσουν περίπου 4</w:t>
      </w:r>
      <w:r w:rsidRPr="004342AB">
        <w:rPr>
          <w:sz w:val="22"/>
          <w:szCs w:val="22"/>
          <w:lang w:val="de-DE"/>
        </w:rPr>
        <w:t> </w:t>
      </w:r>
      <w:r w:rsidRPr="004342AB">
        <w:rPr>
          <w:sz w:val="22"/>
          <w:szCs w:val="22"/>
          <w:lang w:val="el-GR"/>
        </w:rPr>
        <w:t>εβδομάδες ή και περισσότερο μέχρις ότου αρχίσετε να νοιώθετε κάποια βελτίωση της κατάστασής σας. Ορισμένοι ασθενείς ακόμη και μετά από 4 – 6</w:t>
      </w:r>
      <w:r w:rsidRPr="004342AB">
        <w:rPr>
          <w:sz w:val="22"/>
          <w:szCs w:val="22"/>
          <w:lang w:val="de-DE"/>
        </w:rPr>
        <w:t> </w:t>
      </w:r>
      <w:r w:rsidRPr="004342AB">
        <w:rPr>
          <w:sz w:val="22"/>
          <w:szCs w:val="22"/>
          <w:lang w:val="el-GR"/>
        </w:rPr>
        <w:t>μήνες αγωγής αισθάνονται περαιτέρω βελτίωση.</w:t>
      </w:r>
    </w:p>
    <w:p w14:paraId="6EF3D85E" w14:textId="77777777" w:rsidR="003D67C9" w:rsidRPr="004342AB" w:rsidRDefault="003D67C9" w:rsidP="00674691">
      <w:pPr>
        <w:widowControl w:val="0"/>
        <w:rPr>
          <w:sz w:val="22"/>
          <w:szCs w:val="22"/>
          <w:lang w:val="el-GR"/>
        </w:rPr>
      </w:pPr>
    </w:p>
    <w:p w14:paraId="1BC090D3" w14:textId="77777777" w:rsidR="003D67C9" w:rsidRPr="004342AB" w:rsidRDefault="003D67C9" w:rsidP="00674691">
      <w:pPr>
        <w:widowControl w:val="0"/>
        <w:rPr>
          <w:sz w:val="22"/>
          <w:szCs w:val="22"/>
          <w:lang w:val="el-GR"/>
        </w:rPr>
      </w:pPr>
      <w:r w:rsidRPr="004342AB">
        <w:rPr>
          <w:sz w:val="22"/>
          <w:szCs w:val="22"/>
          <w:lang w:val="el-GR"/>
        </w:rPr>
        <w:t xml:space="preserve">Φυσιολογικά, θα παίρνετε τα δισκία </w:t>
      </w:r>
      <w:r w:rsidRPr="004342AB">
        <w:rPr>
          <w:sz w:val="22"/>
          <w:szCs w:val="22"/>
        </w:rPr>
        <w:t>Arava</w:t>
      </w:r>
      <w:r w:rsidRPr="004342AB">
        <w:rPr>
          <w:sz w:val="22"/>
          <w:szCs w:val="22"/>
          <w:lang w:val="el-GR"/>
        </w:rPr>
        <w:t xml:space="preserve"> για μεγάλο χρονικό διάστημα.</w:t>
      </w:r>
    </w:p>
    <w:p w14:paraId="4580C019" w14:textId="77777777" w:rsidR="003D67C9" w:rsidRPr="004342AB" w:rsidRDefault="003D67C9" w:rsidP="00674691">
      <w:pPr>
        <w:widowControl w:val="0"/>
        <w:rPr>
          <w:sz w:val="22"/>
          <w:szCs w:val="22"/>
          <w:lang w:val="el-GR"/>
        </w:rPr>
      </w:pPr>
    </w:p>
    <w:p w14:paraId="775669ED" w14:textId="77777777" w:rsidR="003D67C9" w:rsidRPr="004342AB" w:rsidRDefault="003D67C9" w:rsidP="00674691">
      <w:pPr>
        <w:widowControl w:val="0"/>
        <w:rPr>
          <w:b/>
          <w:sz w:val="22"/>
          <w:szCs w:val="22"/>
          <w:lang w:val="el-GR"/>
        </w:rPr>
      </w:pPr>
      <w:r w:rsidRPr="004342AB">
        <w:rPr>
          <w:b/>
          <w:sz w:val="22"/>
          <w:szCs w:val="22"/>
          <w:lang w:val="el-GR"/>
        </w:rPr>
        <w:t xml:space="preserve">Εάν πάρετε μεγαλύτερη δόση </w:t>
      </w:r>
      <w:r w:rsidRPr="004342AB">
        <w:rPr>
          <w:b/>
          <w:sz w:val="22"/>
          <w:szCs w:val="22"/>
        </w:rPr>
        <w:t>Arava</w:t>
      </w:r>
      <w:r w:rsidRPr="004342AB">
        <w:rPr>
          <w:b/>
          <w:sz w:val="22"/>
          <w:szCs w:val="22"/>
          <w:lang w:val="el-GR"/>
        </w:rPr>
        <w:t xml:space="preserve"> από την κανονική</w:t>
      </w:r>
    </w:p>
    <w:p w14:paraId="492AAA0D" w14:textId="77777777" w:rsidR="00225D8B" w:rsidRPr="004342AB" w:rsidRDefault="00225D8B" w:rsidP="00674691">
      <w:pPr>
        <w:widowControl w:val="0"/>
        <w:rPr>
          <w:b/>
          <w:sz w:val="22"/>
          <w:szCs w:val="22"/>
          <w:lang w:val="el-GR"/>
        </w:rPr>
      </w:pPr>
    </w:p>
    <w:p w14:paraId="04CA7F6E" w14:textId="77777777" w:rsidR="003D67C9" w:rsidRPr="004342AB" w:rsidRDefault="003D67C9" w:rsidP="00674691">
      <w:pPr>
        <w:widowControl w:val="0"/>
        <w:rPr>
          <w:sz w:val="22"/>
          <w:szCs w:val="22"/>
          <w:lang w:val="el-GR"/>
        </w:rPr>
      </w:pPr>
      <w:r w:rsidRPr="004342AB">
        <w:rPr>
          <w:sz w:val="22"/>
          <w:szCs w:val="22"/>
          <w:lang w:val="el-GR"/>
        </w:rPr>
        <w:t xml:space="preserve">Αν πήρατε </w:t>
      </w:r>
      <w:r w:rsidR="00237FA0" w:rsidRPr="004342AB">
        <w:rPr>
          <w:sz w:val="22"/>
          <w:szCs w:val="22"/>
          <w:lang w:val="el-GR"/>
        </w:rPr>
        <w:t xml:space="preserve">περισσότερο </w:t>
      </w:r>
      <w:r w:rsidR="00237FA0" w:rsidRPr="004342AB">
        <w:rPr>
          <w:sz w:val="22"/>
          <w:szCs w:val="22"/>
        </w:rPr>
        <w:t>Arava</w:t>
      </w:r>
      <w:r w:rsidR="00237FA0" w:rsidRPr="004342AB">
        <w:rPr>
          <w:sz w:val="22"/>
          <w:szCs w:val="22"/>
          <w:lang w:val="el-GR"/>
        </w:rPr>
        <w:t xml:space="preserve"> από ότι έπρεπε, </w:t>
      </w:r>
      <w:r w:rsidRPr="004342AB">
        <w:rPr>
          <w:sz w:val="22"/>
          <w:szCs w:val="22"/>
          <w:lang w:val="el-GR"/>
        </w:rPr>
        <w:t>επικοινωνήστε με το γιατρό σας ή αναζητείστε άλλη ιατρική συμβουλή. Αν είναι δυνατό, πάρτε μαζί σας τα δισκία ή το κουτί για να τα δείξετε στο γιατρό.</w:t>
      </w:r>
    </w:p>
    <w:p w14:paraId="6787561B" w14:textId="77777777" w:rsidR="003D67C9" w:rsidRPr="004342AB" w:rsidRDefault="003D67C9" w:rsidP="00674691">
      <w:pPr>
        <w:widowControl w:val="0"/>
        <w:rPr>
          <w:b/>
          <w:sz w:val="22"/>
          <w:szCs w:val="22"/>
          <w:lang w:val="el-GR"/>
        </w:rPr>
      </w:pPr>
    </w:p>
    <w:p w14:paraId="4DFF3E06" w14:textId="77777777" w:rsidR="003D67C9" w:rsidRPr="004342AB" w:rsidRDefault="003D67C9" w:rsidP="00674691">
      <w:pPr>
        <w:widowControl w:val="0"/>
        <w:rPr>
          <w:b/>
          <w:sz w:val="22"/>
          <w:szCs w:val="22"/>
          <w:lang w:val="el-GR"/>
        </w:rPr>
      </w:pPr>
      <w:r w:rsidRPr="004342AB">
        <w:rPr>
          <w:b/>
          <w:sz w:val="22"/>
          <w:szCs w:val="22"/>
          <w:lang w:val="el-GR"/>
        </w:rPr>
        <w:t xml:space="preserve">Εάν ξεχάσετε να πάρετε το </w:t>
      </w:r>
      <w:r w:rsidR="003E11A1" w:rsidRPr="004342AB">
        <w:rPr>
          <w:b/>
          <w:sz w:val="22"/>
          <w:szCs w:val="22"/>
        </w:rPr>
        <w:t>A</w:t>
      </w:r>
      <w:r w:rsidRPr="004342AB">
        <w:rPr>
          <w:b/>
          <w:sz w:val="22"/>
          <w:szCs w:val="22"/>
        </w:rPr>
        <w:t>rava</w:t>
      </w:r>
    </w:p>
    <w:p w14:paraId="53FB3B74" w14:textId="77777777" w:rsidR="00225D8B" w:rsidRPr="004342AB" w:rsidRDefault="00225D8B" w:rsidP="00674691">
      <w:pPr>
        <w:widowControl w:val="0"/>
        <w:rPr>
          <w:b/>
          <w:sz w:val="22"/>
          <w:szCs w:val="22"/>
          <w:lang w:val="el-GR"/>
        </w:rPr>
      </w:pPr>
    </w:p>
    <w:p w14:paraId="6824B1B9"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Αν παραλείψατε να πάρετε κάποια δόση, πάρτε την μόλις το θυμηθείτε, εκτός και αν πλησιάζει η ώρα για την επόμενη δόση. Μην </w:t>
      </w:r>
      <w:r w:rsidR="001A4C88" w:rsidRPr="004342AB">
        <w:rPr>
          <w:rFonts w:ascii="Times New Roman" w:hAnsi="Times New Roman"/>
          <w:szCs w:val="22"/>
        </w:rPr>
        <w:t>πάρετε διπλή</w:t>
      </w:r>
      <w:r w:rsidRPr="004342AB">
        <w:rPr>
          <w:rFonts w:ascii="Times New Roman" w:hAnsi="Times New Roman"/>
          <w:szCs w:val="22"/>
        </w:rPr>
        <w:t xml:space="preserve"> δόση </w:t>
      </w:r>
      <w:r w:rsidR="001A4C88" w:rsidRPr="004342AB">
        <w:rPr>
          <w:rFonts w:ascii="Times New Roman" w:hAnsi="Times New Roman"/>
          <w:szCs w:val="22"/>
        </w:rPr>
        <w:t>για να αναπληρώσετε τη δόση που ξεχάσατε</w:t>
      </w:r>
      <w:r w:rsidRPr="004342AB">
        <w:rPr>
          <w:rFonts w:ascii="Times New Roman" w:hAnsi="Times New Roman"/>
          <w:szCs w:val="22"/>
        </w:rPr>
        <w:t>.</w:t>
      </w:r>
    </w:p>
    <w:p w14:paraId="62C2E537" w14:textId="77777777" w:rsidR="004C6FC3" w:rsidRPr="004342AB" w:rsidRDefault="004C6FC3" w:rsidP="00674691">
      <w:pPr>
        <w:pStyle w:val="BodyText"/>
        <w:widowControl w:val="0"/>
        <w:jc w:val="left"/>
        <w:rPr>
          <w:rFonts w:ascii="Times New Roman" w:hAnsi="Times New Roman"/>
          <w:szCs w:val="22"/>
        </w:rPr>
      </w:pPr>
    </w:p>
    <w:p w14:paraId="69E0551B" w14:textId="77777777" w:rsidR="004C6FC3" w:rsidRPr="004342AB" w:rsidRDefault="004C6FC3" w:rsidP="00674691">
      <w:pPr>
        <w:pStyle w:val="BodyText"/>
        <w:widowControl w:val="0"/>
        <w:jc w:val="left"/>
        <w:rPr>
          <w:rFonts w:ascii="Times New Roman" w:hAnsi="Times New Roman"/>
          <w:szCs w:val="22"/>
        </w:rPr>
      </w:pPr>
      <w:r w:rsidRPr="004342AB">
        <w:rPr>
          <w:rFonts w:ascii="Times New Roman" w:hAnsi="Times New Roman"/>
          <w:szCs w:val="22"/>
        </w:rPr>
        <w:t xml:space="preserve">Εάν έχετε περισσότερες ερωτήσεις σχετικά με τη χρήση αυτού του </w:t>
      </w:r>
      <w:r w:rsidR="001306D7" w:rsidRPr="004342AB">
        <w:rPr>
          <w:rFonts w:ascii="Times New Roman" w:hAnsi="Times New Roman"/>
          <w:szCs w:val="22"/>
        </w:rPr>
        <w:t xml:space="preserve">φαρμάκου </w:t>
      </w:r>
      <w:r w:rsidRPr="004342AB">
        <w:rPr>
          <w:rFonts w:ascii="Times New Roman" w:hAnsi="Times New Roman"/>
          <w:szCs w:val="22"/>
        </w:rPr>
        <w:t>ρωτήστε το γιατρό</w:t>
      </w:r>
      <w:r w:rsidR="003811EC" w:rsidRPr="004342AB">
        <w:rPr>
          <w:rFonts w:ascii="Times New Roman" w:hAnsi="Times New Roman"/>
          <w:szCs w:val="22"/>
        </w:rPr>
        <w:t xml:space="preserve">, </w:t>
      </w:r>
      <w:r w:rsidRPr="004342AB">
        <w:rPr>
          <w:rFonts w:ascii="Times New Roman" w:hAnsi="Times New Roman"/>
          <w:szCs w:val="22"/>
        </w:rPr>
        <w:t xml:space="preserve"> το</w:t>
      </w:r>
      <w:r w:rsidR="00192845" w:rsidRPr="004342AB">
        <w:rPr>
          <w:rFonts w:ascii="Times New Roman" w:hAnsi="Times New Roman"/>
          <w:szCs w:val="22"/>
        </w:rPr>
        <w:t>ν</w:t>
      </w:r>
      <w:r w:rsidRPr="004342AB">
        <w:rPr>
          <w:rFonts w:ascii="Times New Roman" w:hAnsi="Times New Roman"/>
          <w:szCs w:val="22"/>
        </w:rPr>
        <w:t xml:space="preserve"> φαρμακοποιό </w:t>
      </w:r>
      <w:r w:rsidR="003811EC" w:rsidRPr="004342AB">
        <w:rPr>
          <w:rFonts w:ascii="Times New Roman" w:hAnsi="Times New Roman"/>
          <w:szCs w:val="22"/>
        </w:rPr>
        <w:t xml:space="preserve">ή το νοσοκόμο </w:t>
      </w:r>
      <w:r w:rsidRPr="004342AB">
        <w:rPr>
          <w:rFonts w:ascii="Times New Roman" w:hAnsi="Times New Roman"/>
          <w:szCs w:val="22"/>
        </w:rPr>
        <w:t>σας.</w:t>
      </w:r>
    </w:p>
    <w:p w14:paraId="5E2DDCC0" w14:textId="77777777" w:rsidR="003D67C9" w:rsidRPr="004342AB" w:rsidRDefault="003D67C9" w:rsidP="00674691">
      <w:pPr>
        <w:widowControl w:val="0"/>
        <w:rPr>
          <w:sz w:val="22"/>
          <w:szCs w:val="22"/>
          <w:lang w:val="el-GR"/>
        </w:rPr>
      </w:pPr>
    </w:p>
    <w:p w14:paraId="207A99D4" w14:textId="77777777" w:rsidR="003D67C9" w:rsidRPr="004342AB" w:rsidRDefault="003D67C9" w:rsidP="00674691">
      <w:pPr>
        <w:widowControl w:val="0"/>
        <w:rPr>
          <w:b/>
          <w:sz w:val="22"/>
          <w:szCs w:val="22"/>
          <w:lang w:val="el-GR"/>
        </w:rPr>
      </w:pPr>
    </w:p>
    <w:p w14:paraId="1A6C18F5" w14:textId="77777777" w:rsidR="003D67C9" w:rsidRPr="004342AB" w:rsidRDefault="003D67C9" w:rsidP="00674691">
      <w:pPr>
        <w:widowControl w:val="0"/>
        <w:rPr>
          <w:b/>
          <w:sz w:val="22"/>
          <w:szCs w:val="22"/>
          <w:lang w:val="el-GR"/>
        </w:rPr>
      </w:pPr>
      <w:r w:rsidRPr="004342AB">
        <w:rPr>
          <w:b/>
          <w:sz w:val="22"/>
          <w:szCs w:val="22"/>
          <w:lang w:val="el-GR"/>
        </w:rPr>
        <w:lastRenderedPageBreak/>
        <w:t>4.</w:t>
      </w:r>
      <w:r w:rsidRPr="004342AB">
        <w:rPr>
          <w:b/>
          <w:sz w:val="22"/>
          <w:szCs w:val="22"/>
          <w:lang w:val="el-GR"/>
        </w:rPr>
        <w:tab/>
      </w:r>
      <w:r w:rsidR="003A02C4" w:rsidRPr="004342AB">
        <w:rPr>
          <w:b/>
          <w:sz w:val="22"/>
          <w:szCs w:val="22"/>
          <w:lang w:val="el-GR"/>
        </w:rPr>
        <w:t>Πιθανές ανεπιθύμητες ενέργειες</w:t>
      </w:r>
    </w:p>
    <w:p w14:paraId="400638A9" w14:textId="77777777" w:rsidR="003D67C9" w:rsidRPr="004342AB" w:rsidRDefault="003D67C9" w:rsidP="00674691">
      <w:pPr>
        <w:widowControl w:val="0"/>
        <w:rPr>
          <w:b/>
          <w:sz w:val="22"/>
          <w:szCs w:val="22"/>
          <w:lang w:val="el-GR"/>
        </w:rPr>
      </w:pPr>
    </w:p>
    <w:p w14:paraId="49B87413" w14:textId="77777777" w:rsidR="003D67C9" w:rsidRPr="004342AB" w:rsidRDefault="003D67C9" w:rsidP="00674691">
      <w:pPr>
        <w:widowControl w:val="0"/>
        <w:rPr>
          <w:sz w:val="22"/>
          <w:szCs w:val="22"/>
          <w:lang w:val="el-GR"/>
        </w:rPr>
      </w:pPr>
      <w:r w:rsidRPr="004342AB">
        <w:rPr>
          <w:sz w:val="22"/>
          <w:szCs w:val="22"/>
          <w:lang w:val="el-GR"/>
        </w:rPr>
        <w:t xml:space="preserve">Όπως όλα τα φάρμακα, έτσι και </w:t>
      </w:r>
      <w:r w:rsidR="003A02C4" w:rsidRPr="004342AB">
        <w:rPr>
          <w:sz w:val="22"/>
          <w:szCs w:val="22"/>
          <w:lang w:val="el-GR"/>
        </w:rPr>
        <w:t xml:space="preserve">αυτό </w:t>
      </w:r>
      <w:r w:rsidRPr="004342AB">
        <w:rPr>
          <w:sz w:val="22"/>
          <w:szCs w:val="22"/>
          <w:lang w:val="el-GR"/>
        </w:rPr>
        <w:t xml:space="preserve">το </w:t>
      </w:r>
      <w:r w:rsidR="003A02C4" w:rsidRPr="004342AB">
        <w:rPr>
          <w:sz w:val="22"/>
          <w:szCs w:val="22"/>
          <w:lang w:val="el-GR"/>
        </w:rPr>
        <w:t xml:space="preserve">φάρμακο </w:t>
      </w:r>
      <w:r w:rsidRPr="004342AB">
        <w:rPr>
          <w:sz w:val="22"/>
          <w:szCs w:val="22"/>
          <w:lang w:val="el-GR"/>
        </w:rPr>
        <w:t xml:space="preserve">μπορεί να </w:t>
      </w:r>
      <w:r w:rsidR="00067163" w:rsidRPr="004342AB">
        <w:rPr>
          <w:sz w:val="22"/>
          <w:szCs w:val="22"/>
          <w:lang w:val="el-GR"/>
        </w:rPr>
        <w:t xml:space="preserve">προκαλέσει ανεπιθύμητες </w:t>
      </w:r>
      <w:r w:rsidRPr="004342AB">
        <w:rPr>
          <w:sz w:val="22"/>
          <w:szCs w:val="22"/>
          <w:lang w:val="el-GR"/>
        </w:rPr>
        <w:t>ενέργειες</w:t>
      </w:r>
      <w:r w:rsidR="005823E8" w:rsidRPr="004342AB">
        <w:rPr>
          <w:sz w:val="22"/>
          <w:szCs w:val="22"/>
          <w:lang w:val="el-GR"/>
        </w:rPr>
        <w:t>,</w:t>
      </w:r>
      <w:r w:rsidR="00067163" w:rsidRPr="004342AB">
        <w:rPr>
          <w:sz w:val="22"/>
          <w:szCs w:val="22"/>
          <w:lang w:val="el-GR"/>
        </w:rPr>
        <w:t xml:space="preserve"> αν και δεν παρουσιάζονται σε όλους τους ανθρώπους</w:t>
      </w:r>
      <w:r w:rsidRPr="004342AB">
        <w:rPr>
          <w:sz w:val="22"/>
          <w:szCs w:val="22"/>
          <w:lang w:val="el-GR"/>
        </w:rPr>
        <w:t>.</w:t>
      </w:r>
    </w:p>
    <w:p w14:paraId="4449DE16" w14:textId="77777777" w:rsidR="00067163" w:rsidRPr="004342AB" w:rsidRDefault="00067163" w:rsidP="00674691">
      <w:pPr>
        <w:widowControl w:val="0"/>
        <w:rPr>
          <w:b/>
          <w:sz w:val="22"/>
          <w:szCs w:val="22"/>
          <w:lang w:val="el-GR"/>
        </w:rPr>
      </w:pPr>
    </w:p>
    <w:p w14:paraId="60D9BC05" w14:textId="77777777" w:rsidR="006C6A81" w:rsidRPr="004342AB" w:rsidRDefault="006C6A81"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 xml:space="preserve">το γιατρό σας και σταματήστε να παίρνετε το </w:t>
      </w:r>
      <w:r w:rsidRPr="004342AB">
        <w:rPr>
          <w:sz w:val="22"/>
          <w:szCs w:val="22"/>
        </w:rPr>
        <w:t>Arava</w:t>
      </w:r>
      <w:r w:rsidRPr="004342AB">
        <w:rPr>
          <w:sz w:val="22"/>
          <w:szCs w:val="22"/>
          <w:lang w:val="el-GR"/>
        </w:rPr>
        <w:t>:</w:t>
      </w:r>
    </w:p>
    <w:p w14:paraId="1C0EF757" w14:textId="77777777" w:rsidR="006C6A81" w:rsidRPr="004342AB" w:rsidRDefault="006C6A81"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w:t>
      </w:r>
      <w:r w:rsidR="00361453" w:rsidRPr="004342AB">
        <w:rPr>
          <w:sz w:val="22"/>
          <w:szCs w:val="22"/>
          <w:lang w:val="el-GR"/>
        </w:rPr>
        <w:t>παρουσιάσετε</w:t>
      </w:r>
      <w:r w:rsidRPr="004342AB">
        <w:rPr>
          <w:sz w:val="22"/>
          <w:szCs w:val="22"/>
          <w:lang w:val="el-GR"/>
        </w:rPr>
        <w:t xml:space="preserve"> </w:t>
      </w:r>
      <w:r w:rsidRPr="004342AB">
        <w:rPr>
          <w:b/>
          <w:sz w:val="22"/>
          <w:szCs w:val="22"/>
          <w:lang w:val="el-GR"/>
        </w:rPr>
        <w:t>αδυναμία</w:t>
      </w:r>
      <w:r w:rsidRPr="004342AB">
        <w:rPr>
          <w:sz w:val="22"/>
          <w:szCs w:val="22"/>
          <w:lang w:val="el-GR"/>
        </w:rPr>
        <w:t xml:space="preserve">, κεφαλαλγία ή ζάλη ή έχετε </w:t>
      </w:r>
      <w:r w:rsidRPr="004342AB">
        <w:rPr>
          <w:b/>
          <w:sz w:val="22"/>
          <w:szCs w:val="22"/>
          <w:lang w:val="el-GR"/>
        </w:rPr>
        <w:t>δυσκολία στην αναπνοή</w:t>
      </w:r>
      <w:r w:rsidRPr="004342AB">
        <w:rPr>
          <w:sz w:val="22"/>
          <w:szCs w:val="22"/>
          <w:lang w:val="el-GR"/>
        </w:rPr>
        <w:t>, γιατί αυτά μπορεί να είναι συμπτώματα μιας σοβαρής αλλεργικής αντίδρασης,</w:t>
      </w:r>
    </w:p>
    <w:p w14:paraId="05339130" w14:textId="77777777" w:rsidR="006C6A81" w:rsidRPr="004342AB" w:rsidRDefault="006C6A81"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παρουσιάσετε </w:t>
      </w:r>
      <w:r w:rsidRPr="004342AB">
        <w:rPr>
          <w:b/>
          <w:sz w:val="22"/>
          <w:szCs w:val="22"/>
          <w:lang w:val="el-GR"/>
        </w:rPr>
        <w:t>εξάνθημα στο δέρμα</w:t>
      </w:r>
      <w:r w:rsidRPr="004342AB">
        <w:rPr>
          <w:sz w:val="22"/>
          <w:szCs w:val="22"/>
          <w:lang w:val="el-GR"/>
        </w:rPr>
        <w:t xml:space="preserve"> ή </w:t>
      </w:r>
      <w:r w:rsidRPr="004342AB">
        <w:rPr>
          <w:b/>
          <w:sz w:val="22"/>
          <w:szCs w:val="22"/>
          <w:lang w:val="el-GR"/>
        </w:rPr>
        <w:t>εξέλκωση στο στόμα</w:t>
      </w:r>
      <w:r w:rsidRPr="004342AB">
        <w:rPr>
          <w:sz w:val="22"/>
          <w:szCs w:val="22"/>
          <w:lang w:val="el-GR"/>
        </w:rPr>
        <w:t xml:space="preserve"> σας, γιατ</w:t>
      </w:r>
      <w:r w:rsidR="00741ED6" w:rsidRPr="004342AB">
        <w:rPr>
          <w:sz w:val="22"/>
          <w:szCs w:val="22"/>
          <w:lang w:val="el-GR"/>
        </w:rPr>
        <w:t>ί αυτά μπορεί να υποδηλώνουν σοβαρές, ενίοτε απειλητικές</w:t>
      </w:r>
      <w:r w:rsidR="00B0426B" w:rsidRPr="004342AB">
        <w:rPr>
          <w:sz w:val="22"/>
          <w:szCs w:val="22"/>
          <w:lang w:val="el-GR"/>
        </w:rPr>
        <w:t xml:space="preserve"> για τη ζωή</w:t>
      </w:r>
      <w:r w:rsidR="00741ED6" w:rsidRPr="004342AB">
        <w:rPr>
          <w:sz w:val="22"/>
          <w:szCs w:val="22"/>
          <w:lang w:val="el-GR"/>
        </w:rPr>
        <w:t xml:space="preserve"> αντιδράσεις</w:t>
      </w:r>
      <w:r w:rsidR="00B0426B" w:rsidRPr="004342AB">
        <w:rPr>
          <w:sz w:val="22"/>
          <w:szCs w:val="22"/>
          <w:lang w:val="el-GR"/>
        </w:rPr>
        <w:t xml:space="preserve"> </w:t>
      </w:r>
      <w:r w:rsidR="008C1754">
        <w:rPr>
          <w:sz w:val="22"/>
          <w:szCs w:val="22"/>
          <w:lang w:val="el-GR"/>
        </w:rPr>
        <w:t>[</w:t>
      </w:r>
      <w:r w:rsidR="00B0426B" w:rsidRPr="004342AB">
        <w:rPr>
          <w:sz w:val="22"/>
          <w:szCs w:val="22"/>
          <w:lang w:val="el-GR"/>
        </w:rPr>
        <w:t xml:space="preserve">π.χ. σύνδρομο </w:t>
      </w:r>
      <w:r w:rsidR="00B0426B" w:rsidRPr="004342AB">
        <w:rPr>
          <w:sz w:val="22"/>
          <w:szCs w:val="22"/>
        </w:rPr>
        <w:t>Stevens</w:t>
      </w:r>
      <w:r w:rsidR="00B0426B" w:rsidRPr="004342AB">
        <w:rPr>
          <w:sz w:val="22"/>
          <w:szCs w:val="22"/>
          <w:lang w:val="el-GR"/>
        </w:rPr>
        <w:t>-</w:t>
      </w:r>
      <w:r w:rsidR="00B0426B" w:rsidRPr="004342AB">
        <w:rPr>
          <w:sz w:val="22"/>
          <w:szCs w:val="22"/>
        </w:rPr>
        <w:t>Johnson</w:t>
      </w:r>
      <w:r w:rsidR="00B0426B" w:rsidRPr="004342AB">
        <w:rPr>
          <w:sz w:val="22"/>
          <w:szCs w:val="22"/>
          <w:lang w:val="el-GR"/>
        </w:rPr>
        <w:t>, τοξική επιδερμική νεκρόλυση, πολύμορφο ερύθημα</w:t>
      </w:r>
      <w:r w:rsidR="008C1754">
        <w:rPr>
          <w:sz w:val="22"/>
          <w:szCs w:val="22"/>
          <w:lang w:val="el-GR"/>
        </w:rPr>
        <w:t xml:space="preserve">, </w:t>
      </w:r>
      <w:r w:rsidR="008C1754" w:rsidRPr="00CC0DB4">
        <w:rPr>
          <w:rStyle w:val="st1"/>
          <w:sz w:val="22"/>
          <w:szCs w:val="22"/>
          <w:lang w:val="el-GR"/>
        </w:rPr>
        <w:t xml:space="preserve">Φαρμακευτική </w:t>
      </w:r>
      <w:r w:rsidR="008C1754" w:rsidRPr="00CC0DB4">
        <w:rPr>
          <w:rStyle w:val="Emphasis"/>
          <w:b w:val="0"/>
          <w:sz w:val="22"/>
          <w:szCs w:val="22"/>
          <w:lang w:val="el-GR"/>
        </w:rPr>
        <w:t>Αντίδραση</w:t>
      </w:r>
      <w:r w:rsidR="008C1754" w:rsidRPr="00CC0DB4">
        <w:rPr>
          <w:rStyle w:val="st1"/>
          <w:sz w:val="22"/>
          <w:szCs w:val="22"/>
          <w:lang w:val="el-GR"/>
        </w:rPr>
        <w:t xml:space="preserve"> με Η</w:t>
      </w:r>
      <w:r w:rsidR="008C1754" w:rsidRPr="00CC0DB4">
        <w:rPr>
          <w:rStyle w:val="Emphasis"/>
          <w:b w:val="0"/>
          <w:sz w:val="22"/>
          <w:szCs w:val="22"/>
          <w:lang w:val="el-GR"/>
        </w:rPr>
        <w:t>ωσινοφιλία</w:t>
      </w:r>
      <w:r w:rsidR="008C1754" w:rsidRPr="00CC0DB4">
        <w:rPr>
          <w:rStyle w:val="st1"/>
          <w:sz w:val="22"/>
          <w:szCs w:val="22"/>
          <w:lang w:val="el-GR"/>
        </w:rPr>
        <w:t xml:space="preserve"> και Συστηματικά Συμπτώματα (</w:t>
      </w:r>
      <w:r w:rsidR="008C1754" w:rsidRPr="00CC0DB4">
        <w:rPr>
          <w:rStyle w:val="Emphasis"/>
          <w:b w:val="0"/>
          <w:sz w:val="22"/>
          <w:szCs w:val="22"/>
        </w:rPr>
        <w:t>DRESS</w:t>
      </w:r>
      <w:r w:rsidR="008C1754" w:rsidRPr="00CC0DB4">
        <w:rPr>
          <w:rStyle w:val="st1"/>
          <w:sz w:val="22"/>
          <w:szCs w:val="22"/>
          <w:lang w:val="el-GR"/>
        </w:rPr>
        <w:t>)</w:t>
      </w:r>
      <w:r w:rsidR="008C1754">
        <w:rPr>
          <w:sz w:val="22"/>
          <w:szCs w:val="22"/>
          <w:lang w:val="el-GR"/>
        </w:rPr>
        <w:t>], βλ. παράγραφο 2</w:t>
      </w:r>
      <w:r w:rsidR="00361453" w:rsidRPr="004342AB">
        <w:rPr>
          <w:sz w:val="22"/>
          <w:szCs w:val="22"/>
          <w:lang w:val="el-GR"/>
        </w:rPr>
        <w:t>.</w:t>
      </w:r>
    </w:p>
    <w:p w14:paraId="265583FA" w14:textId="77777777" w:rsidR="00361453" w:rsidRPr="004342AB" w:rsidRDefault="00361453" w:rsidP="00674691">
      <w:pPr>
        <w:widowControl w:val="0"/>
        <w:rPr>
          <w:sz w:val="22"/>
          <w:szCs w:val="22"/>
          <w:lang w:val="el-GR"/>
        </w:rPr>
      </w:pPr>
    </w:p>
    <w:p w14:paraId="39B4E7BC" w14:textId="77777777" w:rsidR="00361453" w:rsidRPr="004342AB" w:rsidRDefault="00361453"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το γιατρό σας εάν παρουσιάσετε:</w:t>
      </w:r>
    </w:p>
    <w:p w14:paraId="6C2AEFEF" w14:textId="77777777" w:rsidR="00361453" w:rsidRPr="004342AB" w:rsidRDefault="002A6851"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ωχρότητα</w:t>
      </w:r>
      <w:r w:rsidR="00741ED6" w:rsidRPr="004342AB">
        <w:rPr>
          <w:sz w:val="22"/>
          <w:szCs w:val="22"/>
          <w:lang w:val="el-GR"/>
        </w:rPr>
        <w:t xml:space="preserve">, </w:t>
      </w:r>
      <w:r w:rsidR="00741ED6" w:rsidRPr="004342AB">
        <w:rPr>
          <w:b/>
          <w:sz w:val="22"/>
          <w:szCs w:val="22"/>
          <w:lang w:val="el-GR"/>
        </w:rPr>
        <w:t>κόπωση</w:t>
      </w:r>
      <w:r w:rsidR="00741ED6" w:rsidRPr="004342AB">
        <w:rPr>
          <w:sz w:val="22"/>
          <w:szCs w:val="22"/>
          <w:lang w:val="el-GR"/>
        </w:rPr>
        <w:t>, ή</w:t>
      </w:r>
      <w:r w:rsidR="00741ED6" w:rsidRPr="004342AB">
        <w:rPr>
          <w:b/>
          <w:sz w:val="22"/>
          <w:szCs w:val="22"/>
          <w:lang w:val="el-GR"/>
        </w:rPr>
        <w:t xml:space="preserve"> μελανιές</w:t>
      </w:r>
      <w:r w:rsidR="00741ED6" w:rsidRPr="004342AB">
        <w:rPr>
          <w:sz w:val="22"/>
          <w:szCs w:val="22"/>
          <w:lang w:val="el-GR"/>
        </w:rPr>
        <w:t>, γιατί αυτά μπορεί να υποδηλώνουν διαταραχές του αίματος που προκαλ</w:t>
      </w:r>
      <w:r w:rsidR="003806C9" w:rsidRPr="004342AB">
        <w:rPr>
          <w:sz w:val="22"/>
          <w:szCs w:val="22"/>
          <w:lang w:val="el-GR"/>
        </w:rPr>
        <w:t>ούν</w:t>
      </w:r>
      <w:r w:rsidR="00741ED6" w:rsidRPr="004342AB">
        <w:rPr>
          <w:sz w:val="22"/>
          <w:szCs w:val="22"/>
          <w:lang w:val="el-GR"/>
        </w:rPr>
        <w:t xml:space="preserve">ται από </w:t>
      </w:r>
      <w:r w:rsidR="00FF378A" w:rsidRPr="004342AB">
        <w:rPr>
          <w:sz w:val="22"/>
          <w:szCs w:val="22"/>
          <w:lang w:val="el-GR"/>
        </w:rPr>
        <w:t>τη διαταραγμένη ισορροπία</w:t>
      </w:r>
      <w:r w:rsidR="00741ED6" w:rsidRPr="004342AB">
        <w:rPr>
          <w:sz w:val="22"/>
          <w:szCs w:val="22"/>
          <w:lang w:val="el-GR"/>
        </w:rPr>
        <w:t xml:space="preserve"> των διαφορετικών τύπων των κυττάρων του αίματος που αποτελούν το αίμα,</w:t>
      </w:r>
    </w:p>
    <w:p w14:paraId="46439F75" w14:textId="77777777" w:rsidR="00741ED6" w:rsidRPr="004342AB" w:rsidRDefault="00741ED6"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κόπωση</w:t>
      </w:r>
      <w:r w:rsidRPr="004342AB">
        <w:rPr>
          <w:sz w:val="22"/>
          <w:szCs w:val="22"/>
          <w:lang w:val="el-GR"/>
        </w:rPr>
        <w:t xml:space="preserve">, </w:t>
      </w:r>
      <w:r w:rsidRPr="004342AB">
        <w:rPr>
          <w:b/>
          <w:sz w:val="22"/>
          <w:szCs w:val="22"/>
          <w:lang w:val="el-GR"/>
        </w:rPr>
        <w:t>κοιλιακό άλγος</w:t>
      </w:r>
      <w:r w:rsidRPr="004342AB">
        <w:rPr>
          <w:sz w:val="22"/>
          <w:szCs w:val="22"/>
          <w:lang w:val="el-GR"/>
        </w:rPr>
        <w:t xml:space="preserve">, ή </w:t>
      </w:r>
      <w:r w:rsidRPr="004342AB">
        <w:rPr>
          <w:b/>
          <w:sz w:val="22"/>
          <w:szCs w:val="22"/>
          <w:lang w:val="el-GR"/>
        </w:rPr>
        <w:t xml:space="preserve">ίκτερο </w:t>
      </w:r>
      <w:r w:rsidRPr="004342AB">
        <w:rPr>
          <w:sz w:val="22"/>
          <w:szCs w:val="22"/>
          <w:lang w:val="el-GR"/>
        </w:rPr>
        <w:t>(κιτρίνισμα των οφθαλμών ή του δέρματος), γιατί αυτά μπορεί να υποδηλώνουν σοβαρές καταστάσεις όπως ηπατική ανεπάρκεια, η οποία μπορεί να είναι θανατηφόρα,</w:t>
      </w:r>
    </w:p>
    <w:p w14:paraId="2B491A41" w14:textId="77777777" w:rsidR="00741ED6" w:rsidRPr="004342AB" w:rsidRDefault="00741ED6" w:rsidP="00D82222">
      <w:pPr>
        <w:widowControl w:val="0"/>
        <w:numPr>
          <w:ilvl w:val="0"/>
          <w:numId w:val="27"/>
        </w:numPr>
        <w:tabs>
          <w:tab w:val="clear" w:pos="786"/>
          <w:tab w:val="num" w:pos="540"/>
        </w:tabs>
        <w:ind w:left="540" w:hanging="540"/>
        <w:rPr>
          <w:sz w:val="22"/>
          <w:szCs w:val="22"/>
          <w:lang w:val="el-GR"/>
        </w:rPr>
      </w:pPr>
      <w:r w:rsidRPr="004342AB">
        <w:rPr>
          <w:sz w:val="22"/>
          <w:szCs w:val="22"/>
          <w:lang w:val="el-GR"/>
        </w:rPr>
        <w:t xml:space="preserve">οποιαδήποτε συμπτώματα </w:t>
      </w:r>
      <w:r w:rsidRPr="004342AB">
        <w:rPr>
          <w:b/>
          <w:sz w:val="22"/>
          <w:szCs w:val="22"/>
          <w:lang w:val="el-GR"/>
        </w:rPr>
        <w:t>λοιμώξεως</w:t>
      </w:r>
      <w:r w:rsidRPr="004342AB">
        <w:rPr>
          <w:sz w:val="22"/>
          <w:szCs w:val="22"/>
          <w:lang w:val="el-GR"/>
        </w:rPr>
        <w:t xml:space="preserve">, όπως </w:t>
      </w:r>
      <w:r w:rsidRPr="004342AB">
        <w:rPr>
          <w:b/>
          <w:sz w:val="22"/>
          <w:szCs w:val="22"/>
          <w:lang w:val="el-GR"/>
        </w:rPr>
        <w:t>πυρετό</w:t>
      </w:r>
      <w:r w:rsidRPr="004342AB">
        <w:rPr>
          <w:sz w:val="22"/>
          <w:szCs w:val="22"/>
          <w:lang w:val="el-GR"/>
        </w:rPr>
        <w:t xml:space="preserve">, </w:t>
      </w:r>
      <w:r w:rsidR="003A5BDD" w:rsidRPr="004342AB">
        <w:rPr>
          <w:b/>
          <w:sz w:val="22"/>
          <w:szCs w:val="22"/>
          <w:lang w:val="el-GR"/>
        </w:rPr>
        <w:t>πονόλαιμο</w:t>
      </w:r>
      <w:r w:rsidR="003A5BDD" w:rsidRPr="004342AB">
        <w:rPr>
          <w:sz w:val="22"/>
          <w:szCs w:val="22"/>
          <w:lang w:val="el-GR"/>
        </w:rPr>
        <w:t xml:space="preserve"> ή </w:t>
      </w:r>
      <w:r w:rsidR="003A5BDD" w:rsidRPr="004342AB">
        <w:rPr>
          <w:b/>
          <w:sz w:val="22"/>
          <w:szCs w:val="22"/>
          <w:lang w:val="el-GR"/>
        </w:rPr>
        <w:t>βήχα</w:t>
      </w:r>
      <w:r w:rsidR="003A5BDD" w:rsidRPr="004342AB">
        <w:rPr>
          <w:sz w:val="22"/>
          <w:szCs w:val="22"/>
          <w:lang w:val="el-GR"/>
        </w:rPr>
        <w:t xml:space="preserve">, γιατί το </w:t>
      </w:r>
      <w:r w:rsidR="00A23D9A" w:rsidRPr="004342AB">
        <w:rPr>
          <w:sz w:val="22"/>
          <w:szCs w:val="22"/>
          <w:lang w:val="el-GR"/>
        </w:rPr>
        <w:t xml:space="preserve">φάρμακο αυτό </w:t>
      </w:r>
      <w:r w:rsidR="003A5BDD" w:rsidRPr="004342AB">
        <w:rPr>
          <w:sz w:val="22"/>
          <w:szCs w:val="22"/>
          <w:lang w:val="el-GR"/>
        </w:rPr>
        <w:t>μπορεί να αυξήσει την πιθανότητα σοβαρής λοιμώξεως, η οποία μπορεί να είναι απειλητική για τη ζωή,</w:t>
      </w:r>
    </w:p>
    <w:p w14:paraId="2E8105C8" w14:textId="10EDA2F3" w:rsidR="00A54253" w:rsidRPr="004342AB" w:rsidRDefault="003A5BDD"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βήχα</w:t>
      </w:r>
      <w:r w:rsidRPr="004342AB">
        <w:rPr>
          <w:sz w:val="22"/>
          <w:szCs w:val="22"/>
          <w:lang w:val="el-GR"/>
        </w:rPr>
        <w:t xml:space="preserve"> ή </w:t>
      </w:r>
      <w:r w:rsidR="00B422BF">
        <w:rPr>
          <w:b/>
          <w:sz w:val="22"/>
          <w:szCs w:val="22"/>
          <w:lang w:val="el-GR"/>
        </w:rPr>
        <w:t>αναπνευστικά προβλήματα</w:t>
      </w:r>
      <w:r w:rsidRPr="004342AB">
        <w:rPr>
          <w:sz w:val="22"/>
          <w:szCs w:val="22"/>
          <w:lang w:val="el-GR"/>
        </w:rPr>
        <w:t xml:space="preserve"> </w:t>
      </w:r>
      <w:r w:rsidR="00B422BF">
        <w:rPr>
          <w:sz w:val="22"/>
          <w:szCs w:val="22"/>
          <w:lang w:val="el-GR"/>
        </w:rPr>
        <w:t xml:space="preserve">καθώς </w:t>
      </w:r>
      <w:r w:rsidR="00203DD4">
        <w:rPr>
          <w:sz w:val="22"/>
          <w:szCs w:val="22"/>
          <w:lang w:val="el-GR"/>
        </w:rPr>
        <w:t>ενδέχεται να αποτελούν ένδειξη προβλημάτων στους πνεύμονες</w:t>
      </w:r>
      <w:r w:rsidR="00203DD4" w:rsidRPr="004342AB">
        <w:rPr>
          <w:sz w:val="22"/>
          <w:szCs w:val="22"/>
          <w:lang w:val="el-GR"/>
        </w:rPr>
        <w:t xml:space="preserve"> </w:t>
      </w:r>
      <w:r w:rsidRPr="004342AB">
        <w:rPr>
          <w:sz w:val="22"/>
          <w:szCs w:val="22"/>
          <w:lang w:val="el-GR"/>
        </w:rPr>
        <w:t>(διάμεση πνευμονοπάθεια</w:t>
      </w:r>
      <w:r w:rsidR="00203DD4" w:rsidRPr="000050EA">
        <w:rPr>
          <w:sz w:val="28"/>
          <w:szCs w:val="22"/>
          <w:lang w:val="el-GR"/>
        </w:rPr>
        <w:t xml:space="preserve"> </w:t>
      </w:r>
      <w:r w:rsidR="00203DD4" w:rsidRPr="000050EA">
        <w:rPr>
          <w:sz w:val="22"/>
          <w:szCs w:val="18"/>
          <w:lang w:val="el-GR"/>
        </w:rPr>
        <w:t>ή πνευμονική υπέρταση</w:t>
      </w:r>
      <w:ins w:id="227" w:author="Author">
        <w:r w:rsidR="007279AC">
          <w:rPr>
            <w:sz w:val="22"/>
            <w:szCs w:val="18"/>
            <w:lang w:val="el-GR"/>
          </w:rPr>
          <w:t xml:space="preserve"> </w:t>
        </w:r>
        <w:r w:rsidR="007279AC" w:rsidRPr="007279AC">
          <w:rPr>
            <w:sz w:val="22"/>
            <w:szCs w:val="18"/>
            <w:lang w:val="el-GR"/>
          </w:rPr>
          <w:t>ή πνευμονικό οζίδιο</w:t>
        </w:r>
      </w:ins>
      <w:r w:rsidRPr="004342AB">
        <w:rPr>
          <w:sz w:val="22"/>
          <w:szCs w:val="22"/>
          <w:lang w:val="el-GR"/>
        </w:rPr>
        <w:t>)</w:t>
      </w:r>
      <w:r w:rsidR="00A54253" w:rsidRPr="004342AB">
        <w:rPr>
          <w:sz w:val="22"/>
          <w:szCs w:val="22"/>
          <w:lang w:val="el-GR"/>
        </w:rPr>
        <w:t>,</w:t>
      </w:r>
    </w:p>
    <w:p w14:paraId="26C79F27" w14:textId="77777777" w:rsidR="003A5BDD" w:rsidRPr="004342AB" w:rsidRDefault="00A54253" w:rsidP="00D82222">
      <w:pPr>
        <w:widowControl w:val="0"/>
        <w:numPr>
          <w:ilvl w:val="0"/>
          <w:numId w:val="27"/>
        </w:numPr>
        <w:tabs>
          <w:tab w:val="clear" w:pos="786"/>
          <w:tab w:val="num" w:pos="540"/>
        </w:tabs>
        <w:ind w:left="540" w:hanging="540"/>
        <w:rPr>
          <w:sz w:val="22"/>
          <w:szCs w:val="22"/>
          <w:lang w:val="el-GR"/>
        </w:rPr>
      </w:pPr>
      <w:r w:rsidRPr="004342AB">
        <w:rPr>
          <w:sz w:val="22"/>
          <w:szCs w:val="22"/>
          <w:lang w:val="el-GR"/>
        </w:rPr>
        <w:t>ασυνήθιστο μ</w:t>
      </w:r>
      <w:r w:rsidR="006F22A9" w:rsidRPr="004342AB">
        <w:rPr>
          <w:sz w:val="22"/>
          <w:szCs w:val="22"/>
          <w:lang w:val="el-GR"/>
        </w:rPr>
        <w:t>ούδ</w:t>
      </w:r>
      <w:r w:rsidRPr="004342AB">
        <w:rPr>
          <w:sz w:val="22"/>
          <w:szCs w:val="22"/>
          <w:lang w:val="el-GR"/>
        </w:rPr>
        <w:t>ιασμα, αδυναμία ή πόνο στα χέρια και στα άκρα πόδια, επειδή αυτά ενδέχεται να υποδηλώνουν προβλήματα με τα νεύρα σας (περιφερική νευροπάθεια)</w:t>
      </w:r>
      <w:r w:rsidR="003A5BDD" w:rsidRPr="004342AB">
        <w:rPr>
          <w:sz w:val="22"/>
          <w:szCs w:val="22"/>
          <w:lang w:val="el-GR"/>
        </w:rPr>
        <w:t>.</w:t>
      </w:r>
    </w:p>
    <w:p w14:paraId="5331584F" w14:textId="77777777" w:rsidR="003A5BDD" w:rsidRPr="004342AB" w:rsidRDefault="003A5BDD" w:rsidP="00674691">
      <w:pPr>
        <w:widowControl w:val="0"/>
        <w:rPr>
          <w:sz w:val="22"/>
          <w:szCs w:val="22"/>
          <w:lang w:val="el-GR"/>
        </w:rPr>
      </w:pPr>
    </w:p>
    <w:p w14:paraId="2715B0EF" w14:textId="77777777" w:rsidR="003D67C9" w:rsidRPr="004342AB" w:rsidRDefault="002B56FE" w:rsidP="00674691">
      <w:pPr>
        <w:widowControl w:val="0"/>
        <w:rPr>
          <w:b/>
          <w:bCs/>
          <w:sz w:val="22"/>
          <w:szCs w:val="22"/>
          <w:lang w:val="el-GR"/>
        </w:rPr>
      </w:pPr>
      <w:r w:rsidRPr="004342AB">
        <w:rPr>
          <w:b/>
          <w:bCs/>
          <w:sz w:val="22"/>
          <w:szCs w:val="22"/>
          <w:lang w:val="el-GR"/>
        </w:rPr>
        <w:t>Συχνές ανεπιθύμητες ενέργειες</w:t>
      </w:r>
      <w:r w:rsidR="003A5BDD" w:rsidRPr="004342AB">
        <w:rPr>
          <w:b/>
          <w:bCs/>
          <w:sz w:val="22"/>
          <w:szCs w:val="22"/>
          <w:lang w:val="el-GR"/>
        </w:rPr>
        <w:t xml:space="preserve"> (</w:t>
      </w:r>
      <w:r w:rsidR="00D43DB6" w:rsidRPr="004342AB">
        <w:rPr>
          <w:b/>
          <w:bCs/>
          <w:sz w:val="22"/>
          <w:szCs w:val="22"/>
          <w:lang w:val="el-GR"/>
        </w:rPr>
        <w:t>πιθανόν</w:t>
      </w:r>
      <w:r w:rsidR="00A23D9A" w:rsidRPr="004342AB">
        <w:rPr>
          <w:b/>
          <w:bCs/>
          <w:sz w:val="22"/>
          <w:szCs w:val="22"/>
          <w:lang w:val="el-GR"/>
        </w:rPr>
        <w:t xml:space="preserve"> να </w:t>
      </w:r>
      <w:r w:rsidR="000B68DB" w:rsidRPr="004342AB">
        <w:rPr>
          <w:b/>
          <w:bCs/>
          <w:sz w:val="22"/>
          <w:szCs w:val="22"/>
          <w:lang w:val="el-GR"/>
        </w:rPr>
        <w:t>επηρεά</w:t>
      </w:r>
      <w:r w:rsidR="00A23D9A" w:rsidRPr="004342AB">
        <w:rPr>
          <w:b/>
          <w:bCs/>
          <w:sz w:val="22"/>
          <w:szCs w:val="22"/>
          <w:lang w:val="el-GR"/>
        </w:rPr>
        <w:t>σ</w:t>
      </w:r>
      <w:r w:rsidR="000B68DB" w:rsidRPr="004342AB">
        <w:rPr>
          <w:b/>
          <w:bCs/>
          <w:sz w:val="22"/>
          <w:szCs w:val="22"/>
          <w:lang w:val="el-GR"/>
        </w:rPr>
        <w:t>ουν</w:t>
      </w:r>
      <w:r w:rsidR="003A5BDD" w:rsidRPr="004342AB">
        <w:rPr>
          <w:b/>
          <w:bCs/>
          <w:sz w:val="22"/>
          <w:szCs w:val="22"/>
          <w:lang w:val="el-GR"/>
        </w:rPr>
        <w:t xml:space="preserve"> </w:t>
      </w:r>
      <w:r w:rsidR="00A23D9A" w:rsidRPr="004342AB">
        <w:rPr>
          <w:b/>
          <w:bCs/>
          <w:sz w:val="22"/>
          <w:szCs w:val="22"/>
          <w:lang w:val="el-GR"/>
        </w:rPr>
        <w:t xml:space="preserve">μέχρι </w:t>
      </w:r>
      <w:r w:rsidR="003A5BDD" w:rsidRPr="004342AB">
        <w:rPr>
          <w:b/>
          <w:bCs/>
          <w:sz w:val="22"/>
          <w:szCs w:val="22"/>
          <w:lang w:val="el-GR"/>
        </w:rPr>
        <w:t xml:space="preserve">1 </w:t>
      </w:r>
      <w:r w:rsidR="00A23D9A" w:rsidRPr="004342AB">
        <w:rPr>
          <w:b/>
          <w:bCs/>
          <w:sz w:val="22"/>
          <w:szCs w:val="22"/>
          <w:lang w:val="el-GR"/>
        </w:rPr>
        <w:t xml:space="preserve">στα </w:t>
      </w:r>
      <w:r w:rsidR="003A5BDD" w:rsidRPr="004342AB">
        <w:rPr>
          <w:b/>
          <w:bCs/>
          <w:sz w:val="22"/>
          <w:szCs w:val="22"/>
          <w:lang w:val="el-GR"/>
        </w:rPr>
        <w:t>10</w:t>
      </w:r>
      <w:r w:rsidR="00A23D9A" w:rsidRPr="004342AB">
        <w:rPr>
          <w:b/>
          <w:bCs/>
          <w:sz w:val="22"/>
          <w:szCs w:val="22"/>
          <w:lang w:val="el-GR"/>
        </w:rPr>
        <w:t> άτομα</w:t>
      </w:r>
      <w:r w:rsidR="003A5BDD" w:rsidRPr="004342AB">
        <w:rPr>
          <w:b/>
          <w:bCs/>
          <w:sz w:val="22"/>
          <w:szCs w:val="22"/>
          <w:lang w:val="el-GR"/>
        </w:rPr>
        <w:t>)</w:t>
      </w:r>
    </w:p>
    <w:p w14:paraId="06317953" w14:textId="77777777" w:rsidR="003D67C9" w:rsidRPr="004342AB" w:rsidRDefault="003A5BDD"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μικρή </w:t>
      </w:r>
      <w:r w:rsidR="003D67C9" w:rsidRPr="004342AB">
        <w:rPr>
          <w:sz w:val="22"/>
          <w:szCs w:val="22"/>
          <w:lang w:val="el-GR"/>
        </w:rPr>
        <w:t>μείωση στον αριθμό των λευκοκυττάρων (λευκοπενία),</w:t>
      </w:r>
    </w:p>
    <w:p w14:paraId="330816F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ελαφρές αλλεργικές αντιδράσεις,</w:t>
      </w:r>
    </w:p>
    <w:p w14:paraId="58666D01"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ανορεξία, απώλεια σωματικού βάρους (συνήθως </w:t>
      </w:r>
      <w:r w:rsidR="003A5BDD" w:rsidRPr="004342AB">
        <w:rPr>
          <w:sz w:val="22"/>
          <w:szCs w:val="22"/>
          <w:lang w:val="el-GR"/>
        </w:rPr>
        <w:t>μη σημαντική</w:t>
      </w:r>
      <w:r w:rsidRPr="004342AB">
        <w:rPr>
          <w:sz w:val="22"/>
          <w:szCs w:val="22"/>
          <w:lang w:val="el-GR"/>
        </w:rPr>
        <w:t>),</w:t>
      </w:r>
    </w:p>
    <w:p w14:paraId="6C70A6B0" w14:textId="77777777" w:rsidR="003A5BDD" w:rsidRPr="004342AB" w:rsidRDefault="003A5BDD"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κόπωση (εξασθένηση),</w:t>
      </w:r>
    </w:p>
    <w:p w14:paraId="38B79A49" w14:textId="77777777" w:rsidR="003A5BDD"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κεφαλαλγία, ζάλη, </w:t>
      </w:r>
    </w:p>
    <w:p w14:paraId="76A6AF2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μη φυσιολογικές δερματικές αισθήσεις όπως μυρμή</w:t>
      </w:r>
      <w:r w:rsidR="00ED43BF" w:rsidRPr="004342AB">
        <w:rPr>
          <w:sz w:val="22"/>
          <w:szCs w:val="22"/>
          <w:lang w:val="el-GR"/>
        </w:rPr>
        <w:t>γ</w:t>
      </w:r>
      <w:r w:rsidRPr="004342AB">
        <w:rPr>
          <w:sz w:val="22"/>
          <w:szCs w:val="22"/>
          <w:lang w:val="el-GR"/>
        </w:rPr>
        <w:t>κιασμα (παραισθησία),</w:t>
      </w:r>
    </w:p>
    <w:p w14:paraId="739AFDDA" w14:textId="77777777" w:rsidR="003D67C9" w:rsidRPr="004342AB" w:rsidRDefault="003A5BDD"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ήπια </w:t>
      </w:r>
      <w:r w:rsidR="003D67C9" w:rsidRPr="004342AB">
        <w:rPr>
          <w:sz w:val="22"/>
          <w:szCs w:val="22"/>
          <w:lang w:val="el-GR"/>
        </w:rPr>
        <w:t>αύξηση της αρτηριακής πίεσης,</w:t>
      </w:r>
    </w:p>
    <w:p w14:paraId="1C099081" w14:textId="77777777" w:rsidR="00C059D8" w:rsidRDefault="00C059D8" w:rsidP="00674691">
      <w:pPr>
        <w:widowControl w:val="0"/>
        <w:numPr>
          <w:ilvl w:val="0"/>
          <w:numId w:val="3"/>
        </w:numPr>
        <w:tabs>
          <w:tab w:val="clear" w:pos="786"/>
          <w:tab w:val="num" w:pos="540"/>
        </w:tabs>
        <w:ind w:left="540" w:hanging="540"/>
        <w:rPr>
          <w:sz w:val="22"/>
          <w:szCs w:val="22"/>
          <w:lang w:val="el-GR"/>
        </w:rPr>
      </w:pPr>
      <w:r>
        <w:rPr>
          <w:sz w:val="22"/>
          <w:szCs w:val="22"/>
          <w:lang w:val="el-GR"/>
        </w:rPr>
        <w:t>κολίτιδα,</w:t>
      </w:r>
    </w:p>
    <w:p w14:paraId="35F96587" w14:textId="77777777" w:rsidR="003A5BDD"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διάρροια, </w:t>
      </w:r>
    </w:p>
    <w:p w14:paraId="3BB8BC84" w14:textId="77777777" w:rsidR="003A5BDD"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ναυτία, έμετος, </w:t>
      </w:r>
    </w:p>
    <w:p w14:paraId="3924F0F1" w14:textId="77777777" w:rsidR="003A5BDD" w:rsidRPr="004342AB" w:rsidRDefault="003A5BDD"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φλεγμονή του στόματος </w:t>
      </w:r>
      <w:r w:rsidR="007473CB" w:rsidRPr="004342AB">
        <w:rPr>
          <w:sz w:val="22"/>
          <w:szCs w:val="22"/>
          <w:lang w:val="el-GR"/>
        </w:rPr>
        <w:t>ή εξέλκωση του στόματος</w:t>
      </w:r>
      <w:r w:rsidR="003D67C9" w:rsidRPr="004342AB">
        <w:rPr>
          <w:sz w:val="22"/>
          <w:szCs w:val="22"/>
          <w:lang w:val="el-GR"/>
        </w:rPr>
        <w:t xml:space="preserve">, </w:t>
      </w:r>
    </w:p>
    <w:p w14:paraId="593C10FC"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κοιλιακό άλγος,</w:t>
      </w:r>
    </w:p>
    <w:p w14:paraId="70647FA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των εξετάσεων του ήπατος,</w:t>
      </w:r>
    </w:p>
    <w:p w14:paraId="5A82A114" w14:textId="77777777" w:rsidR="00925DF6"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αυξημένη απώλεια μαλλιών, </w:t>
      </w:r>
    </w:p>
    <w:p w14:paraId="606A7413"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έκζεμα, ξηροδερμία, εξάνθημα, κνησμός,</w:t>
      </w:r>
    </w:p>
    <w:p w14:paraId="6EF3E7BF" w14:textId="77777777" w:rsidR="003D67C9" w:rsidRPr="004342AB" w:rsidRDefault="00925DF6"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τεντονίτιδα (άλγος που προκαλείται από τη φλεγμονή στη μεμβράνη που περιβάλει τους τέντονες συνήθως των ποδιών και των χεριών)</w:t>
      </w:r>
      <w:r w:rsidR="003D67C9" w:rsidRPr="004342AB">
        <w:rPr>
          <w:sz w:val="22"/>
          <w:szCs w:val="22"/>
          <w:lang w:val="el-GR"/>
        </w:rPr>
        <w:t>,</w:t>
      </w:r>
    </w:p>
    <w:p w14:paraId="1E0E8B57" w14:textId="77777777" w:rsidR="003D67C9" w:rsidRPr="004342AB" w:rsidRDefault="00925DF6"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ορισμένων ενζύμων του αίματος (κρεατινοφωσφοκινάση)</w:t>
      </w:r>
      <w:r w:rsidR="00A041D0" w:rsidRPr="004342AB">
        <w:rPr>
          <w:sz w:val="22"/>
          <w:szCs w:val="22"/>
          <w:lang w:val="el-GR"/>
        </w:rPr>
        <w:t>,</w:t>
      </w:r>
    </w:p>
    <w:p w14:paraId="2F04534F" w14:textId="77777777" w:rsidR="00A041D0" w:rsidRPr="004342AB" w:rsidRDefault="00D74098"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προβλήματα στα νεύρα των άνω και κάτω άκρων (περιφερική νευροπάθεια).</w:t>
      </w:r>
    </w:p>
    <w:p w14:paraId="53FCDB35" w14:textId="77777777" w:rsidR="003D67C9" w:rsidRPr="004342AB" w:rsidRDefault="003D67C9" w:rsidP="00674691">
      <w:pPr>
        <w:widowControl w:val="0"/>
        <w:rPr>
          <w:sz w:val="22"/>
          <w:szCs w:val="22"/>
          <w:lang w:val="el-GR"/>
        </w:rPr>
      </w:pPr>
    </w:p>
    <w:p w14:paraId="26727478" w14:textId="77777777" w:rsidR="003D67C9" w:rsidRPr="004342AB" w:rsidRDefault="002B56FE" w:rsidP="00674691">
      <w:pPr>
        <w:widowControl w:val="0"/>
        <w:rPr>
          <w:b/>
          <w:bCs/>
          <w:sz w:val="22"/>
          <w:szCs w:val="22"/>
          <w:lang w:val="el-GR"/>
        </w:rPr>
      </w:pPr>
      <w:r w:rsidRPr="004342AB">
        <w:rPr>
          <w:b/>
          <w:bCs/>
          <w:sz w:val="22"/>
          <w:szCs w:val="22"/>
          <w:lang w:val="el-GR"/>
        </w:rPr>
        <w:t>Όχι συχνές ανεπιθύμητες ενέργειες (</w:t>
      </w:r>
      <w:r w:rsidR="00D43DB6" w:rsidRPr="004342AB">
        <w:rPr>
          <w:b/>
          <w:bCs/>
          <w:sz w:val="22"/>
          <w:szCs w:val="22"/>
          <w:lang w:val="el-GR"/>
        </w:rPr>
        <w:t xml:space="preserve">πιθανόν </w:t>
      </w:r>
      <w:r w:rsidR="00A23D9A" w:rsidRPr="004342AB">
        <w:rPr>
          <w:b/>
          <w:bCs/>
          <w:sz w:val="22"/>
          <w:szCs w:val="22"/>
          <w:lang w:val="el-GR"/>
        </w:rPr>
        <w:t xml:space="preserve">να </w:t>
      </w:r>
      <w:r w:rsidR="0076529F" w:rsidRPr="004342AB">
        <w:rPr>
          <w:b/>
          <w:bCs/>
          <w:sz w:val="22"/>
          <w:szCs w:val="22"/>
          <w:lang w:val="el-GR"/>
        </w:rPr>
        <w:t>επηρεά</w:t>
      </w:r>
      <w:r w:rsidR="00A23D9A" w:rsidRPr="004342AB">
        <w:rPr>
          <w:b/>
          <w:bCs/>
          <w:sz w:val="22"/>
          <w:szCs w:val="22"/>
          <w:lang w:val="el-GR"/>
        </w:rPr>
        <w:t>σ</w:t>
      </w:r>
      <w:r w:rsidR="0076529F" w:rsidRPr="004342AB">
        <w:rPr>
          <w:b/>
          <w:bCs/>
          <w:sz w:val="22"/>
          <w:szCs w:val="22"/>
          <w:lang w:val="el-GR"/>
        </w:rPr>
        <w:t>ουν</w:t>
      </w:r>
      <w:r w:rsidR="00A23D9A" w:rsidRPr="004342AB">
        <w:rPr>
          <w:b/>
          <w:bCs/>
          <w:sz w:val="22"/>
          <w:szCs w:val="22"/>
          <w:lang w:val="el-GR"/>
        </w:rPr>
        <w:t xml:space="preserve"> μέχρι</w:t>
      </w:r>
      <w:r w:rsidRPr="004342AB">
        <w:rPr>
          <w:b/>
          <w:bCs/>
          <w:sz w:val="22"/>
          <w:szCs w:val="22"/>
          <w:lang w:val="el-GR"/>
        </w:rPr>
        <w:t xml:space="preserve"> 1 </w:t>
      </w:r>
      <w:r w:rsidR="00A23D9A" w:rsidRPr="004342AB">
        <w:rPr>
          <w:b/>
          <w:bCs/>
          <w:sz w:val="22"/>
          <w:szCs w:val="22"/>
          <w:lang w:val="el-GR"/>
        </w:rPr>
        <w:t>στα</w:t>
      </w:r>
      <w:r w:rsidR="0076529F" w:rsidRPr="004342AB">
        <w:rPr>
          <w:b/>
          <w:bCs/>
          <w:sz w:val="22"/>
          <w:szCs w:val="22"/>
          <w:lang w:val="el-GR"/>
        </w:rPr>
        <w:t xml:space="preserve"> 10</w:t>
      </w:r>
      <w:r w:rsidR="00A23D9A" w:rsidRPr="004342AB">
        <w:rPr>
          <w:b/>
          <w:bCs/>
          <w:sz w:val="22"/>
          <w:szCs w:val="22"/>
          <w:lang w:val="el-GR"/>
        </w:rPr>
        <w:t>0</w:t>
      </w:r>
      <w:r w:rsidR="0076529F" w:rsidRPr="004342AB">
        <w:rPr>
          <w:b/>
          <w:bCs/>
          <w:sz w:val="22"/>
          <w:szCs w:val="22"/>
          <w:lang w:val="el-GR"/>
        </w:rPr>
        <w:t xml:space="preserve"> </w:t>
      </w:r>
      <w:r w:rsidR="00A23D9A" w:rsidRPr="004342AB">
        <w:rPr>
          <w:b/>
          <w:bCs/>
          <w:sz w:val="22"/>
          <w:szCs w:val="22"/>
          <w:lang w:val="el-GR"/>
        </w:rPr>
        <w:t>άτομα</w:t>
      </w:r>
      <w:r w:rsidRPr="004342AB">
        <w:rPr>
          <w:b/>
          <w:bCs/>
          <w:sz w:val="22"/>
          <w:szCs w:val="22"/>
          <w:lang w:val="el-GR"/>
        </w:rPr>
        <w:t>)</w:t>
      </w:r>
    </w:p>
    <w:p w14:paraId="0FEAEEDF"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μείωση στον αριθμό των ερυθροκυττάρων (αναιμία) και ελάττωση στον αριθμό των αιμοπεταλίων (θρομβοπενία),</w:t>
      </w:r>
    </w:p>
    <w:p w14:paraId="42DA9B3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μείωση των επιπέδων καλίου</w:t>
      </w:r>
      <w:r w:rsidR="00E12281" w:rsidRPr="004342AB">
        <w:rPr>
          <w:sz w:val="22"/>
          <w:szCs w:val="22"/>
          <w:lang w:val="el-GR"/>
        </w:rPr>
        <w:t xml:space="preserve"> στο αίμα</w:t>
      </w:r>
      <w:r w:rsidRPr="004342AB">
        <w:rPr>
          <w:sz w:val="22"/>
          <w:szCs w:val="22"/>
          <w:lang w:val="el-GR"/>
        </w:rPr>
        <w:t>,</w:t>
      </w:r>
    </w:p>
    <w:p w14:paraId="57820571"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άγχος,</w:t>
      </w:r>
    </w:p>
    <w:p w14:paraId="3217A62E"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διαταραχές της γεύσης,</w:t>
      </w:r>
    </w:p>
    <w:p w14:paraId="504EFC4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κνίδωση</w:t>
      </w:r>
      <w:r w:rsidR="00E12281" w:rsidRPr="004342AB">
        <w:rPr>
          <w:sz w:val="22"/>
          <w:szCs w:val="22"/>
          <w:lang w:val="el-GR"/>
        </w:rPr>
        <w:t xml:space="preserve"> (κνιδωτικό εξάνθημα)</w:t>
      </w:r>
      <w:r w:rsidRPr="004342AB">
        <w:rPr>
          <w:sz w:val="22"/>
          <w:szCs w:val="22"/>
          <w:lang w:val="el-GR"/>
        </w:rPr>
        <w:t>,</w:t>
      </w:r>
    </w:p>
    <w:p w14:paraId="01318AF6" w14:textId="77777777" w:rsidR="00E12281"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ρήξη τένοντα</w:t>
      </w:r>
      <w:r w:rsidR="00E12281" w:rsidRPr="004342AB">
        <w:rPr>
          <w:sz w:val="22"/>
          <w:szCs w:val="22"/>
          <w:lang w:val="el-GR"/>
        </w:rPr>
        <w:t>,</w:t>
      </w:r>
    </w:p>
    <w:p w14:paraId="64ACBE4E" w14:textId="77777777" w:rsidR="00E12281" w:rsidRPr="004342AB" w:rsidRDefault="00E12281"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lastRenderedPageBreak/>
        <w:t>αύξηση των επιπέδων λίπους στο αίμα (χοληστερόλη και τριγλυκερίδια),</w:t>
      </w:r>
    </w:p>
    <w:p w14:paraId="520DA65B" w14:textId="77777777" w:rsidR="003D67C9" w:rsidRPr="004342AB" w:rsidRDefault="00E12281"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μείωση των επιπέδων φωσφορικών στο αίμα</w:t>
      </w:r>
      <w:r w:rsidR="003D67C9" w:rsidRPr="004342AB">
        <w:rPr>
          <w:sz w:val="22"/>
          <w:szCs w:val="22"/>
          <w:lang w:val="el-GR"/>
        </w:rPr>
        <w:t>.</w:t>
      </w:r>
    </w:p>
    <w:p w14:paraId="70B3C533" w14:textId="77777777" w:rsidR="003D67C9" w:rsidRPr="004342AB" w:rsidRDefault="003D67C9" w:rsidP="00674691">
      <w:pPr>
        <w:widowControl w:val="0"/>
        <w:rPr>
          <w:b/>
          <w:bCs/>
          <w:sz w:val="22"/>
          <w:szCs w:val="22"/>
          <w:lang w:val="el-GR"/>
        </w:rPr>
      </w:pPr>
    </w:p>
    <w:p w14:paraId="3BA1350E" w14:textId="77777777" w:rsidR="003D67C9" w:rsidRPr="004342AB" w:rsidRDefault="003D67C9" w:rsidP="00674691">
      <w:pPr>
        <w:widowControl w:val="0"/>
        <w:rPr>
          <w:b/>
          <w:bCs/>
          <w:sz w:val="22"/>
          <w:szCs w:val="22"/>
          <w:lang w:val="el-GR"/>
        </w:rPr>
      </w:pPr>
      <w:r w:rsidRPr="004342AB">
        <w:rPr>
          <w:b/>
          <w:bCs/>
          <w:sz w:val="22"/>
          <w:szCs w:val="22"/>
          <w:lang w:val="el-GR"/>
        </w:rPr>
        <w:t xml:space="preserve">Σπάνιες </w:t>
      </w:r>
      <w:r w:rsidR="00E12281" w:rsidRPr="004342AB">
        <w:rPr>
          <w:b/>
          <w:bCs/>
          <w:sz w:val="22"/>
          <w:szCs w:val="22"/>
          <w:lang w:val="el-GR"/>
        </w:rPr>
        <w:t>ανεπιθύμητες ενέργειες (</w:t>
      </w:r>
      <w:r w:rsidR="00B039FA" w:rsidRPr="004342AB">
        <w:rPr>
          <w:b/>
          <w:bCs/>
          <w:sz w:val="22"/>
          <w:szCs w:val="22"/>
          <w:lang w:val="el-GR"/>
        </w:rPr>
        <w:t xml:space="preserve">πιθανόν </w:t>
      </w:r>
      <w:r w:rsidR="00EA6A7C" w:rsidRPr="004342AB">
        <w:rPr>
          <w:b/>
          <w:bCs/>
          <w:sz w:val="22"/>
          <w:szCs w:val="22"/>
          <w:lang w:val="el-GR"/>
        </w:rPr>
        <w:t xml:space="preserve">να </w:t>
      </w:r>
      <w:r w:rsidR="00D352E4" w:rsidRPr="004342AB">
        <w:rPr>
          <w:b/>
          <w:bCs/>
          <w:sz w:val="22"/>
          <w:szCs w:val="22"/>
          <w:lang w:val="el-GR"/>
        </w:rPr>
        <w:t>επηρεά</w:t>
      </w:r>
      <w:r w:rsidR="00EA6A7C" w:rsidRPr="004342AB">
        <w:rPr>
          <w:b/>
          <w:bCs/>
          <w:sz w:val="22"/>
          <w:szCs w:val="22"/>
          <w:lang w:val="el-GR"/>
        </w:rPr>
        <w:t>σ</w:t>
      </w:r>
      <w:r w:rsidR="00D352E4" w:rsidRPr="004342AB">
        <w:rPr>
          <w:b/>
          <w:bCs/>
          <w:sz w:val="22"/>
          <w:szCs w:val="22"/>
          <w:lang w:val="el-GR"/>
        </w:rPr>
        <w:t>ουν</w:t>
      </w:r>
      <w:r w:rsidR="00EA6A7C" w:rsidRPr="004342AB">
        <w:rPr>
          <w:b/>
          <w:bCs/>
          <w:sz w:val="22"/>
          <w:szCs w:val="22"/>
          <w:lang w:val="el-GR"/>
        </w:rPr>
        <w:t xml:space="preserve"> μέχρι</w:t>
      </w:r>
      <w:r w:rsidR="00E12281" w:rsidRPr="004342AB">
        <w:rPr>
          <w:b/>
          <w:bCs/>
          <w:sz w:val="22"/>
          <w:szCs w:val="22"/>
          <w:lang w:val="el-GR"/>
        </w:rPr>
        <w:t xml:space="preserve"> 1 </w:t>
      </w:r>
      <w:r w:rsidR="00EA6A7C" w:rsidRPr="004342AB">
        <w:rPr>
          <w:b/>
          <w:bCs/>
          <w:sz w:val="22"/>
          <w:szCs w:val="22"/>
          <w:lang w:val="el-GR"/>
        </w:rPr>
        <w:t>στα</w:t>
      </w:r>
      <w:r w:rsidR="00D352E4" w:rsidRPr="004342AB">
        <w:rPr>
          <w:b/>
          <w:bCs/>
          <w:sz w:val="22"/>
          <w:szCs w:val="22"/>
          <w:lang w:val="el-GR"/>
        </w:rPr>
        <w:t xml:space="preserve"> 1</w:t>
      </w:r>
      <w:r w:rsidR="00EA6A7C" w:rsidRPr="004342AB">
        <w:rPr>
          <w:b/>
          <w:bCs/>
          <w:sz w:val="22"/>
          <w:szCs w:val="22"/>
          <w:lang w:val="el-GR"/>
        </w:rPr>
        <w:t>.</w:t>
      </w:r>
      <w:r w:rsidR="00D352E4" w:rsidRPr="004342AB">
        <w:rPr>
          <w:b/>
          <w:bCs/>
          <w:sz w:val="22"/>
          <w:szCs w:val="22"/>
          <w:lang w:val="el-GR"/>
        </w:rPr>
        <w:t>0</w:t>
      </w:r>
      <w:r w:rsidR="00EA6A7C" w:rsidRPr="004342AB">
        <w:rPr>
          <w:b/>
          <w:bCs/>
          <w:sz w:val="22"/>
          <w:szCs w:val="22"/>
          <w:lang w:val="el-GR"/>
        </w:rPr>
        <w:t>00</w:t>
      </w:r>
      <w:r w:rsidR="00D352E4" w:rsidRPr="004342AB">
        <w:rPr>
          <w:b/>
          <w:bCs/>
          <w:sz w:val="22"/>
          <w:szCs w:val="22"/>
          <w:lang w:val="el-GR"/>
        </w:rPr>
        <w:t xml:space="preserve"> </w:t>
      </w:r>
      <w:r w:rsidR="00EA6A7C" w:rsidRPr="004342AB">
        <w:rPr>
          <w:b/>
          <w:bCs/>
          <w:sz w:val="22"/>
          <w:szCs w:val="22"/>
          <w:lang w:val="el-GR"/>
        </w:rPr>
        <w:t>άτομα</w:t>
      </w:r>
      <w:r w:rsidR="00E12281" w:rsidRPr="004342AB">
        <w:rPr>
          <w:b/>
          <w:bCs/>
          <w:sz w:val="22"/>
          <w:szCs w:val="22"/>
          <w:lang w:val="el-GR"/>
        </w:rPr>
        <w:t>)</w:t>
      </w:r>
    </w:p>
    <w:p w14:paraId="327D39EC"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αύξηση στον αριθμό των </w:t>
      </w:r>
      <w:r w:rsidR="00264456" w:rsidRPr="004342AB">
        <w:rPr>
          <w:sz w:val="22"/>
          <w:szCs w:val="22"/>
          <w:lang w:val="el-GR"/>
        </w:rPr>
        <w:t>κυττάρων του αίματος που ονομάζονται ηωσινόφιλα (ηωσινοφιλία)</w:t>
      </w:r>
      <w:r w:rsidRPr="004342AB">
        <w:rPr>
          <w:sz w:val="22"/>
          <w:szCs w:val="22"/>
          <w:lang w:val="el-GR"/>
        </w:rPr>
        <w:t xml:space="preserve">, </w:t>
      </w:r>
      <w:r w:rsidR="00264456" w:rsidRPr="004342AB">
        <w:rPr>
          <w:sz w:val="22"/>
          <w:szCs w:val="22"/>
          <w:lang w:val="el-GR"/>
        </w:rPr>
        <w:t xml:space="preserve">ήπια </w:t>
      </w:r>
      <w:r w:rsidRPr="004342AB">
        <w:rPr>
          <w:sz w:val="22"/>
          <w:szCs w:val="22"/>
          <w:lang w:val="el-GR"/>
        </w:rPr>
        <w:t>μείωση στον αριθμό των λευκοκυττάρων (λευκοπενία)</w:t>
      </w:r>
      <w:r w:rsidR="00264456" w:rsidRPr="004342AB">
        <w:rPr>
          <w:sz w:val="22"/>
          <w:szCs w:val="22"/>
          <w:lang w:val="el-GR"/>
        </w:rPr>
        <w:t>,</w:t>
      </w:r>
      <w:r w:rsidRPr="004342AB">
        <w:rPr>
          <w:sz w:val="22"/>
          <w:szCs w:val="22"/>
          <w:lang w:val="el-GR"/>
        </w:rPr>
        <w:t xml:space="preserve"> ελάττωση στον αριθμό όλων των κυττάρων του αίματος (πανκυτταροπενία)</w:t>
      </w:r>
      <w:r w:rsidR="00070E73" w:rsidRPr="004342AB">
        <w:rPr>
          <w:sz w:val="22"/>
          <w:szCs w:val="22"/>
          <w:lang w:val="el-GR"/>
        </w:rPr>
        <w:t>,</w:t>
      </w:r>
      <w:r w:rsidRPr="004342AB">
        <w:rPr>
          <w:sz w:val="22"/>
          <w:szCs w:val="22"/>
          <w:lang w:val="el-GR"/>
        </w:rPr>
        <w:t xml:space="preserve"> </w:t>
      </w:r>
    </w:p>
    <w:p w14:paraId="0923D26D"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αύξηση της αρτηριακής πίεσης,</w:t>
      </w:r>
    </w:p>
    <w:p w14:paraId="3E4C6236"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των πνευμόνων (διάμεση πνευμονοπάθεια)</w:t>
      </w:r>
      <w:r w:rsidR="00FB13A4" w:rsidRPr="004342AB">
        <w:rPr>
          <w:sz w:val="22"/>
          <w:szCs w:val="22"/>
          <w:lang w:val="el-GR"/>
        </w:rPr>
        <w:t>,</w:t>
      </w:r>
      <w:r w:rsidRPr="004342AB">
        <w:rPr>
          <w:sz w:val="22"/>
          <w:szCs w:val="22"/>
          <w:lang w:val="el-GR"/>
        </w:rPr>
        <w:t xml:space="preserve"> </w:t>
      </w:r>
    </w:p>
    <w:p w14:paraId="13607774"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του ήπατος που μπορεί να εξελιχθούν σε βαριάς μορφής καταστάσεις, όπως ηπατίτιδα και ίκτερο</w:t>
      </w:r>
      <w:r w:rsidR="00FB13A4" w:rsidRPr="004342AB">
        <w:rPr>
          <w:sz w:val="22"/>
          <w:szCs w:val="22"/>
          <w:lang w:val="el-GR"/>
        </w:rPr>
        <w:t>,</w:t>
      </w:r>
    </w:p>
    <w:p w14:paraId="76D35BB4" w14:textId="77777777" w:rsidR="003D67C9" w:rsidRPr="004342AB" w:rsidRDefault="002A6851"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λοίμωξη</w:t>
      </w:r>
      <w:r w:rsidR="00FB13A4" w:rsidRPr="004342AB">
        <w:rPr>
          <w:sz w:val="22"/>
          <w:szCs w:val="22"/>
          <w:lang w:val="el-GR"/>
        </w:rPr>
        <w:t xml:space="preserve"> που ονομάζεται</w:t>
      </w:r>
      <w:r w:rsidR="003D67C9" w:rsidRPr="004342AB">
        <w:rPr>
          <w:sz w:val="22"/>
          <w:szCs w:val="22"/>
          <w:lang w:val="el-GR"/>
        </w:rPr>
        <w:t xml:space="preserve"> σήψη, </w:t>
      </w:r>
      <w:r w:rsidR="007B1A34" w:rsidRPr="004342AB">
        <w:rPr>
          <w:sz w:val="22"/>
          <w:szCs w:val="22"/>
          <w:lang w:val="el-GR"/>
        </w:rPr>
        <w:t>η οποία</w:t>
      </w:r>
      <w:r w:rsidR="00FB13A4" w:rsidRPr="004342AB">
        <w:rPr>
          <w:sz w:val="22"/>
          <w:szCs w:val="22"/>
          <w:lang w:val="el-GR"/>
        </w:rPr>
        <w:t xml:space="preserve"> </w:t>
      </w:r>
      <w:r w:rsidR="003D67C9" w:rsidRPr="004342AB">
        <w:rPr>
          <w:sz w:val="22"/>
          <w:szCs w:val="22"/>
          <w:lang w:val="el-GR"/>
        </w:rPr>
        <w:t xml:space="preserve">μπορεί να είναι </w:t>
      </w:r>
      <w:r w:rsidR="00FB13A4" w:rsidRPr="004342AB">
        <w:rPr>
          <w:sz w:val="22"/>
          <w:szCs w:val="22"/>
          <w:lang w:val="el-GR"/>
        </w:rPr>
        <w:t>θανατηφόρ</w:t>
      </w:r>
      <w:r w:rsidR="007B1A34" w:rsidRPr="004342AB">
        <w:rPr>
          <w:sz w:val="22"/>
          <w:szCs w:val="22"/>
          <w:lang w:val="el-GR"/>
        </w:rPr>
        <w:t>α</w:t>
      </w:r>
      <w:r w:rsidR="000217C9" w:rsidRPr="004342AB">
        <w:rPr>
          <w:sz w:val="22"/>
          <w:szCs w:val="22"/>
          <w:lang w:val="el-GR"/>
        </w:rPr>
        <w:t>,</w:t>
      </w:r>
      <w:r w:rsidR="003D67C9" w:rsidRPr="004342AB">
        <w:rPr>
          <w:sz w:val="22"/>
          <w:szCs w:val="22"/>
          <w:lang w:val="el-GR"/>
        </w:rPr>
        <w:t xml:space="preserve"> </w:t>
      </w:r>
    </w:p>
    <w:p w14:paraId="2571FBEF" w14:textId="77777777" w:rsidR="004D053A" w:rsidRPr="004342AB" w:rsidRDefault="004D05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ορισμένων ενζύμων του αίματος (γαλακτική αφυδρογονάση)</w:t>
      </w:r>
      <w:r w:rsidR="00CA3BDB" w:rsidRPr="004342AB">
        <w:rPr>
          <w:sz w:val="22"/>
          <w:szCs w:val="22"/>
          <w:lang w:val="el-GR"/>
        </w:rPr>
        <w:t>.</w:t>
      </w:r>
    </w:p>
    <w:p w14:paraId="20DAB6E6" w14:textId="77777777" w:rsidR="003D67C9" w:rsidRPr="004342AB" w:rsidRDefault="003D67C9" w:rsidP="00674691">
      <w:pPr>
        <w:widowControl w:val="0"/>
        <w:rPr>
          <w:sz w:val="22"/>
          <w:szCs w:val="22"/>
          <w:lang w:val="el-GR"/>
        </w:rPr>
      </w:pPr>
    </w:p>
    <w:p w14:paraId="01A75C71" w14:textId="77777777" w:rsidR="00505102" w:rsidRPr="004342AB" w:rsidRDefault="003D67C9" w:rsidP="00674691">
      <w:pPr>
        <w:widowControl w:val="0"/>
        <w:rPr>
          <w:b/>
          <w:bCs/>
          <w:sz w:val="22"/>
          <w:szCs w:val="22"/>
          <w:lang w:val="el-GR"/>
        </w:rPr>
      </w:pPr>
      <w:r w:rsidRPr="004342AB">
        <w:rPr>
          <w:b/>
          <w:bCs/>
          <w:sz w:val="22"/>
          <w:szCs w:val="22"/>
          <w:lang w:val="el-GR"/>
        </w:rPr>
        <w:t xml:space="preserve">Πολύ σπάνιες </w:t>
      </w:r>
      <w:r w:rsidR="004D053A" w:rsidRPr="004342AB">
        <w:rPr>
          <w:b/>
          <w:bCs/>
          <w:sz w:val="22"/>
          <w:szCs w:val="22"/>
          <w:lang w:val="el-GR"/>
        </w:rPr>
        <w:t>ανεπιθύμητες ενέργειες (</w:t>
      </w:r>
      <w:r w:rsidR="00B039FA" w:rsidRPr="004342AB">
        <w:rPr>
          <w:b/>
          <w:bCs/>
          <w:sz w:val="22"/>
          <w:szCs w:val="22"/>
          <w:lang w:val="el-GR"/>
        </w:rPr>
        <w:t xml:space="preserve">πιθανόν </w:t>
      </w:r>
      <w:r w:rsidR="00EA6A7C" w:rsidRPr="004342AB">
        <w:rPr>
          <w:b/>
          <w:bCs/>
          <w:sz w:val="22"/>
          <w:szCs w:val="22"/>
          <w:lang w:val="el-GR"/>
        </w:rPr>
        <w:t xml:space="preserve">να </w:t>
      </w:r>
      <w:r w:rsidR="000B2E63" w:rsidRPr="004342AB">
        <w:rPr>
          <w:b/>
          <w:bCs/>
          <w:sz w:val="22"/>
          <w:szCs w:val="22"/>
          <w:lang w:val="el-GR"/>
        </w:rPr>
        <w:t>επηρεά</w:t>
      </w:r>
      <w:r w:rsidR="00EA6A7C" w:rsidRPr="004342AB">
        <w:rPr>
          <w:b/>
          <w:bCs/>
          <w:sz w:val="22"/>
          <w:szCs w:val="22"/>
          <w:lang w:val="el-GR"/>
        </w:rPr>
        <w:t>σ</w:t>
      </w:r>
      <w:r w:rsidR="000B2E63" w:rsidRPr="004342AB">
        <w:rPr>
          <w:b/>
          <w:bCs/>
          <w:sz w:val="22"/>
          <w:szCs w:val="22"/>
          <w:lang w:val="el-GR"/>
        </w:rPr>
        <w:t>ουν</w:t>
      </w:r>
      <w:r w:rsidR="004D053A" w:rsidRPr="004342AB">
        <w:rPr>
          <w:b/>
          <w:bCs/>
          <w:sz w:val="22"/>
          <w:szCs w:val="22"/>
          <w:lang w:val="el-GR"/>
        </w:rPr>
        <w:t xml:space="preserve"> </w:t>
      </w:r>
      <w:r w:rsidR="00EA6A7C" w:rsidRPr="004342AB">
        <w:rPr>
          <w:b/>
          <w:bCs/>
          <w:sz w:val="22"/>
          <w:szCs w:val="22"/>
          <w:lang w:val="el-GR"/>
        </w:rPr>
        <w:t>μέχρι</w:t>
      </w:r>
      <w:r w:rsidR="004D053A" w:rsidRPr="004342AB">
        <w:rPr>
          <w:b/>
          <w:bCs/>
          <w:sz w:val="22"/>
          <w:szCs w:val="22"/>
          <w:lang w:val="el-GR"/>
        </w:rPr>
        <w:t xml:space="preserve"> 1 </w:t>
      </w:r>
      <w:r w:rsidR="000B2E63" w:rsidRPr="004342AB">
        <w:rPr>
          <w:b/>
          <w:bCs/>
          <w:sz w:val="22"/>
          <w:szCs w:val="22"/>
          <w:lang w:val="el-GR"/>
        </w:rPr>
        <w:t xml:space="preserve"> </w:t>
      </w:r>
      <w:r w:rsidR="004D053A" w:rsidRPr="004342AB">
        <w:rPr>
          <w:b/>
          <w:bCs/>
          <w:sz w:val="22"/>
          <w:szCs w:val="22"/>
          <w:lang w:val="el-GR"/>
        </w:rPr>
        <w:t>στ</w:t>
      </w:r>
      <w:r w:rsidR="00EA6A7C" w:rsidRPr="004342AB">
        <w:rPr>
          <w:b/>
          <w:bCs/>
          <w:sz w:val="22"/>
          <w:szCs w:val="22"/>
          <w:lang w:val="el-GR"/>
        </w:rPr>
        <w:t>α</w:t>
      </w:r>
      <w:r w:rsidR="004D053A" w:rsidRPr="004342AB">
        <w:rPr>
          <w:b/>
          <w:bCs/>
          <w:sz w:val="22"/>
          <w:szCs w:val="22"/>
          <w:lang w:val="el-GR"/>
        </w:rPr>
        <w:t xml:space="preserve"> 1</w:t>
      </w:r>
      <w:r w:rsidR="00505102" w:rsidRPr="004342AB">
        <w:rPr>
          <w:b/>
          <w:bCs/>
          <w:sz w:val="22"/>
          <w:szCs w:val="22"/>
          <w:lang w:val="el-GR"/>
        </w:rPr>
        <w:t>0</w:t>
      </w:r>
      <w:r w:rsidR="004D053A" w:rsidRPr="004342AB">
        <w:rPr>
          <w:b/>
          <w:bCs/>
          <w:sz w:val="22"/>
          <w:szCs w:val="22"/>
          <w:lang w:val="el-GR"/>
        </w:rPr>
        <w:t>.000</w:t>
      </w:r>
      <w:r w:rsidR="00EA6A7C" w:rsidRPr="004342AB">
        <w:rPr>
          <w:b/>
          <w:bCs/>
          <w:sz w:val="22"/>
          <w:szCs w:val="22"/>
          <w:lang w:val="el-GR"/>
        </w:rPr>
        <w:t xml:space="preserve"> </w:t>
      </w:r>
      <w:bookmarkStart w:id="228" w:name="OLE_LINK19"/>
      <w:bookmarkStart w:id="229" w:name="OLE_LINK20"/>
      <w:r w:rsidR="00EA6A7C" w:rsidRPr="004342AB">
        <w:rPr>
          <w:b/>
          <w:bCs/>
          <w:sz w:val="22"/>
          <w:szCs w:val="22"/>
          <w:lang w:val="el-GR"/>
        </w:rPr>
        <w:t>άτομα</w:t>
      </w:r>
      <w:bookmarkEnd w:id="228"/>
      <w:bookmarkEnd w:id="229"/>
      <w:r w:rsidR="004D053A" w:rsidRPr="004342AB">
        <w:rPr>
          <w:b/>
          <w:bCs/>
          <w:sz w:val="22"/>
          <w:szCs w:val="22"/>
          <w:lang w:val="el-GR"/>
        </w:rPr>
        <w:t>)</w:t>
      </w:r>
    </w:p>
    <w:p w14:paraId="0C920816" w14:textId="77777777" w:rsidR="003D67C9" w:rsidRPr="004342AB" w:rsidRDefault="003D67C9" w:rsidP="00D82222">
      <w:pPr>
        <w:widowControl w:val="0"/>
        <w:numPr>
          <w:ilvl w:val="0"/>
          <w:numId w:val="28"/>
        </w:numPr>
        <w:tabs>
          <w:tab w:val="clear" w:pos="786"/>
        </w:tabs>
        <w:ind w:left="540" w:hanging="540"/>
        <w:rPr>
          <w:b/>
          <w:bCs/>
          <w:sz w:val="22"/>
          <w:szCs w:val="22"/>
          <w:lang w:val="el-GR"/>
        </w:rPr>
      </w:pPr>
      <w:r w:rsidRPr="004342AB">
        <w:rPr>
          <w:sz w:val="22"/>
          <w:szCs w:val="22"/>
          <w:lang w:val="el-GR"/>
        </w:rPr>
        <w:t>έντονη μείωση ορισμένων λευκοκυττάρων (ακοκκιοκυτταραιμία),</w:t>
      </w:r>
    </w:p>
    <w:p w14:paraId="594CEDD6"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σοβαρές και ενδεχομένως βαριάς μορφής αλλεργικές αντιδράσεις,</w:t>
      </w:r>
    </w:p>
    <w:p w14:paraId="774D18C5"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φλεγμονή </w:t>
      </w:r>
      <w:r w:rsidR="00313406">
        <w:rPr>
          <w:sz w:val="22"/>
          <w:szCs w:val="22"/>
          <w:lang w:val="el-GR"/>
        </w:rPr>
        <w:t xml:space="preserve">αιμοφόρων </w:t>
      </w:r>
      <w:r w:rsidRPr="004342AB">
        <w:rPr>
          <w:sz w:val="22"/>
          <w:szCs w:val="22"/>
          <w:lang w:val="el-GR"/>
        </w:rPr>
        <w:t>αγγείων (αγγειίτιδα, συμπεριλαμβανομένης της δερματικής νεκρωτικής αγγειίτιδας),</w:t>
      </w:r>
    </w:p>
    <w:p w14:paraId="63BC46FC"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του παγκρέατος (παγκρεατίτιδα),</w:t>
      </w:r>
    </w:p>
    <w:p w14:paraId="48FC107B" w14:textId="77777777" w:rsidR="00CA7082" w:rsidRPr="004342AB" w:rsidRDefault="003B70A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βλάβη</w:t>
      </w:r>
      <w:r w:rsidR="003D67C9" w:rsidRPr="004342AB">
        <w:rPr>
          <w:sz w:val="22"/>
          <w:szCs w:val="22"/>
          <w:lang w:val="el-GR"/>
        </w:rPr>
        <w:t xml:space="preserve"> του ήπατος, όπως ηπατική ανεπάρκεια</w:t>
      </w:r>
      <w:r w:rsidRPr="004342AB">
        <w:rPr>
          <w:sz w:val="22"/>
          <w:szCs w:val="22"/>
          <w:lang w:val="el-GR"/>
        </w:rPr>
        <w:t xml:space="preserve"> ή νέκρωση</w:t>
      </w:r>
      <w:r w:rsidR="003D67C9" w:rsidRPr="004342AB">
        <w:rPr>
          <w:sz w:val="22"/>
          <w:szCs w:val="22"/>
          <w:lang w:val="el-GR"/>
        </w:rPr>
        <w:t>, η οποία μπορεί να είναι θανατηφόρα</w:t>
      </w:r>
      <w:r w:rsidRPr="004342AB">
        <w:rPr>
          <w:sz w:val="22"/>
          <w:szCs w:val="22"/>
          <w:lang w:val="el-GR"/>
        </w:rPr>
        <w:t>,</w:t>
      </w:r>
      <w:r w:rsidR="003D67C9" w:rsidRPr="004342AB">
        <w:rPr>
          <w:sz w:val="22"/>
          <w:szCs w:val="22"/>
          <w:lang w:val="el-GR"/>
        </w:rPr>
        <w:t xml:space="preserve"> </w:t>
      </w:r>
    </w:p>
    <w:p w14:paraId="09111DD9" w14:textId="77777777" w:rsidR="00D60668" w:rsidRPr="004342AB" w:rsidRDefault="00D60668" w:rsidP="00674691">
      <w:pPr>
        <w:widowControl w:val="0"/>
        <w:ind w:left="540" w:hanging="540"/>
        <w:rPr>
          <w:sz w:val="22"/>
          <w:szCs w:val="22"/>
          <w:lang w:val="el-GR"/>
        </w:rPr>
      </w:pPr>
      <w:r w:rsidRPr="004342AB">
        <w:rPr>
          <w:sz w:val="22"/>
          <w:szCs w:val="22"/>
          <w:lang w:val="el-GR"/>
        </w:rPr>
        <w:t>-</w:t>
      </w:r>
      <w:r w:rsidRPr="004342AB">
        <w:rPr>
          <w:sz w:val="22"/>
          <w:szCs w:val="22"/>
          <w:lang w:val="el-GR"/>
        </w:rPr>
        <w:tab/>
      </w:r>
      <w:r w:rsidR="00BD133A" w:rsidRPr="004342AB">
        <w:rPr>
          <w:sz w:val="22"/>
          <w:szCs w:val="22"/>
          <w:lang w:val="el-GR"/>
        </w:rPr>
        <w:t xml:space="preserve">σοβαρές </w:t>
      </w:r>
      <w:r w:rsidR="003D67C9" w:rsidRPr="004342AB">
        <w:rPr>
          <w:sz w:val="22"/>
          <w:szCs w:val="22"/>
          <w:lang w:val="el-GR"/>
        </w:rPr>
        <w:t xml:space="preserve">και μερικές φορές </w:t>
      </w:r>
      <w:r w:rsidR="00BD133A" w:rsidRPr="004342AB">
        <w:rPr>
          <w:sz w:val="22"/>
          <w:szCs w:val="22"/>
          <w:lang w:val="el-GR"/>
        </w:rPr>
        <w:t xml:space="preserve">απειλητικές </w:t>
      </w:r>
      <w:r w:rsidR="003D67C9" w:rsidRPr="004342AB">
        <w:rPr>
          <w:sz w:val="22"/>
          <w:szCs w:val="22"/>
          <w:lang w:val="el-GR"/>
        </w:rPr>
        <w:t xml:space="preserve">για τη ζωή </w:t>
      </w:r>
      <w:r w:rsidR="00BD133A" w:rsidRPr="004342AB">
        <w:rPr>
          <w:sz w:val="22"/>
          <w:szCs w:val="22"/>
          <w:lang w:val="el-GR"/>
        </w:rPr>
        <w:t xml:space="preserve">αντιδράσεις </w:t>
      </w:r>
      <w:r w:rsidR="003D67C9" w:rsidRPr="004342AB">
        <w:rPr>
          <w:sz w:val="22"/>
          <w:szCs w:val="22"/>
          <w:lang w:val="el-GR"/>
        </w:rPr>
        <w:t xml:space="preserve">(σύνδρομο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p>
    <w:p w14:paraId="70B2B52B" w14:textId="77777777" w:rsidR="003D67C9" w:rsidRPr="004342AB" w:rsidRDefault="003D67C9" w:rsidP="00674691">
      <w:pPr>
        <w:widowControl w:val="0"/>
        <w:rPr>
          <w:sz w:val="22"/>
          <w:szCs w:val="22"/>
          <w:lang w:val="el-GR"/>
        </w:rPr>
      </w:pPr>
    </w:p>
    <w:p w14:paraId="12DD1A53" w14:textId="77777777" w:rsidR="003D67C9" w:rsidRPr="004342AB" w:rsidRDefault="00BD133A" w:rsidP="00674691">
      <w:pPr>
        <w:widowControl w:val="0"/>
        <w:rPr>
          <w:sz w:val="22"/>
          <w:szCs w:val="22"/>
          <w:lang w:val="el-GR"/>
        </w:rPr>
      </w:pPr>
      <w:r w:rsidRPr="004342AB">
        <w:rPr>
          <w:sz w:val="22"/>
          <w:szCs w:val="22"/>
          <w:lang w:val="el-GR"/>
        </w:rPr>
        <w:t xml:space="preserve">Άλλες ανεπιθύμητες ενέργειες, όπως νεφρική ανεπάρκεια </w:t>
      </w:r>
      <w:r w:rsidR="003D67C9" w:rsidRPr="004342AB">
        <w:rPr>
          <w:sz w:val="22"/>
          <w:szCs w:val="22"/>
          <w:lang w:val="el-GR"/>
        </w:rPr>
        <w:t>ή μείωση των επιπέδων ουρικού οξέος</w:t>
      </w:r>
      <w:r w:rsidRPr="004342AB">
        <w:rPr>
          <w:sz w:val="22"/>
          <w:szCs w:val="22"/>
          <w:lang w:val="el-GR"/>
        </w:rPr>
        <w:t xml:space="preserve"> στο αίμα</w:t>
      </w:r>
      <w:r w:rsidR="00B10182" w:rsidRPr="004342AB">
        <w:rPr>
          <w:sz w:val="22"/>
          <w:szCs w:val="22"/>
          <w:lang w:val="el-GR"/>
        </w:rPr>
        <w:t>,</w:t>
      </w:r>
      <w:r w:rsidR="003D67C9" w:rsidRPr="004342AB">
        <w:rPr>
          <w:sz w:val="22"/>
          <w:szCs w:val="22"/>
          <w:lang w:val="el-GR"/>
        </w:rPr>
        <w:t xml:space="preserve"> </w:t>
      </w:r>
      <w:r w:rsidR="00203DD4" w:rsidRPr="000050EA">
        <w:rPr>
          <w:sz w:val="22"/>
          <w:szCs w:val="18"/>
          <w:lang w:val="el-GR"/>
        </w:rPr>
        <w:t xml:space="preserve">πνευμονική υπέρταση, </w:t>
      </w:r>
      <w:r w:rsidRPr="004342AB">
        <w:rPr>
          <w:sz w:val="22"/>
          <w:szCs w:val="22"/>
          <w:lang w:val="el-GR"/>
        </w:rPr>
        <w:t xml:space="preserve">ανδρική στειρότητα (η οποία είναι αναστρέψιμη μόλις διακοπεί η αγωγή με το </w:t>
      </w:r>
      <w:r w:rsidR="006768CC" w:rsidRPr="004342AB">
        <w:rPr>
          <w:sz w:val="22"/>
          <w:szCs w:val="22"/>
          <w:lang w:val="el-GR"/>
        </w:rPr>
        <w:t>φάρμακο αυτό</w:t>
      </w:r>
      <w:r w:rsidRPr="004342AB">
        <w:rPr>
          <w:sz w:val="22"/>
          <w:szCs w:val="22"/>
          <w:lang w:val="el-GR"/>
        </w:rPr>
        <w:t>)</w:t>
      </w:r>
      <w:r w:rsidR="003F7AAB" w:rsidRPr="004342AB">
        <w:rPr>
          <w:sz w:val="22"/>
          <w:szCs w:val="22"/>
          <w:lang w:val="el-GR"/>
        </w:rPr>
        <w:t>,</w:t>
      </w:r>
      <w:r w:rsidRPr="004342AB">
        <w:rPr>
          <w:sz w:val="22"/>
          <w:szCs w:val="22"/>
          <w:lang w:val="el-GR"/>
        </w:rPr>
        <w:t xml:space="preserve"> </w:t>
      </w:r>
      <w:r w:rsidR="00B10182" w:rsidRPr="004342AB">
        <w:rPr>
          <w:sz w:val="22"/>
          <w:szCs w:val="22"/>
          <w:lang w:val="el-GR"/>
        </w:rPr>
        <w:t>δερματικός λύκος (χαρακτηρίζεται από εξάνθημα/ερύθημα σε περιοχές του δέρματος που εκτίθενται στο φως)</w:t>
      </w:r>
      <w:r w:rsidR="00335B30" w:rsidRPr="004272DA">
        <w:rPr>
          <w:sz w:val="22"/>
          <w:szCs w:val="22"/>
          <w:lang w:val="el-GR"/>
        </w:rPr>
        <w:t>,</w:t>
      </w:r>
      <w:r w:rsidR="00B10182" w:rsidRPr="004342AB">
        <w:rPr>
          <w:sz w:val="22"/>
          <w:szCs w:val="22"/>
          <w:lang w:val="el-GR"/>
        </w:rPr>
        <w:t xml:space="preserve"> ψωρίαση (νέα ή επιδείνωση)</w:t>
      </w:r>
      <w:r w:rsidR="00AC7723">
        <w:rPr>
          <w:sz w:val="22"/>
          <w:szCs w:val="22"/>
          <w:lang w:val="el-GR"/>
        </w:rPr>
        <w:t>,</w:t>
      </w:r>
      <w:r w:rsidR="00335B30" w:rsidRPr="004342AB">
        <w:rPr>
          <w:sz w:val="22"/>
          <w:szCs w:val="22"/>
          <w:lang w:val="el-GR"/>
        </w:rPr>
        <w:t xml:space="preserve"> </w:t>
      </w:r>
      <w:r w:rsidR="00335B30">
        <w:rPr>
          <w:sz w:val="22"/>
          <w:szCs w:val="22"/>
        </w:rPr>
        <w:t>DRESS</w:t>
      </w:r>
      <w:r w:rsidR="00335B30" w:rsidRPr="004342AB">
        <w:rPr>
          <w:sz w:val="22"/>
          <w:szCs w:val="22"/>
          <w:lang w:val="el-GR"/>
        </w:rPr>
        <w:t xml:space="preserve"> </w:t>
      </w:r>
      <w:r w:rsidR="00AC7723">
        <w:rPr>
          <w:sz w:val="22"/>
          <w:szCs w:val="22"/>
          <w:lang w:val="el-GR"/>
        </w:rPr>
        <w:t>και Δερματικό έλκος (σ</w:t>
      </w:r>
      <w:r w:rsidR="00AC7723" w:rsidRPr="00AC7723">
        <w:rPr>
          <w:sz w:val="22"/>
          <w:szCs w:val="22"/>
          <w:lang w:val="el-GR"/>
        </w:rPr>
        <w:t>τρογγυλή, ανοικτή πληγή στο δέρμα μέσω της οποίας μπορείτε να δείτε τους υποκείμενους ιστούς</w:t>
      </w:r>
      <w:r w:rsidR="00AC7723">
        <w:rPr>
          <w:sz w:val="22"/>
          <w:szCs w:val="22"/>
          <w:lang w:val="el-GR"/>
        </w:rPr>
        <w:t xml:space="preserve">), </w:t>
      </w:r>
      <w:r w:rsidRPr="004342AB">
        <w:rPr>
          <w:sz w:val="22"/>
          <w:szCs w:val="22"/>
          <w:lang w:val="el-GR"/>
        </w:rPr>
        <w:t xml:space="preserve">μπορεί να παρουσιαστούν </w:t>
      </w:r>
      <w:r w:rsidR="00EA626B" w:rsidRPr="004342AB">
        <w:rPr>
          <w:sz w:val="22"/>
          <w:szCs w:val="22"/>
          <w:lang w:val="el-GR"/>
        </w:rPr>
        <w:t xml:space="preserve">με </w:t>
      </w:r>
      <w:r w:rsidR="00AF2576" w:rsidRPr="004342AB">
        <w:rPr>
          <w:sz w:val="22"/>
          <w:szCs w:val="22"/>
          <w:lang w:val="el-GR"/>
        </w:rPr>
        <w:t>ά</w:t>
      </w:r>
      <w:r w:rsidR="00EA626B" w:rsidRPr="004342AB">
        <w:rPr>
          <w:sz w:val="22"/>
          <w:szCs w:val="22"/>
          <w:lang w:val="el-GR"/>
        </w:rPr>
        <w:t>γνωστ</w:t>
      </w:r>
      <w:r w:rsidR="00AF2576" w:rsidRPr="004342AB">
        <w:rPr>
          <w:sz w:val="22"/>
          <w:szCs w:val="22"/>
          <w:lang w:val="el-GR"/>
        </w:rPr>
        <w:t>η</w:t>
      </w:r>
      <w:r w:rsidR="00EA626B" w:rsidRPr="004342AB">
        <w:rPr>
          <w:sz w:val="22"/>
          <w:szCs w:val="22"/>
          <w:lang w:val="el-GR"/>
        </w:rPr>
        <w:t xml:space="preserve"> συχνότητα.</w:t>
      </w:r>
    </w:p>
    <w:p w14:paraId="4747A49D" w14:textId="77777777" w:rsidR="003D67C9" w:rsidRPr="004342AB" w:rsidRDefault="003D67C9" w:rsidP="00674691">
      <w:pPr>
        <w:widowControl w:val="0"/>
        <w:rPr>
          <w:sz w:val="22"/>
          <w:szCs w:val="22"/>
          <w:lang w:val="el-GR"/>
        </w:rPr>
      </w:pPr>
    </w:p>
    <w:p w14:paraId="2282F94C" w14:textId="77777777" w:rsidR="00D74B90" w:rsidRPr="004342AB" w:rsidRDefault="00D74B90" w:rsidP="00D74B90">
      <w:pPr>
        <w:rPr>
          <w:b/>
          <w:noProof/>
          <w:sz w:val="22"/>
          <w:szCs w:val="22"/>
          <w:lang w:val="el-GR"/>
        </w:rPr>
      </w:pPr>
      <w:r w:rsidRPr="004342AB">
        <w:rPr>
          <w:b/>
          <w:noProof/>
          <w:sz w:val="22"/>
          <w:szCs w:val="22"/>
          <w:lang w:val="el-GR"/>
        </w:rPr>
        <w:t>Αναφορά ανεπιθύμητων ενεργειών</w:t>
      </w:r>
    </w:p>
    <w:p w14:paraId="15A29F6B" w14:textId="77777777" w:rsidR="00D74B90" w:rsidRPr="004342AB" w:rsidRDefault="00D74B90" w:rsidP="00D74B90">
      <w:pPr>
        <w:rPr>
          <w:b/>
          <w:noProof/>
          <w:sz w:val="22"/>
          <w:szCs w:val="22"/>
          <w:lang w:val="el-GR"/>
        </w:rPr>
      </w:pPr>
      <w:r w:rsidRPr="004342AB">
        <w:rPr>
          <w:sz w:val="22"/>
          <w:szCs w:val="22"/>
          <w:lang w:val="fr-FR"/>
        </w:rPr>
        <w:t>E</w:t>
      </w:r>
      <w:r w:rsidRPr="004342AB">
        <w:rPr>
          <w:sz w:val="22"/>
          <w:szCs w:val="22"/>
          <w:lang w:val="el-GR"/>
        </w:rPr>
        <w:t>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w:t>
      </w:r>
      <w:r w:rsidRPr="004342AB">
        <w:rPr>
          <w:noProof/>
          <w:sz w:val="22"/>
          <w:szCs w:val="22"/>
          <w:lang w:val="el-GR"/>
        </w:rPr>
        <w:t xml:space="preserve">, μέσω </w:t>
      </w:r>
      <w:r w:rsidRPr="004342AB">
        <w:rPr>
          <w:noProof/>
          <w:sz w:val="22"/>
          <w:szCs w:val="22"/>
          <w:highlight w:val="lightGray"/>
          <w:lang w:val="el-GR"/>
        </w:rPr>
        <w:t xml:space="preserve">του εθνικού συστήματος αναφοράς που αναγράφεται στο </w:t>
      </w:r>
      <w:r w:rsidR="008C1754">
        <w:fldChar w:fldCharType="begin"/>
      </w:r>
      <w:r w:rsidR="008C1754">
        <w:instrText>HYPERLINK</w:instrText>
      </w:r>
      <w:r w:rsidR="008C1754" w:rsidRPr="001A5AC9">
        <w:rPr>
          <w:lang w:val="el-GR"/>
          <w:rPrChange w:id="230" w:author="Author">
            <w:rPr/>
          </w:rPrChange>
        </w:rPr>
        <w:instrText xml:space="preserve"> "</w:instrText>
      </w:r>
      <w:r w:rsidR="008C1754">
        <w:instrText>http</w:instrText>
      </w:r>
      <w:r w:rsidR="008C1754" w:rsidRPr="001A5AC9">
        <w:rPr>
          <w:lang w:val="el-GR"/>
          <w:rPrChange w:id="231" w:author="Author">
            <w:rPr/>
          </w:rPrChange>
        </w:rPr>
        <w:instrText>://</w:instrText>
      </w:r>
      <w:r w:rsidR="008C1754">
        <w:instrText>www</w:instrText>
      </w:r>
      <w:r w:rsidR="008C1754" w:rsidRPr="001A5AC9">
        <w:rPr>
          <w:lang w:val="el-GR"/>
          <w:rPrChange w:id="232" w:author="Author">
            <w:rPr/>
          </w:rPrChange>
        </w:rPr>
        <w:instrText>.</w:instrText>
      </w:r>
      <w:r w:rsidR="008C1754">
        <w:instrText>ema</w:instrText>
      </w:r>
      <w:r w:rsidR="008C1754" w:rsidRPr="001A5AC9">
        <w:rPr>
          <w:lang w:val="el-GR"/>
          <w:rPrChange w:id="233" w:author="Author">
            <w:rPr/>
          </w:rPrChange>
        </w:rPr>
        <w:instrText>.</w:instrText>
      </w:r>
      <w:r w:rsidR="008C1754">
        <w:instrText>europa</w:instrText>
      </w:r>
      <w:r w:rsidR="008C1754" w:rsidRPr="001A5AC9">
        <w:rPr>
          <w:lang w:val="el-GR"/>
          <w:rPrChange w:id="234" w:author="Author">
            <w:rPr/>
          </w:rPrChange>
        </w:rPr>
        <w:instrText>.</w:instrText>
      </w:r>
      <w:r w:rsidR="008C1754">
        <w:instrText>eu</w:instrText>
      </w:r>
      <w:r w:rsidR="008C1754" w:rsidRPr="001A5AC9">
        <w:rPr>
          <w:lang w:val="el-GR"/>
          <w:rPrChange w:id="235" w:author="Author">
            <w:rPr/>
          </w:rPrChange>
        </w:rPr>
        <w:instrText>/</w:instrText>
      </w:r>
      <w:r w:rsidR="008C1754">
        <w:instrText>docs</w:instrText>
      </w:r>
      <w:r w:rsidR="008C1754" w:rsidRPr="001A5AC9">
        <w:rPr>
          <w:lang w:val="el-GR"/>
          <w:rPrChange w:id="236" w:author="Author">
            <w:rPr/>
          </w:rPrChange>
        </w:rPr>
        <w:instrText>/</w:instrText>
      </w:r>
      <w:r w:rsidR="008C1754">
        <w:instrText>en</w:instrText>
      </w:r>
      <w:r w:rsidR="008C1754" w:rsidRPr="001A5AC9">
        <w:rPr>
          <w:lang w:val="el-GR"/>
          <w:rPrChange w:id="237" w:author="Author">
            <w:rPr/>
          </w:rPrChange>
        </w:rPr>
        <w:instrText>_</w:instrText>
      </w:r>
      <w:r w:rsidR="008C1754">
        <w:instrText>GB</w:instrText>
      </w:r>
      <w:r w:rsidR="008C1754" w:rsidRPr="001A5AC9">
        <w:rPr>
          <w:lang w:val="el-GR"/>
          <w:rPrChange w:id="238" w:author="Author">
            <w:rPr/>
          </w:rPrChange>
        </w:rPr>
        <w:instrText>/</w:instrText>
      </w:r>
      <w:r w:rsidR="008C1754">
        <w:instrText>document</w:instrText>
      </w:r>
      <w:r w:rsidR="008C1754" w:rsidRPr="001A5AC9">
        <w:rPr>
          <w:lang w:val="el-GR"/>
          <w:rPrChange w:id="239" w:author="Author">
            <w:rPr/>
          </w:rPrChange>
        </w:rPr>
        <w:instrText>_</w:instrText>
      </w:r>
      <w:r w:rsidR="008C1754">
        <w:instrText>library</w:instrText>
      </w:r>
      <w:r w:rsidR="008C1754" w:rsidRPr="001A5AC9">
        <w:rPr>
          <w:lang w:val="el-GR"/>
          <w:rPrChange w:id="240" w:author="Author">
            <w:rPr/>
          </w:rPrChange>
        </w:rPr>
        <w:instrText>/</w:instrText>
      </w:r>
      <w:r w:rsidR="008C1754">
        <w:instrText>Template</w:instrText>
      </w:r>
      <w:r w:rsidR="008C1754" w:rsidRPr="001A5AC9">
        <w:rPr>
          <w:lang w:val="el-GR"/>
          <w:rPrChange w:id="241" w:author="Author">
            <w:rPr/>
          </w:rPrChange>
        </w:rPr>
        <w:instrText>_</w:instrText>
      </w:r>
      <w:r w:rsidR="008C1754">
        <w:instrText>or</w:instrText>
      </w:r>
      <w:r w:rsidR="008C1754" w:rsidRPr="001A5AC9">
        <w:rPr>
          <w:lang w:val="el-GR"/>
          <w:rPrChange w:id="242" w:author="Author">
            <w:rPr/>
          </w:rPrChange>
        </w:rPr>
        <w:instrText>_</w:instrText>
      </w:r>
      <w:r w:rsidR="008C1754">
        <w:instrText>form</w:instrText>
      </w:r>
      <w:r w:rsidR="008C1754" w:rsidRPr="001A5AC9">
        <w:rPr>
          <w:lang w:val="el-GR"/>
          <w:rPrChange w:id="243" w:author="Author">
            <w:rPr/>
          </w:rPrChange>
        </w:rPr>
        <w:instrText>/2013/03/</w:instrText>
      </w:r>
      <w:r w:rsidR="008C1754">
        <w:instrText>WC</w:instrText>
      </w:r>
      <w:r w:rsidR="008C1754" w:rsidRPr="001A5AC9">
        <w:rPr>
          <w:lang w:val="el-GR"/>
          <w:rPrChange w:id="244" w:author="Author">
            <w:rPr/>
          </w:rPrChange>
        </w:rPr>
        <w:instrText>500139752.</w:instrText>
      </w:r>
      <w:r w:rsidR="008C1754">
        <w:instrText>doc</w:instrText>
      </w:r>
      <w:r w:rsidR="008C1754" w:rsidRPr="001A5AC9">
        <w:rPr>
          <w:lang w:val="el-GR"/>
          <w:rPrChange w:id="245" w:author="Author">
            <w:rPr/>
          </w:rPrChange>
        </w:rPr>
        <w:instrText>"</w:instrText>
      </w:r>
      <w:r w:rsidR="008C1754">
        <w:fldChar w:fldCharType="separate"/>
      </w:r>
      <w:r w:rsidR="008C1754">
        <w:rPr>
          <w:rStyle w:val="Hyperlink"/>
          <w:sz w:val="22"/>
          <w:szCs w:val="22"/>
          <w:highlight w:val="lightGray"/>
          <w:lang w:val="el-GR"/>
        </w:rPr>
        <w:t xml:space="preserve">Παράρτημα </w:t>
      </w:r>
      <w:r w:rsidR="008C1754">
        <w:rPr>
          <w:rStyle w:val="Hyperlink"/>
          <w:sz w:val="22"/>
          <w:szCs w:val="22"/>
          <w:highlight w:val="lightGray"/>
        </w:rPr>
        <w:t>V</w:t>
      </w:r>
      <w:r w:rsidR="008C1754">
        <w:fldChar w:fldCharType="end"/>
      </w:r>
      <w:r w:rsidRPr="004342AB">
        <w:rPr>
          <w:noProof/>
          <w:sz w:val="22"/>
          <w:szCs w:val="22"/>
          <w:lang w:val="el-GR"/>
        </w:rPr>
        <w:t xml:space="preserve">. </w:t>
      </w:r>
      <w:r w:rsidRPr="004342AB">
        <w:rPr>
          <w:sz w:val="22"/>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4342AB">
        <w:rPr>
          <w:noProof/>
          <w:sz w:val="22"/>
          <w:szCs w:val="22"/>
          <w:lang w:val="el-GR"/>
        </w:rPr>
        <w:t>.</w:t>
      </w:r>
    </w:p>
    <w:p w14:paraId="1ACA984D" w14:textId="77777777" w:rsidR="003D67C9" w:rsidRPr="004342AB" w:rsidRDefault="003D67C9" w:rsidP="00674691">
      <w:pPr>
        <w:widowControl w:val="0"/>
        <w:rPr>
          <w:sz w:val="22"/>
          <w:szCs w:val="22"/>
          <w:lang w:val="el-GR"/>
        </w:rPr>
      </w:pPr>
    </w:p>
    <w:p w14:paraId="69417FF0" w14:textId="77777777" w:rsidR="00063FC8" w:rsidRPr="004342AB" w:rsidRDefault="00063FC8" w:rsidP="00674691">
      <w:pPr>
        <w:widowControl w:val="0"/>
        <w:rPr>
          <w:sz w:val="22"/>
          <w:szCs w:val="22"/>
          <w:lang w:val="el-GR"/>
        </w:rPr>
      </w:pPr>
    </w:p>
    <w:p w14:paraId="10D5FC59" w14:textId="14C882EA"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r>
      <w:r w:rsidR="006768CC" w:rsidRPr="004342AB">
        <w:rPr>
          <w:b/>
          <w:sz w:val="22"/>
          <w:szCs w:val="22"/>
          <w:lang w:val="el-GR"/>
        </w:rPr>
        <w:t>Π</w:t>
      </w:r>
      <w:r w:rsidR="00BF45B3" w:rsidRPr="004342AB">
        <w:rPr>
          <w:b/>
          <w:sz w:val="22"/>
          <w:szCs w:val="22"/>
          <w:lang w:val="el-GR"/>
        </w:rPr>
        <w:t>ώ</w:t>
      </w:r>
      <w:r w:rsidR="006768CC" w:rsidRPr="004342AB">
        <w:rPr>
          <w:b/>
          <w:sz w:val="22"/>
          <w:szCs w:val="22"/>
          <w:lang w:val="el-GR"/>
        </w:rPr>
        <w:t>ς να φυλάσσετ</w:t>
      </w:r>
      <w:ins w:id="246" w:author="Author">
        <w:r w:rsidR="002935EE">
          <w:rPr>
            <w:b/>
            <w:sz w:val="22"/>
            <w:szCs w:val="22"/>
            <w:lang w:val="el-GR"/>
          </w:rPr>
          <w:t>ε</w:t>
        </w:r>
      </w:ins>
      <w:del w:id="247" w:author="Author">
        <w:r w:rsidR="006768CC" w:rsidRPr="004342AB" w:rsidDel="002935EE">
          <w:rPr>
            <w:b/>
            <w:sz w:val="22"/>
            <w:szCs w:val="22"/>
            <w:lang w:val="el-GR"/>
          </w:rPr>
          <w:delText>αι</w:delText>
        </w:r>
      </w:del>
      <w:r w:rsidR="006768CC" w:rsidRPr="004342AB">
        <w:rPr>
          <w:b/>
          <w:sz w:val="22"/>
          <w:szCs w:val="22"/>
          <w:lang w:val="el-GR"/>
        </w:rPr>
        <w:t xml:space="preserve"> το </w:t>
      </w:r>
      <w:r w:rsidR="006768CC" w:rsidRPr="004342AB">
        <w:rPr>
          <w:b/>
          <w:sz w:val="22"/>
          <w:szCs w:val="22"/>
        </w:rPr>
        <w:t>Arava</w:t>
      </w:r>
    </w:p>
    <w:p w14:paraId="7C3E93DB" w14:textId="77777777" w:rsidR="003D67C9" w:rsidRPr="004342AB" w:rsidRDefault="003D67C9" w:rsidP="00674691">
      <w:pPr>
        <w:widowControl w:val="0"/>
        <w:ind w:left="360"/>
        <w:rPr>
          <w:sz w:val="22"/>
          <w:szCs w:val="22"/>
          <w:lang w:val="el-GR"/>
        </w:rPr>
      </w:pPr>
    </w:p>
    <w:p w14:paraId="07BB3B3D" w14:textId="77777777" w:rsidR="003D67C9" w:rsidRPr="004342AB" w:rsidRDefault="006768CC" w:rsidP="00674691">
      <w:pPr>
        <w:widowControl w:val="0"/>
        <w:rPr>
          <w:sz w:val="22"/>
          <w:szCs w:val="22"/>
          <w:lang w:val="el-GR"/>
        </w:rPr>
      </w:pPr>
      <w:r w:rsidRPr="004342AB">
        <w:rPr>
          <w:sz w:val="22"/>
          <w:szCs w:val="22"/>
          <w:lang w:val="el-GR"/>
        </w:rPr>
        <w:t xml:space="preserve">Το φάρμακο αυτό πρέπει να </w:t>
      </w:r>
      <w:r w:rsidR="00CD418B" w:rsidRPr="004342AB">
        <w:rPr>
          <w:sz w:val="22"/>
          <w:szCs w:val="22"/>
          <w:lang w:val="el-GR"/>
        </w:rPr>
        <w:t xml:space="preserve">φυλάσσεται </w:t>
      </w:r>
      <w:r w:rsidR="003D67C9" w:rsidRPr="004342AB">
        <w:rPr>
          <w:sz w:val="22"/>
          <w:szCs w:val="22"/>
          <w:lang w:val="el-GR"/>
        </w:rPr>
        <w:t xml:space="preserve">σε </w:t>
      </w:r>
      <w:r w:rsidR="00CD418B" w:rsidRPr="004342AB">
        <w:rPr>
          <w:sz w:val="22"/>
          <w:szCs w:val="22"/>
          <w:lang w:val="el-GR"/>
        </w:rPr>
        <w:t xml:space="preserve">μέρη που δεν το </w:t>
      </w:r>
      <w:r w:rsidRPr="004342AB">
        <w:rPr>
          <w:sz w:val="22"/>
          <w:szCs w:val="22"/>
          <w:lang w:val="el-GR"/>
        </w:rPr>
        <w:t xml:space="preserve">βλέπουν </w:t>
      </w:r>
      <w:r w:rsidR="00CD418B" w:rsidRPr="004342AB">
        <w:rPr>
          <w:sz w:val="22"/>
          <w:szCs w:val="22"/>
          <w:lang w:val="el-GR"/>
        </w:rPr>
        <w:t>και</w:t>
      </w:r>
      <w:r w:rsidR="003D67C9" w:rsidRPr="004342AB">
        <w:rPr>
          <w:sz w:val="22"/>
          <w:szCs w:val="22"/>
          <w:lang w:val="el-GR"/>
        </w:rPr>
        <w:t xml:space="preserve"> δεν </w:t>
      </w:r>
      <w:r w:rsidR="00CD418B" w:rsidRPr="004342AB">
        <w:rPr>
          <w:sz w:val="22"/>
          <w:szCs w:val="22"/>
          <w:lang w:val="el-GR"/>
        </w:rPr>
        <w:t xml:space="preserve">το </w:t>
      </w:r>
      <w:r w:rsidRPr="004342AB">
        <w:rPr>
          <w:sz w:val="22"/>
          <w:szCs w:val="22"/>
          <w:lang w:val="el-GR"/>
        </w:rPr>
        <w:t xml:space="preserve">φθάνουν </w:t>
      </w:r>
      <w:r w:rsidR="003D67C9" w:rsidRPr="004342AB">
        <w:rPr>
          <w:sz w:val="22"/>
          <w:szCs w:val="22"/>
          <w:lang w:val="el-GR"/>
        </w:rPr>
        <w:t>τα παιδιά.</w:t>
      </w:r>
    </w:p>
    <w:p w14:paraId="34DC3E3F" w14:textId="77777777" w:rsidR="00CD418B" w:rsidRPr="004342AB" w:rsidRDefault="00CD418B" w:rsidP="00674691">
      <w:pPr>
        <w:widowControl w:val="0"/>
        <w:rPr>
          <w:sz w:val="22"/>
          <w:szCs w:val="22"/>
          <w:lang w:val="el-GR"/>
        </w:rPr>
      </w:pPr>
    </w:p>
    <w:p w14:paraId="004CBB60" w14:textId="77777777" w:rsidR="00CD418B" w:rsidRPr="004342AB" w:rsidRDefault="00CD418B" w:rsidP="00674691">
      <w:pPr>
        <w:widowControl w:val="0"/>
        <w:rPr>
          <w:sz w:val="22"/>
          <w:szCs w:val="22"/>
          <w:lang w:val="el-GR"/>
        </w:rPr>
      </w:pPr>
      <w:r w:rsidRPr="004342AB">
        <w:rPr>
          <w:sz w:val="22"/>
          <w:szCs w:val="22"/>
          <w:lang w:val="el-GR"/>
        </w:rPr>
        <w:t>Να μη χρησιμοποιείτ</w:t>
      </w:r>
      <w:r w:rsidR="00B824CF" w:rsidRPr="004342AB">
        <w:rPr>
          <w:sz w:val="22"/>
          <w:szCs w:val="22"/>
          <w:lang w:val="el-GR"/>
        </w:rPr>
        <w:t>ε</w:t>
      </w:r>
      <w:r w:rsidRPr="004342AB">
        <w:rPr>
          <w:sz w:val="22"/>
          <w:szCs w:val="22"/>
          <w:lang w:val="el-GR"/>
        </w:rPr>
        <w:t xml:space="preserve"> </w:t>
      </w:r>
      <w:r w:rsidR="0023344E" w:rsidRPr="004342AB">
        <w:rPr>
          <w:sz w:val="22"/>
          <w:szCs w:val="22"/>
          <w:lang w:val="el-GR"/>
        </w:rPr>
        <w:t xml:space="preserve">αυτό </w:t>
      </w:r>
      <w:r w:rsidRPr="004342AB">
        <w:rPr>
          <w:sz w:val="22"/>
          <w:szCs w:val="22"/>
          <w:lang w:val="el-GR"/>
        </w:rPr>
        <w:t xml:space="preserve">το </w:t>
      </w:r>
      <w:r w:rsidR="0023344E" w:rsidRPr="004342AB">
        <w:rPr>
          <w:sz w:val="22"/>
          <w:szCs w:val="22"/>
          <w:lang w:val="el-GR"/>
        </w:rPr>
        <w:t>φάρμακο</w:t>
      </w:r>
      <w:r w:rsidRPr="004342AB">
        <w:rPr>
          <w:sz w:val="22"/>
          <w:szCs w:val="22"/>
          <w:lang w:val="el-GR"/>
        </w:rPr>
        <w:t xml:space="preserve"> μετά την ημερομηνία λήξης που αναφέρεται στο κουτί.</w:t>
      </w:r>
      <w:r w:rsidR="00D6634F" w:rsidRPr="004342AB">
        <w:rPr>
          <w:sz w:val="22"/>
          <w:szCs w:val="22"/>
          <w:lang w:val="el-GR"/>
        </w:rPr>
        <w:t xml:space="preserve"> </w:t>
      </w:r>
      <w:r w:rsidRPr="004342AB">
        <w:rPr>
          <w:sz w:val="22"/>
          <w:szCs w:val="22"/>
          <w:lang w:val="el-GR"/>
        </w:rPr>
        <w:t>Η ημερομηνία λήξης είναι η τελευταία ημέρα του μήνα που αναφέρεται</w:t>
      </w:r>
      <w:r w:rsidR="00D6634F" w:rsidRPr="004342AB">
        <w:rPr>
          <w:sz w:val="22"/>
          <w:szCs w:val="22"/>
          <w:lang w:val="el-GR"/>
        </w:rPr>
        <w:t xml:space="preserve"> εκεί</w:t>
      </w:r>
      <w:r w:rsidRPr="004342AB">
        <w:rPr>
          <w:sz w:val="22"/>
          <w:szCs w:val="22"/>
          <w:lang w:val="el-GR"/>
        </w:rPr>
        <w:t>.</w:t>
      </w:r>
    </w:p>
    <w:p w14:paraId="1ABD061A" w14:textId="77777777" w:rsidR="003D67C9" w:rsidRPr="004342AB" w:rsidRDefault="003D67C9" w:rsidP="00674691">
      <w:pPr>
        <w:widowControl w:val="0"/>
        <w:rPr>
          <w:sz w:val="22"/>
          <w:szCs w:val="22"/>
          <w:lang w:val="el-GR"/>
        </w:rPr>
      </w:pPr>
    </w:p>
    <w:p w14:paraId="609FDE13" w14:textId="77777777" w:rsidR="003D67C9" w:rsidRPr="004342AB" w:rsidRDefault="003D67C9" w:rsidP="00674691">
      <w:pPr>
        <w:widowControl w:val="0"/>
        <w:rPr>
          <w:sz w:val="22"/>
          <w:szCs w:val="22"/>
          <w:lang w:val="el-GR"/>
        </w:rPr>
      </w:pPr>
      <w:r w:rsidRPr="004342AB">
        <w:rPr>
          <w:sz w:val="22"/>
          <w:szCs w:val="22"/>
          <w:lang w:val="el-GR"/>
        </w:rPr>
        <w:t>Κυψέλη: Φυλάσσετε στην αρχική συσκευασία.</w:t>
      </w:r>
    </w:p>
    <w:p w14:paraId="701763D4" w14:textId="77777777" w:rsidR="003D67C9" w:rsidRPr="004342AB" w:rsidRDefault="003D67C9" w:rsidP="00674691">
      <w:pPr>
        <w:widowControl w:val="0"/>
        <w:ind w:left="1134" w:hanging="1134"/>
        <w:rPr>
          <w:sz w:val="22"/>
          <w:szCs w:val="22"/>
          <w:lang w:val="el-GR"/>
        </w:rPr>
      </w:pPr>
    </w:p>
    <w:p w14:paraId="4C5DAF8E" w14:textId="77777777" w:rsidR="003D67C9" w:rsidRPr="004342AB" w:rsidRDefault="003D67C9" w:rsidP="00674691">
      <w:pPr>
        <w:widowControl w:val="0"/>
        <w:rPr>
          <w:sz w:val="22"/>
          <w:szCs w:val="22"/>
          <w:lang w:val="el-GR"/>
        </w:rPr>
      </w:pPr>
      <w:r w:rsidRPr="004342AB">
        <w:rPr>
          <w:sz w:val="22"/>
          <w:szCs w:val="22"/>
          <w:lang w:val="el-GR"/>
        </w:rPr>
        <w:t>Φιάλη:</w:t>
      </w:r>
      <w:r w:rsidRPr="004342AB">
        <w:rPr>
          <w:sz w:val="22"/>
          <w:szCs w:val="22"/>
          <w:lang w:val="el-GR"/>
        </w:rPr>
        <w:tab/>
        <w:t xml:space="preserve">  Διατηρείτε τ</w:t>
      </w:r>
      <w:r w:rsidR="00C059D8">
        <w:rPr>
          <w:sz w:val="22"/>
          <w:szCs w:val="22"/>
          <w:lang w:val="el-GR"/>
        </w:rPr>
        <w:t>η</w:t>
      </w:r>
      <w:r w:rsidRPr="004342AB">
        <w:rPr>
          <w:sz w:val="22"/>
          <w:szCs w:val="22"/>
          <w:lang w:val="el-GR"/>
        </w:rPr>
        <w:t xml:space="preserve"> </w:t>
      </w:r>
      <w:r w:rsidR="00C059D8">
        <w:rPr>
          <w:sz w:val="22"/>
          <w:szCs w:val="22"/>
          <w:lang w:val="el-GR"/>
        </w:rPr>
        <w:t>φιάλη</w:t>
      </w:r>
      <w:r w:rsidRPr="004342AB">
        <w:rPr>
          <w:sz w:val="22"/>
          <w:szCs w:val="22"/>
          <w:lang w:val="el-GR"/>
        </w:rPr>
        <w:t xml:space="preserve"> καλά κλεισμέν</w:t>
      </w:r>
      <w:r w:rsidR="00C059D8">
        <w:rPr>
          <w:sz w:val="22"/>
          <w:szCs w:val="22"/>
          <w:lang w:val="el-GR"/>
        </w:rPr>
        <w:t>η</w:t>
      </w:r>
      <w:r w:rsidRPr="004342AB">
        <w:rPr>
          <w:sz w:val="22"/>
          <w:szCs w:val="22"/>
          <w:lang w:val="el-GR"/>
        </w:rPr>
        <w:t>.</w:t>
      </w:r>
    </w:p>
    <w:p w14:paraId="4124B806" w14:textId="77777777" w:rsidR="003D67C9" w:rsidRPr="004342AB" w:rsidRDefault="003D67C9" w:rsidP="00674691">
      <w:pPr>
        <w:widowControl w:val="0"/>
        <w:rPr>
          <w:sz w:val="22"/>
          <w:szCs w:val="22"/>
          <w:lang w:val="el-GR"/>
        </w:rPr>
      </w:pPr>
    </w:p>
    <w:p w14:paraId="38B48510" w14:textId="77777777" w:rsidR="003D67C9" w:rsidRPr="004342AB" w:rsidRDefault="00AE354B" w:rsidP="00674691">
      <w:pPr>
        <w:widowControl w:val="0"/>
        <w:rPr>
          <w:sz w:val="22"/>
          <w:szCs w:val="22"/>
          <w:lang w:val="el-GR"/>
        </w:rPr>
      </w:pPr>
      <w:r w:rsidRPr="004342AB">
        <w:rPr>
          <w:sz w:val="22"/>
          <w:szCs w:val="22"/>
          <w:lang w:val="el-GR"/>
        </w:rPr>
        <w:t xml:space="preserve">Μην πετάτε φάρμακα </w:t>
      </w:r>
      <w:r w:rsidR="007B6CA6" w:rsidRPr="004342AB">
        <w:rPr>
          <w:sz w:val="22"/>
          <w:szCs w:val="22"/>
          <w:lang w:val="el-GR"/>
        </w:rPr>
        <w:t>στο νερό της αποχέτευσης ή στα σκουπίδια. Ρωτ</w:t>
      </w:r>
      <w:r w:rsidRPr="004342AB">
        <w:rPr>
          <w:sz w:val="22"/>
          <w:szCs w:val="22"/>
          <w:lang w:val="el-GR"/>
        </w:rPr>
        <w:t>ή</w:t>
      </w:r>
      <w:r w:rsidR="007B6CA6" w:rsidRPr="004342AB">
        <w:rPr>
          <w:sz w:val="22"/>
          <w:szCs w:val="22"/>
          <w:lang w:val="el-GR"/>
        </w:rPr>
        <w:t>στε το φαρμακοποιό σας</w:t>
      </w:r>
      <w:r w:rsidRPr="004342AB">
        <w:rPr>
          <w:sz w:val="22"/>
          <w:szCs w:val="22"/>
          <w:lang w:val="el-GR"/>
        </w:rPr>
        <w:t xml:space="preserve"> για το</w:t>
      </w:r>
      <w:r w:rsidR="007B6CA6" w:rsidRPr="004342AB">
        <w:rPr>
          <w:sz w:val="22"/>
          <w:szCs w:val="22"/>
          <w:lang w:val="el-GR"/>
        </w:rPr>
        <w:t xml:space="preserve"> πώς να πετάξετε τα φάρμακα που δεν </w:t>
      </w:r>
      <w:r w:rsidRPr="004342AB">
        <w:rPr>
          <w:sz w:val="22"/>
          <w:szCs w:val="22"/>
          <w:lang w:val="el-GR"/>
        </w:rPr>
        <w:t xml:space="preserve">χρησιμοποιείτε </w:t>
      </w:r>
      <w:r w:rsidR="007B6CA6" w:rsidRPr="004342AB">
        <w:rPr>
          <w:sz w:val="22"/>
          <w:szCs w:val="22"/>
          <w:lang w:val="el-GR"/>
        </w:rPr>
        <w:t>πια. Αυτά τα μέτρα θα βοηθήσουν στην προστασία του περιβάλλοντος.</w:t>
      </w:r>
    </w:p>
    <w:p w14:paraId="00618A36" w14:textId="77777777" w:rsidR="003D67C9" w:rsidRPr="004342AB" w:rsidRDefault="003D67C9" w:rsidP="00674691">
      <w:pPr>
        <w:widowControl w:val="0"/>
        <w:rPr>
          <w:sz w:val="22"/>
          <w:szCs w:val="22"/>
          <w:lang w:val="el-GR"/>
        </w:rPr>
      </w:pPr>
    </w:p>
    <w:p w14:paraId="38FFF376" w14:textId="77777777" w:rsidR="00063FC8" w:rsidRPr="004342AB" w:rsidRDefault="00063FC8" w:rsidP="00674691">
      <w:pPr>
        <w:widowControl w:val="0"/>
        <w:rPr>
          <w:sz w:val="22"/>
          <w:szCs w:val="22"/>
          <w:lang w:val="el-GR"/>
        </w:rPr>
      </w:pPr>
    </w:p>
    <w:p w14:paraId="4E2BD866" w14:textId="55A9C6E7" w:rsidR="003D67C9" w:rsidRPr="004342AB" w:rsidRDefault="003D67C9" w:rsidP="00674691">
      <w:pPr>
        <w:pStyle w:val="Heading2"/>
        <w:keepNext w:val="0"/>
        <w:widowControl w:val="0"/>
        <w:rPr>
          <w:bCs/>
          <w:szCs w:val="22"/>
        </w:rPr>
      </w:pPr>
      <w:r w:rsidRPr="004342AB">
        <w:rPr>
          <w:bCs/>
          <w:szCs w:val="22"/>
        </w:rPr>
        <w:lastRenderedPageBreak/>
        <w:t xml:space="preserve">6. </w:t>
      </w:r>
      <w:r w:rsidRPr="004342AB">
        <w:rPr>
          <w:bCs/>
          <w:szCs w:val="22"/>
        </w:rPr>
        <w:tab/>
      </w:r>
      <w:r w:rsidR="00C25362" w:rsidRPr="004342AB">
        <w:rPr>
          <w:bCs/>
          <w:szCs w:val="22"/>
        </w:rPr>
        <w:t>Περιεχόμεν</w:t>
      </w:r>
      <w:ins w:id="248" w:author="Author">
        <w:r w:rsidR="002935EE">
          <w:rPr>
            <w:bCs/>
            <w:szCs w:val="22"/>
          </w:rPr>
          <w:t>α</w:t>
        </w:r>
      </w:ins>
      <w:del w:id="249" w:author="Author">
        <w:r w:rsidR="00C25362" w:rsidRPr="004342AB" w:rsidDel="002935EE">
          <w:rPr>
            <w:bCs/>
            <w:szCs w:val="22"/>
          </w:rPr>
          <w:delText>ο</w:delText>
        </w:r>
      </w:del>
      <w:r w:rsidR="00C25362" w:rsidRPr="004342AB">
        <w:rPr>
          <w:bCs/>
          <w:szCs w:val="22"/>
        </w:rPr>
        <w:t xml:space="preserve"> της συσκευασίας και λοιπές πληροφορίες</w:t>
      </w:r>
      <w:r w:rsidR="004A11A9">
        <w:rPr>
          <w:bCs/>
          <w:szCs w:val="22"/>
        </w:rPr>
        <w:fldChar w:fldCharType="begin"/>
      </w:r>
      <w:r w:rsidR="004A11A9">
        <w:rPr>
          <w:bCs/>
          <w:szCs w:val="22"/>
        </w:rPr>
        <w:instrText xml:space="preserve"> DOCVARIABLE vault_nd_98d7f91b-847a-41ae-8a96-627515b6c858 \* MERGEFORMAT </w:instrText>
      </w:r>
      <w:r w:rsidR="004A11A9">
        <w:rPr>
          <w:bCs/>
          <w:szCs w:val="22"/>
        </w:rPr>
        <w:fldChar w:fldCharType="separate"/>
      </w:r>
      <w:r w:rsidR="004A11A9">
        <w:rPr>
          <w:bCs/>
          <w:szCs w:val="22"/>
        </w:rPr>
        <w:t xml:space="preserve"> </w:t>
      </w:r>
      <w:r w:rsidR="004A11A9">
        <w:rPr>
          <w:bCs/>
          <w:szCs w:val="22"/>
        </w:rPr>
        <w:fldChar w:fldCharType="end"/>
      </w:r>
    </w:p>
    <w:p w14:paraId="0319A3D0" w14:textId="77777777" w:rsidR="003D67C9" w:rsidRPr="004342AB" w:rsidRDefault="003D67C9" w:rsidP="00674691">
      <w:pPr>
        <w:widowControl w:val="0"/>
        <w:rPr>
          <w:sz w:val="22"/>
          <w:szCs w:val="22"/>
          <w:lang w:val="el-GR"/>
        </w:rPr>
      </w:pPr>
    </w:p>
    <w:p w14:paraId="09AE257A" w14:textId="77777777" w:rsidR="007B6CA6" w:rsidRPr="004342AB" w:rsidRDefault="007B6CA6" w:rsidP="00674691">
      <w:pPr>
        <w:widowControl w:val="0"/>
        <w:rPr>
          <w:b/>
          <w:sz w:val="22"/>
          <w:szCs w:val="22"/>
        </w:rPr>
      </w:pPr>
      <w:r w:rsidRPr="004342AB">
        <w:rPr>
          <w:b/>
          <w:sz w:val="22"/>
          <w:szCs w:val="22"/>
          <w:lang w:val="el-GR"/>
        </w:rPr>
        <w:t xml:space="preserve">Τι περιέχει το </w:t>
      </w:r>
      <w:r w:rsidRPr="004342AB">
        <w:rPr>
          <w:b/>
          <w:sz w:val="22"/>
          <w:szCs w:val="22"/>
        </w:rPr>
        <w:t>Arava</w:t>
      </w:r>
    </w:p>
    <w:p w14:paraId="78E074AA" w14:textId="77777777" w:rsidR="007B6CA6" w:rsidRPr="004342AB" w:rsidRDefault="007B6CA6" w:rsidP="00674691">
      <w:pPr>
        <w:widowControl w:val="0"/>
        <w:rPr>
          <w:sz w:val="22"/>
          <w:szCs w:val="22"/>
        </w:rPr>
      </w:pPr>
    </w:p>
    <w:p w14:paraId="55E88932" w14:textId="77777777" w:rsidR="007B6CA6" w:rsidRPr="004342AB" w:rsidRDefault="007B6CA6" w:rsidP="00D82222">
      <w:pPr>
        <w:widowControl w:val="0"/>
        <w:numPr>
          <w:ilvl w:val="0"/>
          <w:numId w:val="29"/>
        </w:numPr>
        <w:tabs>
          <w:tab w:val="clear" w:pos="786"/>
          <w:tab w:val="num" w:pos="540"/>
        </w:tabs>
        <w:ind w:left="540" w:hanging="540"/>
        <w:rPr>
          <w:sz w:val="22"/>
          <w:szCs w:val="22"/>
          <w:lang w:val="el-GR"/>
        </w:rPr>
      </w:pPr>
      <w:r w:rsidRPr="004342AB">
        <w:rPr>
          <w:sz w:val="22"/>
          <w:szCs w:val="22"/>
          <w:lang w:val="el-GR"/>
        </w:rPr>
        <w:t>Η δραστική ουσία είναι η λεφλουνομίδη. Ένα επικαλυμμένο με λεπτό υμένιο δισκίο περιέχει 10</w:t>
      </w:r>
      <w:r w:rsidR="008153A8" w:rsidRPr="004342AB">
        <w:rPr>
          <w:sz w:val="22"/>
          <w:szCs w:val="22"/>
          <w:lang w:val="el-GR"/>
        </w:rPr>
        <w:t> </w:t>
      </w:r>
      <w:r w:rsidRPr="004342AB">
        <w:rPr>
          <w:sz w:val="22"/>
          <w:szCs w:val="22"/>
        </w:rPr>
        <w:t>mg</w:t>
      </w:r>
      <w:r w:rsidRPr="004342AB">
        <w:rPr>
          <w:sz w:val="22"/>
          <w:szCs w:val="22"/>
          <w:lang w:val="el-GR"/>
        </w:rPr>
        <w:t xml:space="preserve"> λεφλουνομίδη</w:t>
      </w:r>
      <w:r w:rsidR="004E1607" w:rsidRPr="004342AB">
        <w:rPr>
          <w:sz w:val="22"/>
          <w:szCs w:val="22"/>
          <w:lang w:val="el-GR"/>
        </w:rPr>
        <w:t>.</w:t>
      </w:r>
    </w:p>
    <w:p w14:paraId="54E42000" w14:textId="77777777" w:rsidR="004E1607" w:rsidRPr="004342AB" w:rsidRDefault="004E1607" w:rsidP="00D82222">
      <w:pPr>
        <w:widowControl w:val="0"/>
        <w:numPr>
          <w:ilvl w:val="0"/>
          <w:numId w:val="29"/>
        </w:numPr>
        <w:tabs>
          <w:tab w:val="clear" w:pos="786"/>
          <w:tab w:val="num" w:pos="540"/>
        </w:tabs>
        <w:ind w:left="540" w:hanging="540"/>
        <w:rPr>
          <w:sz w:val="22"/>
          <w:szCs w:val="22"/>
          <w:lang w:val="el-GR"/>
        </w:rPr>
      </w:pPr>
      <w:r w:rsidRPr="004342AB">
        <w:rPr>
          <w:sz w:val="22"/>
          <w:szCs w:val="22"/>
          <w:lang w:val="el-GR"/>
        </w:rPr>
        <w:t xml:space="preserve">Τα άλλα συστατικά είναι: άμυλο αραβοσίτου, ποβιδόνη (Ε1201), κροσποβιδόνη (Ε1202), </w:t>
      </w:r>
      <w:r w:rsidR="004711EF" w:rsidRPr="004342AB">
        <w:rPr>
          <w:sz w:val="22"/>
          <w:szCs w:val="22"/>
          <w:lang w:val="el-GR"/>
        </w:rPr>
        <w:t xml:space="preserve">πυριτίου οξείδιο κολλοειδές </w:t>
      </w:r>
      <w:r w:rsidR="00D60668" w:rsidRPr="004342AB">
        <w:rPr>
          <w:sz w:val="22"/>
          <w:szCs w:val="22"/>
          <w:lang w:val="el-GR"/>
        </w:rPr>
        <w:t>άνυδρο</w:t>
      </w:r>
      <w:r w:rsidRPr="004342AB">
        <w:rPr>
          <w:sz w:val="22"/>
          <w:szCs w:val="22"/>
          <w:lang w:val="el-GR"/>
        </w:rPr>
        <w:t xml:space="preserve">, </w:t>
      </w:r>
      <w:r w:rsidR="004711EF" w:rsidRPr="004342AB">
        <w:rPr>
          <w:sz w:val="22"/>
          <w:szCs w:val="22"/>
          <w:lang w:val="el-GR"/>
        </w:rPr>
        <w:t xml:space="preserve">μαγνήσιο </w:t>
      </w:r>
      <w:r w:rsidR="00D60668" w:rsidRPr="004342AB">
        <w:rPr>
          <w:sz w:val="22"/>
          <w:szCs w:val="22"/>
          <w:lang w:val="el-GR"/>
        </w:rPr>
        <w:t xml:space="preserve">στεατικό </w:t>
      </w:r>
      <w:r w:rsidRPr="004342AB">
        <w:rPr>
          <w:sz w:val="22"/>
          <w:szCs w:val="22"/>
          <w:lang w:val="el-GR"/>
        </w:rPr>
        <w:t>(Ε470</w:t>
      </w:r>
      <w:r w:rsidRPr="004342AB">
        <w:rPr>
          <w:sz w:val="22"/>
          <w:szCs w:val="22"/>
        </w:rPr>
        <w:t>b</w:t>
      </w:r>
      <w:r w:rsidRPr="004342AB">
        <w:rPr>
          <w:sz w:val="22"/>
          <w:szCs w:val="22"/>
          <w:lang w:val="el-GR"/>
        </w:rPr>
        <w:t xml:space="preserve">) και </w:t>
      </w:r>
      <w:r w:rsidR="004711EF" w:rsidRPr="004342AB">
        <w:rPr>
          <w:sz w:val="22"/>
          <w:szCs w:val="22"/>
          <w:lang w:val="el-GR"/>
        </w:rPr>
        <w:t xml:space="preserve">λακτόζη </w:t>
      </w:r>
      <w:r w:rsidR="00D60668" w:rsidRPr="004342AB">
        <w:rPr>
          <w:sz w:val="22"/>
          <w:szCs w:val="22"/>
          <w:lang w:val="el-GR"/>
        </w:rPr>
        <w:t xml:space="preserve">μονοϋδρική </w:t>
      </w:r>
      <w:r w:rsidRPr="004342AB">
        <w:rPr>
          <w:sz w:val="22"/>
          <w:szCs w:val="22"/>
          <w:lang w:val="el-GR"/>
        </w:rPr>
        <w:t>στον πυρήνα του δισκίου</w:t>
      </w:r>
      <w:r w:rsidR="004711EF" w:rsidRPr="004342AB">
        <w:rPr>
          <w:sz w:val="22"/>
          <w:szCs w:val="22"/>
          <w:lang w:val="el-GR"/>
        </w:rPr>
        <w:t>,</w:t>
      </w:r>
      <w:r w:rsidRPr="004342AB">
        <w:rPr>
          <w:sz w:val="22"/>
          <w:szCs w:val="22"/>
          <w:lang w:val="el-GR"/>
        </w:rPr>
        <w:t xml:space="preserve"> καθώς επίσης τάλκη</w:t>
      </w:r>
      <w:r w:rsidR="004711EF" w:rsidRPr="004342AB">
        <w:rPr>
          <w:sz w:val="22"/>
          <w:szCs w:val="22"/>
          <w:lang w:val="el-GR"/>
        </w:rPr>
        <w:t>ς</w:t>
      </w:r>
      <w:r w:rsidRPr="004342AB">
        <w:rPr>
          <w:sz w:val="22"/>
          <w:szCs w:val="22"/>
          <w:lang w:val="el-GR"/>
        </w:rPr>
        <w:t xml:space="preserve"> (Ε553</w:t>
      </w:r>
      <w:r w:rsidRPr="004342AB">
        <w:rPr>
          <w:sz w:val="22"/>
          <w:szCs w:val="22"/>
        </w:rPr>
        <w:t>b</w:t>
      </w:r>
      <w:r w:rsidRPr="004342AB">
        <w:rPr>
          <w:sz w:val="22"/>
          <w:szCs w:val="22"/>
          <w:lang w:val="el-GR"/>
        </w:rPr>
        <w:t xml:space="preserve">), υπρομελλόζη (Ε464), </w:t>
      </w:r>
      <w:r w:rsidR="004711EF" w:rsidRPr="004342AB">
        <w:rPr>
          <w:sz w:val="22"/>
          <w:szCs w:val="22"/>
          <w:lang w:val="el-GR"/>
        </w:rPr>
        <w:t xml:space="preserve">τιτανίου </w:t>
      </w:r>
      <w:r w:rsidR="00D60668" w:rsidRPr="004342AB">
        <w:rPr>
          <w:sz w:val="22"/>
          <w:szCs w:val="22"/>
          <w:lang w:val="el-GR"/>
        </w:rPr>
        <w:t xml:space="preserve">διοξείδιο </w:t>
      </w:r>
      <w:r w:rsidRPr="004342AB">
        <w:rPr>
          <w:sz w:val="22"/>
          <w:szCs w:val="22"/>
          <w:lang w:val="el-GR"/>
        </w:rPr>
        <w:t>(Ε171) και πολυαιθυλενογλυκόλη 8000 στην επικάλυψη.</w:t>
      </w:r>
    </w:p>
    <w:p w14:paraId="4EAC7BDD" w14:textId="77777777" w:rsidR="00355C07" w:rsidRPr="000050EA" w:rsidRDefault="00355C07" w:rsidP="00674691">
      <w:pPr>
        <w:widowControl w:val="0"/>
        <w:rPr>
          <w:sz w:val="22"/>
          <w:szCs w:val="22"/>
          <w:lang w:val="el-GR"/>
        </w:rPr>
      </w:pPr>
    </w:p>
    <w:p w14:paraId="4A189B49" w14:textId="211A0F2D" w:rsidR="004E1607" w:rsidRPr="004342AB" w:rsidRDefault="004E1607" w:rsidP="00674691">
      <w:pPr>
        <w:widowControl w:val="0"/>
        <w:rPr>
          <w:b/>
          <w:sz w:val="22"/>
          <w:szCs w:val="22"/>
          <w:lang w:val="el-GR"/>
        </w:rPr>
      </w:pPr>
      <w:r w:rsidRPr="004342AB">
        <w:rPr>
          <w:b/>
          <w:sz w:val="22"/>
          <w:szCs w:val="22"/>
          <w:lang w:val="el-GR"/>
        </w:rPr>
        <w:t xml:space="preserve">Εμφάνιση του </w:t>
      </w:r>
      <w:r w:rsidRPr="004342AB">
        <w:rPr>
          <w:b/>
          <w:sz w:val="22"/>
          <w:szCs w:val="22"/>
        </w:rPr>
        <w:t>Arava</w:t>
      </w:r>
      <w:r w:rsidRPr="004342AB">
        <w:rPr>
          <w:b/>
          <w:sz w:val="22"/>
          <w:szCs w:val="22"/>
          <w:lang w:val="el-GR"/>
        </w:rPr>
        <w:t xml:space="preserve"> και περιεχόμεν</w:t>
      </w:r>
      <w:ins w:id="250" w:author="Author">
        <w:r w:rsidR="002935EE">
          <w:rPr>
            <w:b/>
            <w:sz w:val="22"/>
            <w:szCs w:val="22"/>
            <w:lang w:val="el-GR"/>
          </w:rPr>
          <w:t>α</w:t>
        </w:r>
      </w:ins>
      <w:del w:id="251" w:author="Author">
        <w:r w:rsidRPr="004342AB" w:rsidDel="002935EE">
          <w:rPr>
            <w:b/>
            <w:sz w:val="22"/>
            <w:szCs w:val="22"/>
            <w:lang w:val="el-GR"/>
          </w:rPr>
          <w:delText>ο</w:delText>
        </w:r>
      </w:del>
      <w:r w:rsidRPr="004342AB">
        <w:rPr>
          <w:b/>
          <w:sz w:val="22"/>
          <w:szCs w:val="22"/>
          <w:lang w:val="el-GR"/>
        </w:rPr>
        <w:t xml:space="preserve"> της συσκευασίας</w:t>
      </w:r>
    </w:p>
    <w:p w14:paraId="2D0A1CBB" w14:textId="77777777" w:rsidR="00063FC8" w:rsidRPr="004342AB" w:rsidRDefault="00063FC8" w:rsidP="00674691">
      <w:pPr>
        <w:widowControl w:val="0"/>
        <w:rPr>
          <w:b/>
          <w:sz w:val="22"/>
          <w:szCs w:val="22"/>
          <w:lang w:val="el-GR"/>
        </w:rPr>
      </w:pPr>
    </w:p>
    <w:p w14:paraId="77FD0A45" w14:textId="77777777" w:rsidR="00540EE0" w:rsidRPr="004342AB" w:rsidRDefault="00540EE0" w:rsidP="00674691">
      <w:pPr>
        <w:pStyle w:val="BodyText"/>
        <w:widowControl w:val="0"/>
        <w:jc w:val="left"/>
        <w:rPr>
          <w:rFonts w:ascii="Times New Roman" w:hAnsi="Times New Roman"/>
          <w:szCs w:val="22"/>
        </w:rPr>
      </w:pPr>
      <w:r w:rsidRPr="004342AB">
        <w:rPr>
          <w:rFonts w:ascii="Times New Roman" w:hAnsi="Times New Roman"/>
          <w:szCs w:val="22"/>
        </w:rPr>
        <w:t xml:space="preserve">Τα </w:t>
      </w:r>
      <w:r w:rsidRPr="004342AB">
        <w:rPr>
          <w:rFonts w:ascii="Times New Roman" w:hAnsi="Times New Roman"/>
          <w:szCs w:val="22"/>
          <w:lang w:val="en-US"/>
        </w:rPr>
        <w:t>Arava</w:t>
      </w:r>
      <w:r w:rsidRPr="004342AB">
        <w:rPr>
          <w:rFonts w:ascii="Times New Roman" w:hAnsi="Times New Roman"/>
          <w:szCs w:val="22"/>
        </w:rPr>
        <w:t xml:space="preserve"> 10 mg επικαλυμμένα με λεπτό υμένιο δισκία είναι </w:t>
      </w:r>
      <w:r w:rsidR="00AC7659" w:rsidRPr="004342AB">
        <w:rPr>
          <w:rFonts w:ascii="Times New Roman" w:hAnsi="Times New Roman"/>
          <w:szCs w:val="22"/>
        </w:rPr>
        <w:t xml:space="preserve">λευκά έως υπόλευκα </w:t>
      </w:r>
      <w:r w:rsidR="00E735D2" w:rsidRPr="004342AB">
        <w:rPr>
          <w:rFonts w:ascii="Times New Roman" w:hAnsi="Times New Roman"/>
          <w:szCs w:val="22"/>
        </w:rPr>
        <w:t xml:space="preserve">και </w:t>
      </w:r>
      <w:r w:rsidR="00AC7659" w:rsidRPr="004342AB">
        <w:rPr>
          <w:rFonts w:ascii="Times New Roman" w:hAnsi="Times New Roman"/>
          <w:szCs w:val="22"/>
        </w:rPr>
        <w:t>στρογγυλά</w:t>
      </w:r>
      <w:r w:rsidRPr="004342AB">
        <w:rPr>
          <w:rFonts w:ascii="Times New Roman" w:hAnsi="Times New Roman"/>
          <w:szCs w:val="22"/>
        </w:rPr>
        <w:t>.</w:t>
      </w:r>
    </w:p>
    <w:p w14:paraId="417FFF30" w14:textId="77777777" w:rsidR="00540EE0" w:rsidRPr="004342AB" w:rsidRDefault="00540EE0" w:rsidP="00674691">
      <w:pPr>
        <w:widowControl w:val="0"/>
        <w:rPr>
          <w:sz w:val="22"/>
          <w:szCs w:val="22"/>
          <w:lang w:val="el-GR"/>
        </w:rPr>
      </w:pPr>
      <w:r w:rsidRPr="004342AB">
        <w:rPr>
          <w:sz w:val="22"/>
          <w:szCs w:val="22"/>
          <w:lang w:val="el-GR"/>
        </w:rPr>
        <w:t>Στη μια πλευρά τους φέρουν το διακριτικό γνώρισμα: ΖΒΝ</w:t>
      </w:r>
    </w:p>
    <w:p w14:paraId="666DB3AB" w14:textId="77777777" w:rsidR="00C3320A" w:rsidRPr="004342AB" w:rsidRDefault="00C3320A" w:rsidP="00674691">
      <w:pPr>
        <w:pStyle w:val="BodyText"/>
        <w:widowControl w:val="0"/>
        <w:jc w:val="left"/>
        <w:rPr>
          <w:rFonts w:ascii="Times New Roman" w:hAnsi="Times New Roman"/>
          <w:szCs w:val="22"/>
        </w:rPr>
      </w:pPr>
    </w:p>
    <w:p w14:paraId="1992A228" w14:textId="77777777" w:rsidR="00540EE0" w:rsidRPr="004342AB" w:rsidRDefault="00540EE0" w:rsidP="00674691">
      <w:pPr>
        <w:pStyle w:val="BodyText"/>
        <w:widowControl w:val="0"/>
        <w:jc w:val="left"/>
        <w:rPr>
          <w:rFonts w:ascii="Times New Roman" w:hAnsi="Times New Roman"/>
          <w:szCs w:val="22"/>
        </w:rPr>
      </w:pPr>
      <w:r w:rsidRPr="004342AB">
        <w:rPr>
          <w:rFonts w:ascii="Times New Roman" w:hAnsi="Times New Roman"/>
          <w:szCs w:val="22"/>
        </w:rPr>
        <w:t>Τα δισκία είναι συσκευασμένα σε κυψέλες ή φιάλες.</w:t>
      </w:r>
    </w:p>
    <w:p w14:paraId="296395C0" w14:textId="77777777" w:rsidR="00540EE0" w:rsidRPr="004342AB" w:rsidRDefault="00540EE0" w:rsidP="00674691">
      <w:pPr>
        <w:pStyle w:val="BodyText"/>
        <w:widowControl w:val="0"/>
        <w:jc w:val="left"/>
        <w:rPr>
          <w:rFonts w:ascii="Times New Roman" w:hAnsi="Times New Roman"/>
          <w:szCs w:val="22"/>
        </w:rPr>
      </w:pPr>
      <w:r w:rsidRPr="004342AB">
        <w:rPr>
          <w:rFonts w:ascii="Times New Roman" w:hAnsi="Times New Roman"/>
          <w:szCs w:val="22"/>
        </w:rPr>
        <w:t>Διατίθενται σε συσκευασίες των 30 και 100</w:t>
      </w:r>
      <w:r w:rsidRPr="004342AB">
        <w:rPr>
          <w:rFonts w:ascii="Times New Roman" w:hAnsi="Times New Roman"/>
          <w:szCs w:val="22"/>
          <w:lang w:val="de-DE"/>
        </w:rPr>
        <w:t> </w:t>
      </w:r>
      <w:r w:rsidRPr="004342AB">
        <w:rPr>
          <w:rFonts w:ascii="Times New Roman" w:hAnsi="Times New Roman"/>
          <w:szCs w:val="22"/>
        </w:rPr>
        <w:t>δισκίων.</w:t>
      </w:r>
    </w:p>
    <w:p w14:paraId="6C74A995" w14:textId="77777777" w:rsidR="004E1607" w:rsidRPr="004342AB" w:rsidRDefault="004E1607" w:rsidP="00674691">
      <w:pPr>
        <w:widowControl w:val="0"/>
        <w:rPr>
          <w:sz w:val="22"/>
          <w:szCs w:val="22"/>
          <w:u w:val="single"/>
          <w:lang w:val="el-GR"/>
        </w:rPr>
      </w:pPr>
    </w:p>
    <w:p w14:paraId="529ABA3B" w14:textId="77777777" w:rsidR="00540EE0" w:rsidRPr="004342AB" w:rsidRDefault="00540EE0" w:rsidP="00674691">
      <w:pPr>
        <w:widowControl w:val="0"/>
        <w:rPr>
          <w:sz w:val="22"/>
          <w:szCs w:val="22"/>
          <w:lang w:val="el-GR"/>
        </w:rPr>
      </w:pPr>
      <w:r w:rsidRPr="004342AB">
        <w:rPr>
          <w:sz w:val="22"/>
          <w:szCs w:val="22"/>
          <w:lang w:val="el-GR"/>
        </w:rPr>
        <w:t>Μπορεί να μην κυκλοφορούν στην αγορά όλες οι συσκευασίες.</w:t>
      </w:r>
    </w:p>
    <w:p w14:paraId="14E74214" w14:textId="77777777" w:rsidR="004E1607" w:rsidRPr="004342AB" w:rsidRDefault="004E1607" w:rsidP="00674691">
      <w:pPr>
        <w:widowControl w:val="0"/>
        <w:rPr>
          <w:sz w:val="22"/>
          <w:szCs w:val="22"/>
          <w:u w:val="single"/>
          <w:lang w:val="el-GR"/>
        </w:rPr>
      </w:pPr>
    </w:p>
    <w:p w14:paraId="06DEA82D" w14:textId="5716E910" w:rsidR="006B7F3C" w:rsidRPr="004342AB" w:rsidRDefault="006B7F3C" w:rsidP="00674691">
      <w:pPr>
        <w:widowControl w:val="0"/>
        <w:rPr>
          <w:b/>
          <w:sz w:val="22"/>
          <w:szCs w:val="22"/>
          <w:lang w:val="el-GR"/>
        </w:rPr>
      </w:pPr>
      <w:r w:rsidRPr="004342AB">
        <w:rPr>
          <w:b/>
          <w:sz w:val="22"/>
          <w:szCs w:val="22"/>
          <w:lang w:val="el-GR"/>
        </w:rPr>
        <w:t xml:space="preserve">Κάτοχος </w:t>
      </w:r>
      <w:ins w:id="252" w:author="Author">
        <w:r w:rsidR="002935EE">
          <w:rPr>
            <w:b/>
            <w:sz w:val="22"/>
            <w:szCs w:val="22"/>
            <w:lang w:val="el-GR"/>
          </w:rPr>
          <w:t>Ά</w:t>
        </w:r>
      </w:ins>
      <w:del w:id="253" w:author="Author">
        <w:r w:rsidR="00540EE0" w:rsidRPr="004342AB" w:rsidDel="002935EE">
          <w:rPr>
            <w:b/>
            <w:sz w:val="22"/>
            <w:szCs w:val="22"/>
            <w:lang w:val="el-GR"/>
          </w:rPr>
          <w:delText>ά</w:delText>
        </w:r>
      </w:del>
      <w:r w:rsidR="00540EE0" w:rsidRPr="004342AB">
        <w:rPr>
          <w:b/>
          <w:sz w:val="22"/>
          <w:szCs w:val="22"/>
          <w:lang w:val="el-GR"/>
        </w:rPr>
        <w:t xml:space="preserve">δειας </w:t>
      </w:r>
      <w:ins w:id="254" w:author="Author">
        <w:r w:rsidR="002935EE">
          <w:rPr>
            <w:b/>
            <w:sz w:val="22"/>
            <w:szCs w:val="22"/>
            <w:lang w:val="el-GR"/>
          </w:rPr>
          <w:t>Κ</w:t>
        </w:r>
      </w:ins>
      <w:del w:id="255" w:author="Author">
        <w:r w:rsidR="00540EE0" w:rsidRPr="004342AB" w:rsidDel="002935EE">
          <w:rPr>
            <w:b/>
            <w:sz w:val="22"/>
            <w:szCs w:val="22"/>
            <w:lang w:val="el-GR"/>
          </w:rPr>
          <w:delText>κ</w:delText>
        </w:r>
      </w:del>
      <w:r w:rsidR="00540EE0" w:rsidRPr="004342AB">
        <w:rPr>
          <w:b/>
          <w:sz w:val="22"/>
          <w:szCs w:val="22"/>
          <w:lang w:val="el-GR"/>
        </w:rPr>
        <w:t>υκλοφορίας</w:t>
      </w:r>
    </w:p>
    <w:p w14:paraId="26E66E96" w14:textId="77777777" w:rsidR="00063FC8" w:rsidRPr="004342AB" w:rsidRDefault="00063FC8" w:rsidP="00674691">
      <w:pPr>
        <w:widowControl w:val="0"/>
        <w:rPr>
          <w:b/>
          <w:sz w:val="22"/>
          <w:szCs w:val="22"/>
          <w:u w:val="single"/>
          <w:lang w:val="el-GR"/>
        </w:rPr>
      </w:pPr>
    </w:p>
    <w:p w14:paraId="712D38B8" w14:textId="77777777" w:rsidR="006B7F3C" w:rsidRPr="004342AB" w:rsidRDefault="006B7F3C" w:rsidP="00674691">
      <w:pPr>
        <w:widowControl w:val="0"/>
        <w:rPr>
          <w:sz w:val="22"/>
          <w:szCs w:val="22"/>
          <w:lang w:val="el-GR"/>
        </w:rPr>
      </w:pPr>
      <w:r w:rsidRPr="004342AB">
        <w:rPr>
          <w:sz w:val="22"/>
          <w:szCs w:val="22"/>
          <w:lang w:val="de-DE"/>
        </w:rPr>
        <w:t>Sanofi</w:t>
      </w:r>
      <w:r w:rsidRPr="004342AB">
        <w:rPr>
          <w:sz w:val="22"/>
          <w:szCs w:val="22"/>
          <w:lang w:val="el-GR"/>
        </w:rPr>
        <w:t>-</w:t>
      </w:r>
      <w:r w:rsidR="00EA70AF" w:rsidRPr="004342AB">
        <w:rPr>
          <w:sz w:val="22"/>
          <w:szCs w:val="22"/>
          <w:lang w:val="el-GR"/>
        </w:rPr>
        <w:t>Α</w:t>
      </w:r>
      <w:r w:rsidRPr="004342AB">
        <w:rPr>
          <w:sz w:val="22"/>
          <w:szCs w:val="22"/>
          <w:lang w:val="de-DE"/>
        </w:rPr>
        <w:t>ventis</w:t>
      </w:r>
      <w:r w:rsidRPr="004342AB">
        <w:rPr>
          <w:sz w:val="22"/>
          <w:szCs w:val="22"/>
          <w:lang w:val="el-GR"/>
        </w:rPr>
        <w:t xml:space="preserve"> </w:t>
      </w:r>
      <w:r w:rsidRPr="004342AB">
        <w:rPr>
          <w:sz w:val="22"/>
          <w:szCs w:val="22"/>
        </w:rPr>
        <w:t>Deutschland</w:t>
      </w:r>
      <w:r w:rsidRPr="004342AB">
        <w:rPr>
          <w:sz w:val="22"/>
          <w:szCs w:val="22"/>
          <w:lang w:val="el-GR"/>
        </w:rPr>
        <w:t xml:space="preserve"> </w:t>
      </w:r>
      <w:r w:rsidRPr="004342AB">
        <w:rPr>
          <w:sz w:val="22"/>
          <w:szCs w:val="22"/>
        </w:rPr>
        <w:t>GmbH</w:t>
      </w:r>
    </w:p>
    <w:p w14:paraId="6EE5EEF1" w14:textId="77777777" w:rsidR="00C336A7" w:rsidRPr="009873BB" w:rsidRDefault="006B7F3C" w:rsidP="00674691">
      <w:pPr>
        <w:widowControl w:val="0"/>
        <w:rPr>
          <w:sz w:val="22"/>
          <w:szCs w:val="22"/>
          <w:lang w:val="el-GR"/>
          <w:rPrChange w:id="256" w:author="Author">
            <w:rPr>
              <w:sz w:val="22"/>
              <w:szCs w:val="22"/>
            </w:rPr>
          </w:rPrChange>
        </w:rPr>
      </w:pPr>
      <w:r w:rsidRPr="004342AB">
        <w:rPr>
          <w:sz w:val="22"/>
          <w:szCs w:val="22"/>
          <w:lang w:val="de-DE"/>
        </w:rPr>
        <w:t>D</w:t>
      </w:r>
      <w:r w:rsidRPr="009873BB">
        <w:rPr>
          <w:sz w:val="22"/>
          <w:szCs w:val="22"/>
          <w:lang w:val="el-GR"/>
          <w:rPrChange w:id="257" w:author="Author">
            <w:rPr>
              <w:sz w:val="22"/>
              <w:szCs w:val="22"/>
            </w:rPr>
          </w:rPrChange>
        </w:rPr>
        <w:t>–65926</w:t>
      </w:r>
      <w:r w:rsidRPr="004342AB">
        <w:rPr>
          <w:sz w:val="22"/>
          <w:szCs w:val="22"/>
          <w:lang w:val="de-DE"/>
        </w:rPr>
        <w:t> Frankfurt am Main</w:t>
      </w:r>
    </w:p>
    <w:p w14:paraId="060C7663" w14:textId="77777777" w:rsidR="006B7F3C" w:rsidRPr="009873BB" w:rsidRDefault="006B7F3C" w:rsidP="00674691">
      <w:pPr>
        <w:widowControl w:val="0"/>
        <w:rPr>
          <w:sz w:val="22"/>
          <w:szCs w:val="22"/>
          <w:lang w:val="el-GR"/>
          <w:rPrChange w:id="258" w:author="Author">
            <w:rPr>
              <w:sz w:val="22"/>
              <w:szCs w:val="22"/>
            </w:rPr>
          </w:rPrChange>
        </w:rPr>
      </w:pPr>
      <w:r w:rsidRPr="004342AB">
        <w:rPr>
          <w:sz w:val="22"/>
          <w:szCs w:val="22"/>
          <w:lang w:val="el-GR"/>
        </w:rPr>
        <w:t>Γερμανία</w:t>
      </w:r>
    </w:p>
    <w:p w14:paraId="2726578F" w14:textId="77777777" w:rsidR="006B7F3C" w:rsidRPr="009873BB" w:rsidRDefault="006B7F3C" w:rsidP="00674691">
      <w:pPr>
        <w:widowControl w:val="0"/>
        <w:rPr>
          <w:sz w:val="22"/>
          <w:szCs w:val="22"/>
          <w:lang w:val="el-GR"/>
          <w:rPrChange w:id="259" w:author="Author">
            <w:rPr>
              <w:sz w:val="22"/>
              <w:szCs w:val="22"/>
            </w:rPr>
          </w:rPrChange>
        </w:rPr>
      </w:pPr>
    </w:p>
    <w:p w14:paraId="04F9C725" w14:textId="50EF434A" w:rsidR="006B7F3C" w:rsidRPr="009873BB" w:rsidRDefault="006B7F3C" w:rsidP="00674691">
      <w:pPr>
        <w:widowControl w:val="0"/>
        <w:tabs>
          <w:tab w:val="left" w:pos="284"/>
        </w:tabs>
        <w:rPr>
          <w:b/>
          <w:sz w:val="22"/>
          <w:szCs w:val="22"/>
          <w:lang w:val="el-GR"/>
          <w:rPrChange w:id="260" w:author="Author">
            <w:rPr>
              <w:b/>
              <w:sz w:val="22"/>
              <w:szCs w:val="22"/>
            </w:rPr>
          </w:rPrChange>
        </w:rPr>
      </w:pPr>
      <w:r w:rsidRPr="004342AB">
        <w:rPr>
          <w:b/>
          <w:sz w:val="22"/>
          <w:szCs w:val="22"/>
          <w:lang w:val="el-GR"/>
        </w:rPr>
        <w:t>Παρα</w:t>
      </w:r>
      <w:ins w:id="261" w:author="Author">
        <w:r w:rsidR="002935EE">
          <w:rPr>
            <w:b/>
            <w:sz w:val="22"/>
            <w:szCs w:val="22"/>
            <w:lang w:val="el-GR"/>
          </w:rPr>
          <w:t>σκευαστής</w:t>
        </w:r>
      </w:ins>
      <w:del w:id="262" w:author="Author">
        <w:r w:rsidR="00540EE0" w:rsidRPr="004342AB" w:rsidDel="002935EE">
          <w:rPr>
            <w:b/>
            <w:sz w:val="22"/>
            <w:szCs w:val="22"/>
            <w:lang w:val="el-GR"/>
          </w:rPr>
          <w:delText>γωγός</w:delText>
        </w:r>
      </w:del>
    </w:p>
    <w:p w14:paraId="7D5980C6" w14:textId="77777777" w:rsidR="00063FC8" w:rsidRPr="009873BB" w:rsidRDefault="00063FC8" w:rsidP="00674691">
      <w:pPr>
        <w:widowControl w:val="0"/>
        <w:tabs>
          <w:tab w:val="left" w:pos="284"/>
        </w:tabs>
        <w:rPr>
          <w:b/>
          <w:sz w:val="22"/>
          <w:szCs w:val="22"/>
          <w:u w:val="single"/>
          <w:lang w:val="el-GR"/>
          <w:rPrChange w:id="263" w:author="Author">
            <w:rPr>
              <w:b/>
              <w:sz w:val="22"/>
              <w:szCs w:val="22"/>
              <w:u w:val="single"/>
            </w:rPr>
          </w:rPrChange>
        </w:rPr>
      </w:pPr>
    </w:p>
    <w:p w14:paraId="6DAE1DD1" w14:textId="77777777" w:rsidR="00F24651" w:rsidRPr="009873BB" w:rsidRDefault="00F24651" w:rsidP="00F24651">
      <w:pPr>
        <w:widowControl w:val="0"/>
        <w:tabs>
          <w:tab w:val="left" w:pos="284"/>
        </w:tabs>
        <w:rPr>
          <w:sz w:val="22"/>
          <w:szCs w:val="22"/>
          <w:rPrChange w:id="264" w:author="Author">
            <w:rPr>
              <w:sz w:val="22"/>
              <w:szCs w:val="22"/>
              <w:lang w:val="fr-FR"/>
            </w:rPr>
          </w:rPrChange>
        </w:rPr>
      </w:pPr>
      <w:r w:rsidRPr="00F24651">
        <w:rPr>
          <w:sz w:val="22"/>
          <w:szCs w:val="22"/>
          <w:lang w:val="fr-FR"/>
        </w:rPr>
        <w:t>Opella</w:t>
      </w:r>
      <w:r w:rsidRPr="009873BB">
        <w:rPr>
          <w:sz w:val="22"/>
          <w:szCs w:val="22"/>
          <w:rPrChange w:id="265" w:author="Author">
            <w:rPr>
              <w:sz w:val="22"/>
              <w:szCs w:val="22"/>
              <w:lang w:val="fr-FR"/>
            </w:rPr>
          </w:rPrChange>
        </w:rPr>
        <w:t xml:space="preserve"> </w:t>
      </w:r>
      <w:r w:rsidRPr="00F24651">
        <w:rPr>
          <w:sz w:val="22"/>
          <w:szCs w:val="22"/>
          <w:lang w:val="fr-FR"/>
        </w:rPr>
        <w:t>Healthcare</w:t>
      </w:r>
      <w:r w:rsidRPr="009873BB">
        <w:rPr>
          <w:sz w:val="22"/>
          <w:szCs w:val="22"/>
          <w:rPrChange w:id="266" w:author="Author">
            <w:rPr>
              <w:sz w:val="22"/>
              <w:szCs w:val="22"/>
              <w:lang w:val="fr-FR"/>
            </w:rPr>
          </w:rPrChange>
        </w:rPr>
        <w:t xml:space="preserve"> </w:t>
      </w:r>
      <w:r w:rsidRPr="00F24651">
        <w:rPr>
          <w:sz w:val="22"/>
          <w:szCs w:val="22"/>
          <w:lang w:val="fr-FR"/>
        </w:rPr>
        <w:t>International</w:t>
      </w:r>
      <w:r w:rsidRPr="009873BB">
        <w:rPr>
          <w:sz w:val="22"/>
          <w:szCs w:val="22"/>
          <w:rPrChange w:id="267" w:author="Author">
            <w:rPr>
              <w:sz w:val="22"/>
              <w:szCs w:val="22"/>
              <w:lang w:val="fr-FR"/>
            </w:rPr>
          </w:rPrChange>
        </w:rPr>
        <w:t xml:space="preserve"> </w:t>
      </w:r>
      <w:r w:rsidRPr="00F24651">
        <w:rPr>
          <w:sz w:val="22"/>
          <w:szCs w:val="22"/>
          <w:lang w:val="fr-FR"/>
        </w:rPr>
        <w:t>SAS</w:t>
      </w:r>
    </w:p>
    <w:p w14:paraId="4BBADEB9" w14:textId="77777777" w:rsidR="00F24651" w:rsidRPr="009873BB" w:rsidRDefault="00F24651" w:rsidP="00F24651">
      <w:pPr>
        <w:widowControl w:val="0"/>
        <w:tabs>
          <w:tab w:val="left" w:pos="284"/>
        </w:tabs>
        <w:rPr>
          <w:sz w:val="22"/>
          <w:szCs w:val="22"/>
          <w:rPrChange w:id="268" w:author="Author">
            <w:rPr>
              <w:sz w:val="22"/>
              <w:szCs w:val="22"/>
              <w:lang w:val="fr-FR"/>
            </w:rPr>
          </w:rPrChange>
        </w:rPr>
      </w:pPr>
      <w:r w:rsidRPr="009873BB">
        <w:rPr>
          <w:sz w:val="22"/>
          <w:szCs w:val="22"/>
          <w:rPrChange w:id="269" w:author="Author">
            <w:rPr>
              <w:sz w:val="22"/>
              <w:szCs w:val="22"/>
              <w:lang w:val="fr-FR"/>
            </w:rPr>
          </w:rPrChange>
        </w:rPr>
        <w:t xml:space="preserve">56, </w:t>
      </w:r>
      <w:r w:rsidRPr="00F24651">
        <w:rPr>
          <w:sz w:val="22"/>
          <w:szCs w:val="22"/>
          <w:lang w:val="fr-FR"/>
        </w:rPr>
        <w:t>Route</w:t>
      </w:r>
      <w:r w:rsidRPr="009873BB">
        <w:rPr>
          <w:sz w:val="22"/>
          <w:szCs w:val="22"/>
          <w:rPrChange w:id="270" w:author="Author">
            <w:rPr>
              <w:sz w:val="22"/>
              <w:szCs w:val="22"/>
              <w:lang w:val="fr-FR"/>
            </w:rPr>
          </w:rPrChange>
        </w:rPr>
        <w:t xml:space="preserve"> </w:t>
      </w:r>
      <w:r w:rsidRPr="00F24651">
        <w:rPr>
          <w:sz w:val="22"/>
          <w:szCs w:val="22"/>
          <w:lang w:val="fr-FR"/>
        </w:rPr>
        <w:t>de</w:t>
      </w:r>
      <w:r w:rsidRPr="009873BB">
        <w:rPr>
          <w:sz w:val="22"/>
          <w:szCs w:val="22"/>
          <w:rPrChange w:id="271" w:author="Author">
            <w:rPr>
              <w:sz w:val="22"/>
              <w:szCs w:val="22"/>
              <w:lang w:val="fr-FR"/>
            </w:rPr>
          </w:rPrChange>
        </w:rPr>
        <w:t xml:space="preserve"> </w:t>
      </w:r>
      <w:r w:rsidRPr="00F24651">
        <w:rPr>
          <w:sz w:val="22"/>
          <w:szCs w:val="22"/>
          <w:lang w:val="fr-FR"/>
        </w:rPr>
        <w:t>Choisy</w:t>
      </w:r>
    </w:p>
    <w:p w14:paraId="5AFF4C87" w14:textId="77777777" w:rsidR="00F24651" w:rsidRPr="00676F51" w:rsidRDefault="00F24651" w:rsidP="00F24651">
      <w:pPr>
        <w:widowControl w:val="0"/>
        <w:tabs>
          <w:tab w:val="left" w:pos="284"/>
        </w:tabs>
        <w:rPr>
          <w:sz w:val="22"/>
          <w:szCs w:val="22"/>
          <w:lang w:val="el-GR"/>
        </w:rPr>
      </w:pPr>
      <w:r w:rsidRPr="009873BB">
        <w:rPr>
          <w:sz w:val="22"/>
          <w:szCs w:val="22"/>
          <w:lang w:val="el-GR"/>
          <w:rPrChange w:id="272" w:author="Author">
            <w:rPr>
              <w:sz w:val="22"/>
              <w:szCs w:val="22"/>
              <w:lang w:val="fr-FR"/>
            </w:rPr>
          </w:rPrChange>
        </w:rPr>
        <w:t xml:space="preserve">60200 </w:t>
      </w:r>
      <w:proofErr w:type="spellStart"/>
      <w:r w:rsidRPr="00F24651">
        <w:rPr>
          <w:sz w:val="22"/>
          <w:szCs w:val="22"/>
          <w:lang w:val="fr-FR"/>
        </w:rPr>
        <w:t>Compi</w:t>
      </w:r>
      <w:proofErr w:type="spellEnd"/>
      <w:r w:rsidRPr="009873BB">
        <w:rPr>
          <w:sz w:val="22"/>
          <w:szCs w:val="22"/>
          <w:lang w:val="el-GR"/>
          <w:rPrChange w:id="273" w:author="Author">
            <w:rPr>
              <w:sz w:val="22"/>
              <w:szCs w:val="22"/>
              <w:lang w:val="fr-FR"/>
            </w:rPr>
          </w:rPrChange>
        </w:rPr>
        <w:t>è</w:t>
      </w:r>
      <w:proofErr w:type="spellStart"/>
      <w:r w:rsidRPr="00F24651">
        <w:rPr>
          <w:sz w:val="22"/>
          <w:szCs w:val="22"/>
          <w:lang w:val="fr-FR"/>
        </w:rPr>
        <w:t>gne</w:t>
      </w:r>
      <w:proofErr w:type="spellEnd"/>
    </w:p>
    <w:p w14:paraId="0F27B169" w14:textId="77777777" w:rsidR="006B7F3C" w:rsidRPr="004342AB" w:rsidRDefault="006B7F3C" w:rsidP="00674691">
      <w:pPr>
        <w:widowControl w:val="0"/>
        <w:tabs>
          <w:tab w:val="left" w:pos="284"/>
        </w:tabs>
        <w:rPr>
          <w:sz w:val="22"/>
          <w:szCs w:val="22"/>
          <w:lang w:val="el-GR"/>
        </w:rPr>
      </w:pPr>
      <w:r w:rsidRPr="004342AB">
        <w:rPr>
          <w:sz w:val="22"/>
          <w:szCs w:val="22"/>
          <w:lang w:val="el-GR"/>
        </w:rPr>
        <w:t>Γαλλία</w:t>
      </w:r>
    </w:p>
    <w:p w14:paraId="00CDBEDF" w14:textId="77777777" w:rsidR="006B7F3C" w:rsidRPr="004342AB" w:rsidRDefault="006B7F3C" w:rsidP="00674691">
      <w:pPr>
        <w:pStyle w:val="BodyText3"/>
        <w:widowControl w:val="0"/>
        <w:rPr>
          <w:szCs w:val="22"/>
        </w:rPr>
      </w:pPr>
    </w:p>
    <w:p w14:paraId="70202D8D" w14:textId="5A986102" w:rsidR="009814D5" w:rsidRPr="000050EA" w:rsidRDefault="003D67C9" w:rsidP="00674691">
      <w:pPr>
        <w:pStyle w:val="BodyText3"/>
        <w:widowControl w:val="0"/>
        <w:rPr>
          <w:b/>
          <w:bCs/>
          <w:szCs w:val="22"/>
        </w:rPr>
        <w:sectPr w:rsidR="009814D5" w:rsidRPr="000050EA" w:rsidSect="005A79E0">
          <w:pgSz w:w="11907" w:h="16840" w:code="9"/>
          <w:pgMar w:top="1134" w:right="1418" w:bottom="1134" w:left="1418" w:header="737" w:footer="737" w:gutter="0"/>
          <w:cols w:space="720"/>
          <w:docGrid w:linePitch="360"/>
        </w:sectPr>
      </w:pPr>
      <w:r w:rsidRPr="004342AB">
        <w:rPr>
          <w:szCs w:val="22"/>
        </w:rPr>
        <w:t>Για οποιαδήποτε πληροφορία σχετικά με το παρόν φαρμακευτικό προϊόν, παρακαλείσ</w:t>
      </w:r>
      <w:r w:rsidR="00C25362" w:rsidRPr="004342AB">
        <w:rPr>
          <w:szCs w:val="22"/>
        </w:rPr>
        <w:t>θ</w:t>
      </w:r>
      <w:r w:rsidRPr="004342AB">
        <w:rPr>
          <w:szCs w:val="22"/>
        </w:rPr>
        <w:t xml:space="preserve">ε να απευθυνθείτε στον τοπικό αντιπρόσωπο του </w:t>
      </w:r>
      <w:ins w:id="274" w:author="Author">
        <w:r w:rsidR="004F1057">
          <w:rPr>
            <w:szCs w:val="22"/>
          </w:rPr>
          <w:t>Κ</w:t>
        </w:r>
      </w:ins>
      <w:del w:id="275" w:author="Author">
        <w:r w:rsidRPr="004342AB" w:rsidDel="004F1057">
          <w:rPr>
            <w:szCs w:val="22"/>
          </w:rPr>
          <w:delText>κ</w:delText>
        </w:r>
      </w:del>
      <w:r w:rsidRPr="004342AB">
        <w:rPr>
          <w:szCs w:val="22"/>
        </w:rPr>
        <w:t xml:space="preserve">ατόχου της </w:t>
      </w:r>
      <w:ins w:id="276" w:author="Author">
        <w:r w:rsidR="004F1057">
          <w:rPr>
            <w:szCs w:val="22"/>
          </w:rPr>
          <w:t>Ά</w:t>
        </w:r>
      </w:ins>
      <w:del w:id="277" w:author="Author">
        <w:r w:rsidRPr="004342AB" w:rsidDel="004F1057">
          <w:rPr>
            <w:szCs w:val="22"/>
          </w:rPr>
          <w:delText>ά</w:delText>
        </w:r>
      </w:del>
      <w:r w:rsidRPr="004342AB">
        <w:rPr>
          <w:szCs w:val="22"/>
        </w:rPr>
        <w:t xml:space="preserve">δειας </w:t>
      </w:r>
      <w:ins w:id="278" w:author="Author">
        <w:r w:rsidR="004F1057">
          <w:rPr>
            <w:szCs w:val="22"/>
          </w:rPr>
          <w:t>Κ</w:t>
        </w:r>
      </w:ins>
      <w:del w:id="279" w:author="Author">
        <w:r w:rsidRPr="004342AB" w:rsidDel="004F1057">
          <w:rPr>
            <w:szCs w:val="22"/>
          </w:rPr>
          <w:delText>κ</w:delText>
        </w:r>
      </w:del>
      <w:r w:rsidRPr="004342AB">
        <w:rPr>
          <w:szCs w:val="22"/>
        </w:rPr>
        <w:t>υκλοφορίας</w:t>
      </w:r>
      <w:r w:rsidR="00C25362" w:rsidRPr="004342AB">
        <w:rPr>
          <w:szCs w:val="22"/>
        </w:rPr>
        <w:t>:</w:t>
      </w:r>
    </w:p>
    <w:tbl>
      <w:tblPr>
        <w:tblW w:w="9356" w:type="dxa"/>
        <w:tblInd w:w="-34" w:type="dxa"/>
        <w:tblLayout w:type="fixed"/>
        <w:tblLook w:val="0000" w:firstRow="0" w:lastRow="0" w:firstColumn="0" w:lastColumn="0" w:noHBand="0" w:noVBand="0"/>
      </w:tblPr>
      <w:tblGrid>
        <w:gridCol w:w="34"/>
        <w:gridCol w:w="4644"/>
        <w:gridCol w:w="4678"/>
      </w:tblGrid>
      <w:tr w:rsidR="003D67C9" w:rsidRPr="00E47889" w14:paraId="2CFAB651" w14:textId="77777777">
        <w:trPr>
          <w:gridBefore w:val="1"/>
          <w:wBefore w:w="34" w:type="dxa"/>
          <w:cantSplit/>
        </w:trPr>
        <w:tc>
          <w:tcPr>
            <w:tcW w:w="4644" w:type="dxa"/>
          </w:tcPr>
          <w:p w14:paraId="1D807170" w14:textId="77777777" w:rsidR="003D67C9" w:rsidRPr="004342AB" w:rsidRDefault="003D67C9" w:rsidP="00674691">
            <w:pPr>
              <w:widowControl w:val="0"/>
              <w:rPr>
                <w:b/>
                <w:bCs/>
                <w:sz w:val="22"/>
                <w:szCs w:val="22"/>
                <w:lang w:val="fr-BE"/>
              </w:rPr>
            </w:pPr>
            <w:r w:rsidRPr="004342AB">
              <w:rPr>
                <w:b/>
                <w:bCs/>
                <w:sz w:val="22"/>
                <w:szCs w:val="22"/>
                <w:lang w:val="mt-MT"/>
              </w:rPr>
              <w:lastRenderedPageBreak/>
              <w:t>België/</w:t>
            </w:r>
            <w:r w:rsidRPr="004342AB">
              <w:rPr>
                <w:b/>
                <w:bCs/>
                <w:sz w:val="22"/>
                <w:szCs w:val="22"/>
                <w:lang w:val="cs-CZ"/>
              </w:rPr>
              <w:t>Belgique</w:t>
            </w:r>
            <w:r w:rsidRPr="004342AB">
              <w:rPr>
                <w:b/>
                <w:bCs/>
                <w:sz w:val="22"/>
                <w:szCs w:val="22"/>
                <w:lang w:val="mt-MT"/>
              </w:rPr>
              <w:t>/Belgien</w:t>
            </w:r>
          </w:p>
          <w:p w14:paraId="638C9467" w14:textId="77777777" w:rsidR="003D67C9" w:rsidRPr="004342AB" w:rsidRDefault="004342AB" w:rsidP="00674691">
            <w:pPr>
              <w:widowControl w:val="0"/>
              <w:rPr>
                <w:sz w:val="22"/>
                <w:szCs w:val="22"/>
                <w:lang w:val="fr-BE"/>
              </w:rPr>
            </w:pPr>
            <w:r w:rsidRPr="009873BB">
              <w:rPr>
                <w:snapToGrid w:val="0"/>
                <w:sz w:val="22"/>
                <w:szCs w:val="22"/>
                <w:lang w:val="fr-FR"/>
                <w:rPrChange w:id="280" w:author="Author">
                  <w:rPr>
                    <w:snapToGrid w:val="0"/>
                    <w:sz w:val="22"/>
                    <w:szCs w:val="22"/>
                  </w:rPr>
                </w:rPrChange>
              </w:rPr>
              <w:t>S</w:t>
            </w:r>
            <w:proofErr w:type="spellStart"/>
            <w:r w:rsidR="003D67C9" w:rsidRPr="004342AB">
              <w:rPr>
                <w:snapToGrid w:val="0"/>
                <w:sz w:val="22"/>
                <w:szCs w:val="22"/>
                <w:lang w:val="fr-BE"/>
              </w:rPr>
              <w:t>anofi</w:t>
            </w:r>
            <w:proofErr w:type="spellEnd"/>
            <w:r w:rsidR="003D67C9" w:rsidRPr="004342AB">
              <w:rPr>
                <w:snapToGrid w:val="0"/>
                <w:sz w:val="22"/>
                <w:szCs w:val="22"/>
                <w:lang w:val="fr-BE"/>
              </w:rPr>
              <w:t xml:space="preserve"> </w:t>
            </w:r>
            <w:proofErr w:type="spellStart"/>
            <w:r w:rsidR="003D67C9" w:rsidRPr="004342AB">
              <w:rPr>
                <w:snapToGrid w:val="0"/>
                <w:sz w:val="22"/>
                <w:szCs w:val="22"/>
                <w:lang w:val="fr-BE"/>
              </w:rPr>
              <w:t>Belgium</w:t>
            </w:r>
            <w:proofErr w:type="spellEnd"/>
          </w:p>
          <w:p w14:paraId="23260E88" w14:textId="77777777" w:rsidR="003D67C9" w:rsidRPr="004342AB" w:rsidRDefault="003D67C9" w:rsidP="00674691">
            <w:pPr>
              <w:widowControl w:val="0"/>
              <w:rPr>
                <w:snapToGrid w:val="0"/>
                <w:sz w:val="22"/>
                <w:szCs w:val="22"/>
                <w:lang w:val="fr-BE"/>
              </w:rPr>
            </w:pPr>
            <w:r w:rsidRPr="004342AB">
              <w:rPr>
                <w:sz w:val="22"/>
                <w:szCs w:val="22"/>
                <w:lang w:val="fr-BE"/>
              </w:rPr>
              <w:t>Tél/</w:t>
            </w:r>
            <w:proofErr w:type="gramStart"/>
            <w:r w:rsidRPr="004342AB">
              <w:rPr>
                <w:sz w:val="22"/>
                <w:szCs w:val="22"/>
                <w:lang w:val="fr-BE"/>
              </w:rPr>
              <w:t>Tel:</w:t>
            </w:r>
            <w:proofErr w:type="gramEnd"/>
            <w:r w:rsidRPr="004342AB">
              <w:rPr>
                <w:sz w:val="22"/>
                <w:szCs w:val="22"/>
                <w:lang w:val="fr-BE"/>
              </w:rPr>
              <w:t xml:space="preserve"> </w:t>
            </w:r>
            <w:r w:rsidRPr="004342AB">
              <w:rPr>
                <w:snapToGrid w:val="0"/>
                <w:sz w:val="22"/>
                <w:szCs w:val="22"/>
                <w:lang w:val="fr-BE"/>
              </w:rPr>
              <w:t>+32 (0)2 710 54 00</w:t>
            </w:r>
          </w:p>
          <w:p w14:paraId="06084C74" w14:textId="77777777" w:rsidR="003D67C9" w:rsidRPr="004342AB" w:rsidRDefault="003D67C9" w:rsidP="00674691">
            <w:pPr>
              <w:widowControl w:val="0"/>
              <w:rPr>
                <w:sz w:val="22"/>
                <w:szCs w:val="22"/>
                <w:lang w:val="fr-BE"/>
              </w:rPr>
            </w:pPr>
          </w:p>
        </w:tc>
        <w:tc>
          <w:tcPr>
            <w:tcW w:w="4678" w:type="dxa"/>
          </w:tcPr>
          <w:p w14:paraId="0769B7D7" w14:textId="77777777" w:rsidR="004342AB" w:rsidRPr="004342AB" w:rsidRDefault="004342AB" w:rsidP="004342AB">
            <w:pPr>
              <w:widowControl w:val="0"/>
              <w:rPr>
                <w:b/>
                <w:bCs/>
                <w:sz w:val="22"/>
                <w:szCs w:val="22"/>
                <w:lang w:val="lt-LT"/>
              </w:rPr>
            </w:pPr>
            <w:r w:rsidRPr="004342AB">
              <w:rPr>
                <w:b/>
                <w:bCs/>
                <w:sz w:val="22"/>
                <w:szCs w:val="22"/>
                <w:lang w:val="lt-LT"/>
              </w:rPr>
              <w:t>Lietuva</w:t>
            </w:r>
          </w:p>
          <w:p w14:paraId="7DBE6155" w14:textId="77777777" w:rsidR="0079433D" w:rsidRPr="00CA3473" w:rsidRDefault="0079433D" w:rsidP="0079433D">
            <w:pPr>
              <w:autoSpaceDE w:val="0"/>
              <w:autoSpaceDN w:val="0"/>
              <w:adjustRightInd w:val="0"/>
              <w:rPr>
                <w:lang w:val="fi-FI"/>
              </w:rPr>
            </w:pPr>
            <w:r w:rsidRPr="00CA3473">
              <w:rPr>
                <w:lang w:val="fi-FI"/>
              </w:rPr>
              <w:t>Swixx Biopharma UAB</w:t>
            </w:r>
          </w:p>
          <w:p w14:paraId="0BA8FCDB" w14:textId="77777777" w:rsidR="0079433D" w:rsidRPr="00CA3473" w:rsidRDefault="0079433D" w:rsidP="0079433D">
            <w:pPr>
              <w:autoSpaceDE w:val="0"/>
              <w:autoSpaceDN w:val="0"/>
              <w:adjustRightInd w:val="0"/>
              <w:rPr>
                <w:noProof/>
                <w:szCs w:val="22"/>
                <w:lang w:val="nl-NL"/>
              </w:rPr>
            </w:pPr>
            <w:r w:rsidRPr="00CA3473">
              <w:rPr>
                <w:noProof/>
                <w:szCs w:val="22"/>
                <w:lang w:val="nl-NL"/>
              </w:rPr>
              <w:t>Tel: +370 5 236 91 40</w:t>
            </w:r>
          </w:p>
          <w:p w14:paraId="6CF92483" w14:textId="77777777" w:rsidR="003D67C9" w:rsidRPr="004342AB" w:rsidRDefault="003D67C9" w:rsidP="004342AB">
            <w:pPr>
              <w:widowControl w:val="0"/>
              <w:rPr>
                <w:sz w:val="22"/>
                <w:szCs w:val="22"/>
                <w:lang w:val="fr-BE"/>
              </w:rPr>
            </w:pPr>
          </w:p>
        </w:tc>
      </w:tr>
      <w:tr w:rsidR="004342AB" w:rsidRPr="00E47889" w14:paraId="072F03B9" w14:textId="77777777">
        <w:trPr>
          <w:gridBefore w:val="1"/>
          <w:wBefore w:w="34" w:type="dxa"/>
          <w:cantSplit/>
        </w:trPr>
        <w:tc>
          <w:tcPr>
            <w:tcW w:w="4644" w:type="dxa"/>
          </w:tcPr>
          <w:p w14:paraId="29311DAA" w14:textId="77777777" w:rsidR="004342AB" w:rsidRPr="004342AB" w:rsidRDefault="004342AB" w:rsidP="00674691">
            <w:pPr>
              <w:widowControl w:val="0"/>
              <w:rPr>
                <w:b/>
                <w:bCs/>
                <w:sz w:val="22"/>
                <w:szCs w:val="22"/>
                <w:lang w:val="it-IT"/>
              </w:rPr>
            </w:pPr>
            <w:proofErr w:type="spellStart"/>
            <w:r w:rsidRPr="004342AB">
              <w:rPr>
                <w:b/>
                <w:bCs/>
                <w:sz w:val="22"/>
                <w:szCs w:val="22"/>
              </w:rPr>
              <w:t>България</w:t>
            </w:r>
            <w:proofErr w:type="spellEnd"/>
          </w:p>
          <w:p w14:paraId="5C4BCD3C" w14:textId="77777777" w:rsidR="0079433D" w:rsidRPr="00CA3473" w:rsidRDefault="0079433D" w:rsidP="0079433D">
            <w:pPr>
              <w:rPr>
                <w:noProof/>
                <w:szCs w:val="22"/>
                <w:lang w:val="fi-FI"/>
              </w:rPr>
            </w:pPr>
            <w:r w:rsidRPr="00CA3473">
              <w:rPr>
                <w:noProof/>
                <w:szCs w:val="22"/>
                <w:lang w:val="fi-FI"/>
              </w:rPr>
              <w:t>Swixx Biopharma EOOD</w:t>
            </w:r>
          </w:p>
          <w:p w14:paraId="630D65C4" w14:textId="77777777" w:rsidR="0079433D" w:rsidRDefault="0079433D" w:rsidP="0079433D">
            <w:pPr>
              <w:rPr>
                <w:noProof/>
                <w:szCs w:val="22"/>
                <w:lang w:val="fi-FI"/>
              </w:rPr>
            </w:pPr>
            <w:r w:rsidRPr="00CA3473">
              <w:rPr>
                <w:noProof/>
                <w:szCs w:val="22"/>
                <w:lang w:val="nl-NL"/>
              </w:rPr>
              <w:t>Тел</w:t>
            </w:r>
            <w:r w:rsidRPr="00CA3473">
              <w:rPr>
                <w:noProof/>
                <w:szCs w:val="22"/>
                <w:lang w:val="fi-FI"/>
              </w:rPr>
              <w:t>.: +359 (0)2 4942 480</w:t>
            </w:r>
          </w:p>
          <w:p w14:paraId="1405EA6B" w14:textId="77777777" w:rsidR="004342AB" w:rsidRPr="004342AB" w:rsidRDefault="004342AB" w:rsidP="00674691">
            <w:pPr>
              <w:widowControl w:val="0"/>
              <w:rPr>
                <w:sz w:val="22"/>
                <w:szCs w:val="22"/>
                <w:lang w:val="cs-CZ"/>
              </w:rPr>
            </w:pPr>
          </w:p>
        </w:tc>
        <w:tc>
          <w:tcPr>
            <w:tcW w:w="4678" w:type="dxa"/>
          </w:tcPr>
          <w:p w14:paraId="41FED906" w14:textId="77777777" w:rsidR="004342AB" w:rsidRPr="00C76631" w:rsidRDefault="004342AB" w:rsidP="00652636">
            <w:pPr>
              <w:widowControl w:val="0"/>
              <w:rPr>
                <w:b/>
                <w:bCs/>
                <w:sz w:val="22"/>
                <w:szCs w:val="22"/>
                <w:lang w:val="de-DE"/>
              </w:rPr>
            </w:pPr>
            <w:r w:rsidRPr="00C76631">
              <w:rPr>
                <w:b/>
                <w:bCs/>
                <w:sz w:val="22"/>
                <w:szCs w:val="22"/>
                <w:lang w:val="de-DE"/>
              </w:rPr>
              <w:t>Luxembourg/Luxemburg</w:t>
            </w:r>
          </w:p>
          <w:p w14:paraId="68D87FF6" w14:textId="77777777" w:rsidR="004342AB" w:rsidRPr="00C76631" w:rsidRDefault="004342AB" w:rsidP="00652636">
            <w:pPr>
              <w:widowControl w:val="0"/>
              <w:rPr>
                <w:snapToGrid w:val="0"/>
                <w:sz w:val="22"/>
                <w:szCs w:val="22"/>
                <w:lang w:val="de-DE"/>
              </w:rPr>
            </w:pPr>
            <w:r w:rsidRPr="00C76631">
              <w:rPr>
                <w:snapToGrid w:val="0"/>
                <w:sz w:val="22"/>
                <w:szCs w:val="22"/>
                <w:lang w:val="de-DE"/>
              </w:rPr>
              <w:t xml:space="preserve">Sanofi Belgium </w:t>
            </w:r>
          </w:p>
          <w:p w14:paraId="54B1F6D4" w14:textId="77777777" w:rsidR="004342AB" w:rsidRPr="00C76631" w:rsidRDefault="004342AB" w:rsidP="00652636">
            <w:pPr>
              <w:widowControl w:val="0"/>
              <w:rPr>
                <w:sz w:val="22"/>
                <w:szCs w:val="22"/>
                <w:lang w:val="de-DE"/>
              </w:rPr>
            </w:pPr>
            <w:r w:rsidRPr="00C76631">
              <w:rPr>
                <w:sz w:val="22"/>
                <w:szCs w:val="22"/>
                <w:lang w:val="de-DE"/>
              </w:rPr>
              <w:t xml:space="preserve">Tél/Tel: </w:t>
            </w:r>
            <w:r w:rsidRPr="00C76631">
              <w:rPr>
                <w:snapToGrid w:val="0"/>
                <w:sz w:val="22"/>
                <w:szCs w:val="22"/>
                <w:lang w:val="de-DE"/>
              </w:rPr>
              <w:t>+32 (0)2 710 54 00 (</w:t>
            </w:r>
            <w:r w:rsidRPr="00C76631">
              <w:rPr>
                <w:sz w:val="22"/>
                <w:szCs w:val="22"/>
                <w:lang w:val="de-DE"/>
              </w:rPr>
              <w:t>Belgique/Belgien)</w:t>
            </w:r>
          </w:p>
          <w:p w14:paraId="4A570386" w14:textId="77777777" w:rsidR="004342AB" w:rsidRPr="00C76631" w:rsidRDefault="004342AB" w:rsidP="00652636">
            <w:pPr>
              <w:widowControl w:val="0"/>
              <w:rPr>
                <w:sz w:val="22"/>
                <w:szCs w:val="22"/>
                <w:lang w:val="de-DE"/>
              </w:rPr>
            </w:pPr>
          </w:p>
        </w:tc>
      </w:tr>
      <w:tr w:rsidR="004342AB" w:rsidRPr="00E47889" w14:paraId="3C36D348" w14:textId="77777777">
        <w:trPr>
          <w:gridBefore w:val="1"/>
          <w:wBefore w:w="34" w:type="dxa"/>
          <w:cantSplit/>
        </w:trPr>
        <w:tc>
          <w:tcPr>
            <w:tcW w:w="4644" w:type="dxa"/>
          </w:tcPr>
          <w:p w14:paraId="31AE9418" w14:textId="77777777" w:rsidR="004342AB" w:rsidRPr="004342AB" w:rsidRDefault="004342AB" w:rsidP="00674691">
            <w:pPr>
              <w:widowControl w:val="0"/>
              <w:rPr>
                <w:b/>
                <w:bCs/>
                <w:sz w:val="22"/>
                <w:szCs w:val="22"/>
                <w:lang w:val="cs-CZ"/>
              </w:rPr>
            </w:pPr>
            <w:r w:rsidRPr="004342AB">
              <w:rPr>
                <w:b/>
                <w:bCs/>
                <w:sz w:val="22"/>
                <w:szCs w:val="22"/>
                <w:lang w:val="cs-CZ"/>
              </w:rPr>
              <w:t>Česká republika</w:t>
            </w:r>
          </w:p>
          <w:p w14:paraId="117425ED" w14:textId="2234B503" w:rsidR="004342AB" w:rsidRPr="004342AB" w:rsidRDefault="00986B0B" w:rsidP="00674691">
            <w:pPr>
              <w:widowControl w:val="0"/>
              <w:rPr>
                <w:sz w:val="22"/>
                <w:szCs w:val="22"/>
                <w:lang w:val="cs-CZ"/>
              </w:rPr>
            </w:pPr>
            <w:r w:rsidRPr="009873BB">
              <w:rPr>
                <w:sz w:val="22"/>
                <w:szCs w:val="22"/>
                <w:lang w:val="de-DE"/>
                <w:rPrChange w:id="281" w:author="Author">
                  <w:rPr>
                    <w:sz w:val="22"/>
                    <w:szCs w:val="22"/>
                  </w:rPr>
                </w:rPrChange>
              </w:rPr>
              <w:t>S</w:t>
            </w:r>
            <w:r w:rsidR="004342AB" w:rsidRPr="004342AB">
              <w:rPr>
                <w:sz w:val="22"/>
                <w:szCs w:val="22"/>
                <w:lang w:val="cs-CZ"/>
              </w:rPr>
              <w:t>anofi s.r.o.</w:t>
            </w:r>
          </w:p>
          <w:p w14:paraId="2FDFBA55" w14:textId="77777777" w:rsidR="004342AB" w:rsidRPr="004342AB" w:rsidRDefault="004342AB" w:rsidP="00674691">
            <w:pPr>
              <w:widowControl w:val="0"/>
              <w:rPr>
                <w:sz w:val="22"/>
                <w:szCs w:val="22"/>
                <w:lang w:val="cs-CZ"/>
              </w:rPr>
            </w:pPr>
            <w:r w:rsidRPr="004342AB">
              <w:rPr>
                <w:sz w:val="22"/>
                <w:szCs w:val="22"/>
                <w:lang w:val="cs-CZ"/>
              </w:rPr>
              <w:t>Tel: +420 233 086 111</w:t>
            </w:r>
          </w:p>
          <w:p w14:paraId="34FC226D" w14:textId="77777777" w:rsidR="004342AB" w:rsidRPr="004342AB" w:rsidRDefault="004342AB" w:rsidP="00674691">
            <w:pPr>
              <w:widowControl w:val="0"/>
              <w:rPr>
                <w:sz w:val="22"/>
                <w:szCs w:val="22"/>
                <w:lang w:val="cs-CZ"/>
              </w:rPr>
            </w:pPr>
          </w:p>
        </w:tc>
        <w:tc>
          <w:tcPr>
            <w:tcW w:w="4678" w:type="dxa"/>
          </w:tcPr>
          <w:p w14:paraId="47C17761" w14:textId="77777777" w:rsidR="004342AB" w:rsidRPr="004342AB" w:rsidRDefault="004342AB" w:rsidP="00652636">
            <w:pPr>
              <w:widowControl w:val="0"/>
              <w:rPr>
                <w:b/>
                <w:bCs/>
                <w:sz w:val="22"/>
                <w:szCs w:val="22"/>
                <w:lang w:val="hu-HU"/>
              </w:rPr>
            </w:pPr>
            <w:r w:rsidRPr="004342AB">
              <w:rPr>
                <w:b/>
                <w:bCs/>
                <w:sz w:val="22"/>
                <w:szCs w:val="22"/>
                <w:lang w:val="hu-HU"/>
              </w:rPr>
              <w:t>Magyarország</w:t>
            </w:r>
          </w:p>
          <w:p w14:paraId="640D9E86" w14:textId="77777777" w:rsidR="004342AB" w:rsidRPr="004342AB" w:rsidRDefault="00CE3CFE" w:rsidP="00652636">
            <w:pPr>
              <w:widowControl w:val="0"/>
              <w:rPr>
                <w:sz w:val="22"/>
                <w:szCs w:val="22"/>
                <w:lang w:val="cs-CZ"/>
              </w:rPr>
            </w:pPr>
            <w:r>
              <w:rPr>
                <w:sz w:val="22"/>
                <w:szCs w:val="22"/>
                <w:lang w:val="cs-CZ"/>
              </w:rPr>
              <w:t>SANOFI-AVENTIS Zrt.</w:t>
            </w:r>
          </w:p>
          <w:p w14:paraId="79877629" w14:textId="77777777" w:rsidR="004342AB" w:rsidRPr="004342AB" w:rsidRDefault="004342AB" w:rsidP="00652636">
            <w:pPr>
              <w:widowControl w:val="0"/>
              <w:rPr>
                <w:sz w:val="22"/>
                <w:szCs w:val="22"/>
                <w:lang w:val="hu-HU"/>
              </w:rPr>
            </w:pPr>
            <w:r w:rsidRPr="004342AB">
              <w:rPr>
                <w:sz w:val="22"/>
                <w:szCs w:val="22"/>
                <w:lang w:val="cs-CZ"/>
              </w:rPr>
              <w:t xml:space="preserve">Tel.: +36 1 </w:t>
            </w:r>
            <w:r w:rsidRPr="004342AB">
              <w:rPr>
                <w:sz w:val="22"/>
                <w:szCs w:val="22"/>
                <w:lang w:val="hu-HU"/>
              </w:rPr>
              <w:t>505 0050</w:t>
            </w:r>
          </w:p>
          <w:p w14:paraId="5CCCE9EB" w14:textId="77777777" w:rsidR="004342AB" w:rsidRPr="004342AB" w:rsidRDefault="004342AB" w:rsidP="00652636">
            <w:pPr>
              <w:widowControl w:val="0"/>
              <w:rPr>
                <w:sz w:val="22"/>
                <w:szCs w:val="22"/>
                <w:lang w:val="hu-HU"/>
              </w:rPr>
            </w:pPr>
          </w:p>
        </w:tc>
      </w:tr>
      <w:tr w:rsidR="004342AB" w:rsidRPr="004342AB" w14:paraId="739A1CDE" w14:textId="77777777">
        <w:trPr>
          <w:gridBefore w:val="1"/>
          <w:wBefore w:w="34" w:type="dxa"/>
          <w:cantSplit/>
        </w:trPr>
        <w:tc>
          <w:tcPr>
            <w:tcW w:w="4644" w:type="dxa"/>
          </w:tcPr>
          <w:p w14:paraId="1E54551D" w14:textId="77777777" w:rsidR="004342AB" w:rsidRPr="004342AB" w:rsidRDefault="004342AB" w:rsidP="00674691">
            <w:pPr>
              <w:widowControl w:val="0"/>
              <w:rPr>
                <w:b/>
                <w:bCs/>
                <w:sz w:val="22"/>
                <w:szCs w:val="22"/>
                <w:lang w:val="cs-CZ"/>
              </w:rPr>
            </w:pPr>
            <w:r w:rsidRPr="004342AB">
              <w:rPr>
                <w:b/>
                <w:bCs/>
                <w:sz w:val="22"/>
                <w:szCs w:val="22"/>
                <w:lang w:val="cs-CZ"/>
              </w:rPr>
              <w:t>Danmark</w:t>
            </w:r>
          </w:p>
          <w:p w14:paraId="2451F8DA" w14:textId="77777777" w:rsidR="004342AB" w:rsidRPr="004342AB" w:rsidRDefault="007F3FF1" w:rsidP="00674691">
            <w:pPr>
              <w:widowControl w:val="0"/>
              <w:rPr>
                <w:sz w:val="22"/>
                <w:szCs w:val="22"/>
                <w:lang w:val="cs-CZ"/>
              </w:rPr>
            </w:pPr>
            <w:r>
              <w:rPr>
                <w:sz w:val="22"/>
                <w:szCs w:val="22"/>
                <w:lang w:val="cs-CZ"/>
              </w:rPr>
              <w:t>S</w:t>
            </w:r>
            <w:r w:rsidR="004342AB" w:rsidRPr="004342AB">
              <w:rPr>
                <w:sz w:val="22"/>
                <w:szCs w:val="22"/>
                <w:lang w:val="cs-CZ"/>
              </w:rPr>
              <w:t>anofi A/S</w:t>
            </w:r>
          </w:p>
          <w:p w14:paraId="77C48953" w14:textId="77777777" w:rsidR="004342AB" w:rsidRPr="004342AB" w:rsidRDefault="004342AB" w:rsidP="00674691">
            <w:pPr>
              <w:widowControl w:val="0"/>
              <w:rPr>
                <w:sz w:val="22"/>
                <w:szCs w:val="22"/>
                <w:lang w:val="cs-CZ"/>
              </w:rPr>
            </w:pPr>
            <w:r w:rsidRPr="004342AB">
              <w:rPr>
                <w:sz w:val="22"/>
                <w:szCs w:val="22"/>
                <w:lang w:val="cs-CZ"/>
              </w:rPr>
              <w:t>Tlf: +45 45 16 70 00</w:t>
            </w:r>
          </w:p>
          <w:p w14:paraId="49D535F4" w14:textId="77777777" w:rsidR="004342AB" w:rsidRPr="004342AB" w:rsidRDefault="004342AB" w:rsidP="00674691">
            <w:pPr>
              <w:widowControl w:val="0"/>
              <w:rPr>
                <w:sz w:val="22"/>
                <w:szCs w:val="22"/>
                <w:lang w:val="cs-CZ"/>
              </w:rPr>
            </w:pPr>
          </w:p>
        </w:tc>
        <w:tc>
          <w:tcPr>
            <w:tcW w:w="4678" w:type="dxa"/>
          </w:tcPr>
          <w:p w14:paraId="1383B4C6" w14:textId="77777777" w:rsidR="004342AB" w:rsidRPr="004342AB" w:rsidRDefault="004342AB" w:rsidP="00652636">
            <w:pPr>
              <w:widowControl w:val="0"/>
              <w:rPr>
                <w:b/>
                <w:bCs/>
                <w:sz w:val="22"/>
                <w:szCs w:val="22"/>
                <w:lang w:val="mt-MT"/>
              </w:rPr>
            </w:pPr>
            <w:r w:rsidRPr="004342AB">
              <w:rPr>
                <w:b/>
                <w:bCs/>
                <w:sz w:val="22"/>
                <w:szCs w:val="22"/>
                <w:lang w:val="mt-MT"/>
              </w:rPr>
              <w:t>Malta</w:t>
            </w:r>
          </w:p>
          <w:p w14:paraId="3EBACF52" w14:textId="77777777" w:rsidR="004342AB" w:rsidRPr="004342AB" w:rsidRDefault="007F3FF1" w:rsidP="00652636">
            <w:pPr>
              <w:widowControl w:val="0"/>
              <w:rPr>
                <w:sz w:val="22"/>
                <w:szCs w:val="22"/>
                <w:lang w:val="cs-CZ"/>
              </w:rPr>
            </w:pPr>
            <w:r w:rsidRPr="007F3FF1">
              <w:rPr>
                <w:sz w:val="22"/>
                <w:szCs w:val="22"/>
                <w:lang w:val="pt-BR"/>
              </w:rPr>
              <w:t>Sanofi S.</w:t>
            </w:r>
            <w:r w:rsidR="007C3E97">
              <w:rPr>
                <w:sz w:val="22"/>
                <w:szCs w:val="22"/>
                <w:lang w:val="pt-BR"/>
              </w:rPr>
              <w:t>r.l.</w:t>
            </w:r>
          </w:p>
          <w:p w14:paraId="1FB049E4" w14:textId="77777777" w:rsidR="004342AB" w:rsidRPr="004342AB" w:rsidRDefault="004342AB" w:rsidP="00652636">
            <w:pPr>
              <w:widowControl w:val="0"/>
              <w:rPr>
                <w:sz w:val="22"/>
                <w:szCs w:val="22"/>
                <w:lang w:val="cs-CZ"/>
              </w:rPr>
            </w:pPr>
            <w:r w:rsidRPr="004342AB">
              <w:rPr>
                <w:sz w:val="22"/>
                <w:szCs w:val="22"/>
                <w:lang w:val="cs-CZ"/>
              </w:rPr>
              <w:t xml:space="preserve">Tel: </w:t>
            </w:r>
            <w:r w:rsidR="007F3FF1" w:rsidRPr="007F3FF1">
              <w:rPr>
                <w:sz w:val="22"/>
                <w:szCs w:val="22"/>
                <w:lang w:val="cs-CZ"/>
              </w:rPr>
              <w:t>+39 02 39394275</w:t>
            </w:r>
          </w:p>
          <w:p w14:paraId="490F8625" w14:textId="77777777" w:rsidR="004342AB" w:rsidRPr="004342AB" w:rsidRDefault="004342AB" w:rsidP="00652636">
            <w:pPr>
              <w:widowControl w:val="0"/>
              <w:rPr>
                <w:sz w:val="22"/>
                <w:szCs w:val="22"/>
                <w:lang w:val="cs-CZ"/>
              </w:rPr>
            </w:pPr>
          </w:p>
        </w:tc>
      </w:tr>
      <w:tr w:rsidR="004342AB" w:rsidRPr="00E47889" w14:paraId="0DF95C0C" w14:textId="77777777">
        <w:trPr>
          <w:gridBefore w:val="1"/>
          <w:wBefore w:w="34" w:type="dxa"/>
          <w:cantSplit/>
        </w:trPr>
        <w:tc>
          <w:tcPr>
            <w:tcW w:w="4644" w:type="dxa"/>
          </w:tcPr>
          <w:p w14:paraId="7A527245" w14:textId="77777777" w:rsidR="004342AB" w:rsidRPr="004342AB" w:rsidRDefault="004342AB" w:rsidP="00674691">
            <w:pPr>
              <w:widowControl w:val="0"/>
              <w:rPr>
                <w:b/>
                <w:bCs/>
                <w:sz w:val="22"/>
                <w:szCs w:val="22"/>
                <w:lang w:val="cs-CZ"/>
              </w:rPr>
            </w:pPr>
            <w:r w:rsidRPr="004342AB">
              <w:rPr>
                <w:b/>
                <w:bCs/>
                <w:sz w:val="22"/>
                <w:szCs w:val="22"/>
                <w:lang w:val="cs-CZ"/>
              </w:rPr>
              <w:t>Deutschland</w:t>
            </w:r>
          </w:p>
          <w:p w14:paraId="47F6CA8F" w14:textId="77777777" w:rsidR="004342AB" w:rsidRPr="004342AB" w:rsidRDefault="004342AB" w:rsidP="00674691">
            <w:pPr>
              <w:widowControl w:val="0"/>
              <w:rPr>
                <w:sz w:val="22"/>
                <w:szCs w:val="22"/>
                <w:lang w:val="cs-CZ"/>
              </w:rPr>
            </w:pPr>
            <w:r w:rsidRPr="004342AB">
              <w:rPr>
                <w:sz w:val="22"/>
                <w:szCs w:val="22"/>
                <w:lang w:val="cs-CZ"/>
              </w:rPr>
              <w:t>Sanofi-Aventis Deutschland GmbH</w:t>
            </w:r>
          </w:p>
          <w:p w14:paraId="61C5B5C6" w14:textId="77777777" w:rsidR="0079433D" w:rsidRPr="009873BB" w:rsidRDefault="0079433D" w:rsidP="0079433D">
            <w:pPr>
              <w:rPr>
                <w:lang w:val="de-DE"/>
                <w:rPrChange w:id="282" w:author="Author">
                  <w:rPr>
                    <w:lang w:val="fr-FR"/>
                  </w:rPr>
                </w:rPrChange>
              </w:rPr>
            </w:pPr>
            <w:r w:rsidRPr="009873BB">
              <w:rPr>
                <w:lang w:val="de-DE"/>
                <w:rPrChange w:id="283" w:author="Author">
                  <w:rPr>
                    <w:lang w:val="fr-FR"/>
                  </w:rPr>
                </w:rPrChange>
              </w:rPr>
              <w:t>Tel.: 0800 52 52 010</w:t>
            </w:r>
          </w:p>
          <w:p w14:paraId="78DB675C" w14:textId="77777777" w:rsidR="0079433D" w:rsidRPr="0068126A" w:rsidRDefault="0079433D" w:rsidP="0079433D">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14192CFC" w14:textId="77777777" w:rsidR="004342AB" w:rsidRPr="004342AB" w:rsidRDefault="004342AB" w:rsidP="00674691">
            <w:pPr>
              <w:widowControl w:val="0"/>
              <w:rPr>
                <w:sz w:val="22"/>
                <w:szCs w:val="22"/>
                <w:lang w:val="cs-CZ"/>
              </w:rPr>
            </w:pPr>
          </w:p>
        </w:tc>
        <w:tc>
          <w:tcPr>
            <w:tcW w:w="4678" w:type="dxa"/>
          </w:tcPr>
          <w:p w14:paraId="24DF7D11" w14:textId="77777777" w:rsidR="004342AB" w:rsidRPr="004342AB" w:rsidRDefault="004342AB" w:rsidP="00652636">
            <w:pPr>
              <w:widowControl w:val="0"/>
              <w:rPr>
                <w:b/>
                <w:bCs/>
                <w:sz w:val="22"/>
                <w:szCs w:val="22"/>
                <w:lang w:val="cs-CZ"/>
              </w:rPr>
            </w:pPr>
            <w:r w:rsidRPr="004342AB">
              <w:rPr>
                <w:b/>
                <w:bCs/>
                <w:sz w:val="22"/>
                <w:szCs w:val="22"/>
                <w:lang w:val="cs-CZ"/>
              </w:rPr>
              <w:t>Nederland</w:t>
            </w:r>
          </w:p>
          <w:p w14:paraId="2CCDAD86" w14:textId="77777777" w:rsidR="004342AB" w:rsidRPr="004342AB" w:rsidRDefault="00672CD0" w:rsidP="00652636">
            <w:pPr>
              <w:widowControl w:val="0"/>
              <w:rPr>
                <w:sz w:val="22"/>
                <w:szCs w:val="22"/>
                <w:lang w:val="cs-CZ"/>
              </w:rPr>
            </w:pPr>
            <w:r>
              <w:rPr>
                <w:sz w:val="22"/>
                <w:szCs w:val="22"/>
                <w:lang w:val="cs-CZ"/>
              </w:rPr>
              <w:t>Sanofi B.V.</w:t>
            </w:r>
          </w:p>
          <w:p w14:paraId="6986B7EE" w14:textId="77777777" w:rsidR="004342AB" w:rsidRPr="004342AB" w:rsidRDefault="007F3FF1" w:rsidP="00652636">
            <w:pPr>
              <w:widowControl w:val="0"/>
              <w:rPr>
                <w:sz w:val="22"/>
                <w:szCs w:val="22"/>
                <w:lang w:val="nl-NL"/>
              </w:rPr>
            </w:pPr>
            <w:r w:rsidRPr="007F3FF1">
              <w:rPr>
                <w:sz w:val="22"/>
                <w:szCs w:val="22"/>
                <w:lang w:val="cs-CZ"/>
              </w:rPr>
              <w:t>Tel: +31 20 245 4000</w:t>
            </w:r>
          </w:p>
          <w:p w14:paraId="704B25E3" w14:textId="77777777" w:rsidR="004342AB" w:rsidRPr="004342AB" w:rsidRDefault="004342AB" w:rsidP="00652636">
            <w:pPr>
              <w:widowControl w:val="0"/>
              <w:rPr>
                <w:sz w:val="22"/>
                <w:szCs w:val="22"/>
                <w:lang w:val="cs-CZ"/>
              </w:rPr>
            </w:pPr>
          </w:p>
        </w:tc>
      </w:tr>
      <w:tr w:rsidR="004342AB" w:rsidRPr="004342AB" w14:paraId="311FEC40" w14:textId="77777777">
        <w:trPr>
          <w:gridBefore w:val="1"/>
          <w:wBefore w:w="34" w:type="dxa"/>
          <w:cantSplit/>
        </w:trPr>
        <w:tc>
          <w:tcPr>
            <w:tcW w:w="4644" w:type="dxa"/>
          </w:tcPr>
          <w:p w14:paraId="324CDF19" w14:textId="77777777" w:rsidR="004342AB" w:rsidRPr="004342AB" w:rsidRDefault="004342AB" w:rsidP="00674691">
            <w:pPr>
              <w:widowControl w:val="0"/>
              <w:rPr>
                <w:b/>
                <w:bCs/>
                <w:sz w:val="22"/>
                <w:szCs w:val="22"/>
                <w:lang w:val="et-EE"/>
              </w:rPr>
            </w:pPr>
            <w:r w:rsidRPr="004342AB">
              <w:rPr>
                <w:b/>
                <w:bCs/>
                <w:sz w:val="22"/>
                <w:szCs w:val="22"/>
                <w:lang w:val="et-EE"/>
              </w:rPr>
              <w:t>Eesti</w:t>
            </w:r>
          </w:p>
          <w:p w14:paraId="4A179866"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OÜ </w:t>
            </w:r>
          </w:p>
          <w:p w14:paraId="063E647D" w14:textId="77777777" w:rsidR="0079433D" w:rsidRPr="00CA3473" w:rsidRDefault="0079433D" w:rsidP="0079433D">
            <w:pPr>
              <w:tabs>
                <w:tab w:val="left" w:pos="-720"/>
              </w:tabs>
              <w:suppressAutoHyphens/>
              <w:rPr>
                <w:noProof/>
                <w:szCs w:val="22"/>
                <w:lang w:val="it-IT"/>
              </w:rPr>
            </w:pPr>
            <w:r w:rsidRPr="00CA3473">
              <w:rPr>
                <w:noProof/>
                <w:szCs w:val="22"/>
                <w:lang w:val="it-IT"/>
              </w:rPr>
              <w:t>Tel: +372 640 10 30</w:t>
            </w:r>
          </w:p>
          <w:p w14:paraId="22A1C450" w14:textId="77777777" w:rsidR="004342AB" w:rsidRPr="004342AB" w:rsidRDefault="004342AB" w:rsidP="00674691">
            <w:pPr>
              <w:widowControl w:val="0"/>
              <w:rPr>
                <w:sz w:val="22"/>
                <w:szCs w:val="22"/>
                <w:lang w:val="et-EE"/>
              </w:rPr>
            </w:pPr>
          </w:p>
        </w:tc>
        <w:tc>
          <w:tcPr>
            <w:tcW w:w="4678" w:type="dxa"/>
          </w:tcPr>
          <w:p w14:paraId="32F4EDAE" w14:textId="77777777" w:rsidR="004342AB" w:rsidRPr="004342AB" w:rsidRDefault="004342AB" w:rsidP="00652636">
            <w:pPr>
              <w:widowControl w:val="0"/>
              <w:rPr>
                <w:b/>
                <w:bCs/>
                <w:sz w:val="22"/>
                <w:szCs w:val="22"/>
                <w:lang w:val="cs-CZ"/>
              </w:rPr>
            </w:pPr>
            <w:r w:rsidRPr="004342AB">
              <w:rPr>
                <w:b/>
                <w:bCs/>
                <w:sz w:val="22"/>
                <w:szCs w:val="22"/>
                <w:lang w:val="cs-CZ"/>
              </w:rPr>
              <w:t>Norge</w:t>
            </w:r>
          </w:p>
          <w:p w14:paraId="794F0406" w14:textId="77777777" w:rsidR="004342AB" w:rsidRPr="004342AB" w:rsidRDefault="004342AB" w:rsidP="00652636">
            <w:pPr>
              <w:widowControl w:val="0"/>
              <w:rPr>
                <w:sz w:val="22"/>
                <w:szCs w:val="22"/>
                <w:lang w:val="cs-CZ"/>
              </w:rPr>
            </w:pPr>
            <w:r w:rsidRPr="004342AB">
              <w:rPr>
                <w:sz w:val="22"/>
                <w:szCs w:val="22"/>
                <w:lang w:val="cs-CZ"/>
              </w:rPr>
              <w:t>sanofi-aventis Norge AS</w:t>
            </w:r>
          </w:p>
          <w:p w14:paraId="675A55E2" w14:textId="77777777" w:rsidR="004342AB" w:rsidRPr="004342AB" w:rsidRDefault="004342AB" w:rsidP="00652636">
            <w:pPr>
              <w:widowControl w:val="0"/>
              <w:rPr>
                <w:sz w:val="22"/>
                <w:szCs w:val="22"/>
                <w:lang w:val="cs-CZ"/>
              </w:rPr>
            </w:pPr>
            <w:r w:rsidRPr="004342AB">
              <w:rPr>
                <w:sz w:val="22"/>
                <w:szCs w:val="22"/>
                <w:lang w:val="cs-CZ"/>
              </w:rPr>
              <w:t>Tlf: +47 67 10 71 00</w:t>
            </w:r>
          </w:p>
          <w:p w14:paraId="0F9DBB1C" w14:textId="77777777" w:rsidR="004342AB" w:rsidRPr="004342AB" w:rsidRDefault="004342AB" w:rsidP="00652636">
            <w:pPr>
              <w:widowControl w:val="0"/>
              <w:rPr>
                <w:sz w:val="22"/>
                <w:szCs w:val="22"/>
                <w:lang w:val="et-EE"/>
              </w:rPr>
            </w:pPr>
          </w:p>
        </w:tc>
      </w:tr>
      <w:tr w:rsidR="004342AB" w:rsidRPr="00E47889" w14:paraId="7CB1E039" w14:textId="77777777">
        <w:trPr>
          <w:gridBefore w:val="1"/>
          <w:wBefore w:w="34" w:type="dxa"/>
          <w:cantSplit/>
        </w:trPr>
        <w:tc>
          <w:tcPr>
            <w:tcW w:w="4644" w:type="dxa"/>
          </w:tcPr>
          <w:p w14:paraId="30B72D3D" w14:textId="77777777" w:rsidR="004342AB" w:rsidRPr="004342AB" w:rsidRDefault="004342AB" w:rsidP="00674691">
            <w:pPr>
              <w:widowControl w:val="0"/>
              <w:rPr>
                <w:b/>
                <w:bCs/>
                <w:sz w:val="22"/>
                <w:szCs w:val="22"/>
                <w:lang w:val="cs-CZ"/>
              </w:rPr>
            </w:pPr>
            <w:r w:rsidRPr="004342AB">
              <w:rPr>
                <w:b/>
                <w:bCs/>
                <w:sz w:val="22"/>
                <w:szCs w:val="22"/>
                <w:lang w:val="el-GR"/>
              </w:rPr>
              <w:t>Ελλάδα</w:t>
            </w:r>
          </w:p>
          <w:p w14:paraId="7E4F5CC4" w14:textId="77777777" w:rsidR="004342AB" w:rsidRPr="004342AB" w:rsidRDefault="00672CD0" w:rsidP="00674691">
            <w:pPr>
              <w:widowControl w:val="0"/>
              <w:rPr>
                <w:sz w:val="22"/>
                <w:szCs w:val="22"/>
                <w:lang w:val="et-EE"/>
              </w:rPr>
            </w:pPr>
            <w:r>
              <w:rPr>
                <w:sz w:val="22"/>
                <w:szCs w:val="22"/>
                <w:lang w:val="cs-CZ"/>
              </w:rPr>
              <w:t>Sanofi-Aventis Μονοπρόσωπη AEBE</w:t>
            </w:r>
          </w:p>
          <w:p w14:paraId="45A6C2B7" w14:textId="77777777" w:rsidR="004342AB" w:rsidRPr="004342AB" w:rsidRDefault="004342AB" w:rsidP="00674691">
            <w:pPr>
              <w:widowControl w:val="0"/>
              <w:rPr>
                <w:sz w:val="22"/>
                <w:szCs w:val="22"/>
                <w:lang w:val="cs-CZ"/>
              </w:rPr>
            </w:pPr>
            <w:r w:rsidRPr="004342AB">
              <w:rPr>
                <w:sz w:val="22"/>
                <w:szCs w:val="22"/>
                <w:lang w:val="el-GR"/>
              </w:rPr>
              <w:t>Τηλ</w:t>
            </w:r>
            <w:r w:rsidRPr="004342AB">
              <w:rPr>
                <w:sz w:val="22"/>
                <w:szCs w:val="22"/>
                <w:lang w:val="cs-CZ"/>
              </w:rPr>
              <w:t>: +30 210 900 16 00</w:t>
            </w:r>
          </w:p>
          <w:p w14:paraId="2988B588" w14:textId="77777777" w:rsidR="004342AB" w:rsidRPr="004342AB" w:rsidRDefault="004342AB" w:rsidP="00674691">
            <w:pPr>
              <w:widowControl w:val="0"/>
              <w:rPr>
                <w:sz w:val="22"/>
                <w:szCs w:val="22"/>
                <w:lang w:val="cs-CZ"/>
              </w:rPr>
            </w:pPr>
          </w:p>
        </w:tc>
        <w:tc>
          <w:tcPr>
            <w:tcW w:w="4678" w:type="dxa"/>
            <w:tcBorders>
              <w:top w:val="nil"/>
              <w:left w:val="nil"/>
              <w:bottom w:val="nil"/>
              <w:right w:val="nil"/>
            </w:tcBorders>
          </w:tcPr>
          <w:p w14:paraId="7CA8EE15" w14:textId="77777777" w:rsidR="004342AB" w:rsidRPr="004342AB" w:rsidRDefault="004342AB" w:rsidP="00652636">
            <w:pPr>
              <w:widowControl w:val="0"/>
              <w:rPr>
                <w:b/>
                <w:bCs/>
                <w:sz w:val="22"/>
                <w:szCs w:val="22"/>
                <w:lang w:val="cs-CZ"/>
              </w:rPr>
            </w:pPr>
            <w:r w:rsidRPr="004342AB">
              <w:rPr>
                <w:b/>
                <w:bCs/>
                <w:sz w:val="22"/>
                <w:szCs w:val="22"/>
                <w:lang w:val="cs-CZ"/>
              </w:rPr>
              <w:t>Österreich</w:t>
            </w:r>
          </w:p>
          <w:p w14:paraId="77C28700" w14:textId="77777777" w:rsidR="004342AB" w:rsidRPr="004342AB" w:rsidRDefault="004342AB" w:rsidP="00652636">
            <w:pPr>
              <w:widowControl w:val="0"/>
              <w:rPr>
                <w:sz w:val="22"/>
                <w:szCs w:val="22"/>
                <w:lang w:val="de-DE"/>
              </w:rPr>
            </w:pPr>
            <w:r w:rsidRPr="004342AB">
              <w:rPr>
                <w:sz w:val="22"/>
                <w:szCs w:val="22"/>
                <w:lang w:val="de-DE"/>
              </w:rPr>
              <w:t>sanofi-aventis GmbH</w:t>
            </w:r>
          </w:p>
          <w:p w14:paraId="7CC1F013" w14:textId="77777777" w:rsidR="004342AB" w:rsidRPr="004342AB" w:rsidRDefault="004342AB" w:rsidP="00652636">
            <w:pPr>
              <w:widowControl w:val="0"/>
              <w:rPr>
                <w:sz w:val="22"/>
                <w:szCs w:val="22"/>
                <w:lang w:val="de-DE"/>
              </w:rPr>
            </w:pPr>
            <w:r w:rsidRPr="004342AB">
              <w:rPr>
                <w:sz w:val="22"/>
                <w:szCs w:val="22"/>
                <w:lang w:val="de-DE"/>
              </w:rPr>
              <w:t>Tel: +43 1 80 185 – 0</w:t>
            </w:r>
          </w:p>
          <w:p w14:paraId="37240A74" w14:textId="77777777" w:rsidR="004342AB" w:rsidRPr="004342AB" w:rsidRDefault="004342AB" w:rsidP="00652636">
            <w:pPr>
              <w:widowControl w:val="0"/>
              <w:rPr>
                <w:sz w:val="22"/>
                <w:szCs w:val="22"/>
                <w:lang w:val="de-DE"/>
              </w:rPr>
            </w:pPr>
          </w:p>
        </w:tc>
      </w:tr>
      <w:tr w:rsidR="004342AB" w:rsidRPr="00E47889" w14:paraId="5A5C3C62" w14:textId="77777777">
        <w:trPr>
          <w:gridBefore w:val="1"/>
          <w:wBefore w:w="34" w:type="dxa"/>
          <w:cantSplit/>
        </w:trPr>
        <w:tc>
          <w:tcPr>
            <w:tcW w:w="4644" w:type="dxa"/>
            <w:tcBorders>
              <w:top w:val="nil"/>
              <w:left w:val="nil"/>
              <w:bottom w:val="nil"/>
              <w:right w:val="nil"/>
            </w:tcBorders>
          </w:tcPr>
          <w:p w14:paraId="4EF3F3FA" w14:textId="77777777" w:rsidR="004342AB" w:rsidRPr="004342AB" w:rsidRDefault="004342AB" w:rsidP="00674691">
            <w:pPr>
              <w:widowControl w:val="0"/>
              <w:rPr>
                <w:b/>
                <w:bCs/>
                <w:sz w:val="22"/>
                <w:szCs w:val="22"/>
                <w:lang w:val="es-ES"/>
              </w:rPr>
            </w:pPr>
            <w:r w:rsidRPr="004342AB">
              <w:rPr>
                <w:b/>
                <w:bCs/>
                <w:sz w:val="22"/>
                <w:szCs w:val="22"/>
                <w:lang w:val="es-ES"/>
              </w:rPr>
              <w:t>España</w:t>
            </w:r>
          </w:p>
          <w:p w14:paraId="7FE38EAA" w14:textId="77777777" w:rsidR="004342AB" w:rsidRPr="004342AB" w:rsidRDefault="004342AB" w:rsidP="00674691">
            <w:pPr>
              <w:widowControl w:val="0"/>
              <w:rPr>
                <w:smallCaps/>
                <w:sz w:val="22"/>
                <w:szCs w:val="22"/>
                <w:lang w:val="fr-FR"/>
              </w:rPr>
            </w:pPr>
            <w:proofErr w:type="spellStart"/>
            <w:proofErr w:type="gramStart"/>
            <w:r w:rsidRPr="004342AB">
              <w:rPr>
                <w:sz w:val="22"/>
                <w:szCs w:val="22"/>
                <w:lang w:val="fr-FR"/>
              </w:rPr>
              <w:t>sanofi</w:t>
            </w:r>
            <w:proofErr w:type="gramEnd"/>
            <w:r w:rsidRPr="004342AB">
              <w:rPr>
                <w:sz w:val="22"/>
                <w:szCs w:val="22"/>
                <w:lang w:val="fr-FR"/>
              </w:rPr>
              <w:t>-aventis</w:t>
            </w:r>
            <w:proofErr w:type="spellEnd"/>
            <w:r w:rsidRPr="004342AB">
              <w:rPr>
                <w:sz w:val="22"/>
                <w:szCs w:val="22"/>
                <w:lang w:val="fr-FR"/>
              </w:rPr>
              <w:t>, S.A.</w:t>
            </w:r>
          </w:p>
          <w:p w14:paraId="57E50F96" w14:textId="77777777" w:rsidR="004342AB" w:rsidRPr="004342AB" w:rsidRDefault="004342AB" w:rsidP="00674691">
            <w:pPr>
              <w:widowControl w:val="0"/>
              <w:rPr>
                <w:sz w:val="22"/>
                <w:szCs w:val="22"/>
                <w:lang w:val="pt-PT"/>
              </w:rPr>
            </w:pPr>
            <w:r w:rsidRPr="004342AB">
              <w:rPr>
                <w:sz w:val="22"/>
                <w:szCs w:val="22"/>
                <w:lang w:val="pt-PT"/>
              </w:rPr>
              <w:t>Tel: +34 93 485 94 00</w:t>
            </w:r>
          </w:p>
          <w:p w14:paraId="0993C2D7" w14:textId="77777777" w:rsidR="004342AB" w:rsidRPr="004342AB" w:rsidRDefault="004342AB" w:rsidP="00674691">
            <w:pPr>
              <w:widowControl w:val="0"/>
              <w:rPr>
                <w:sz w:val="22"/>
                <w:szCs w:val="22"/>
                <w:lang w:val="sv-SE"/>
              </w:rPr>
            </w:pPr>
          </w:p>
        </w:tc>
        <w:tc>
          <w:tcPr>
            <w:tcW w:w="4678" w:type="dxa"/>
          </w:tcPr>
          <w:p w14:paraId="04A66150" w14:textId="77777777" w:rsidR="004342AB" w:rsidRPr="004342AB" w:rsidRDefault="004342AB" w:rsidP="00652636">
            <w:pPr>
              <w:widowControl w:val="0"/>
              <w:rPr>
                <w:b/>
                <w:bCs/>
                <w:sz w:val="22"/>
                <w:szCs w:val="22"/>
                <w:lang w:val="lv-LV"/>
              </w:rPr>
            </w:pPr>
            <w:r w:rsidRPr="004342AB">
              <w:rPr>
                <w:b/>
                <w:bCs/>
                <w:sz w:val="22"/>
                <w:szCs w:val="22"/>
                <w:lang w:val="lv-LV"/>
              </w:rPr>
              <w:t>Polska</w:t>
            </w:r>
          </w:p>
          <w:p w14:paraId="7DEFFE2B" w14:textId="32791C69" w:rsidR="004342AB" w:rsidRPr="004342AB" w:rsidRDefault="00986B0B" w:rsidP="00652636">
            <w:pPr>
              <w:widowControl w:val="0"/>
              <w:rPr>
                <w:sz w:val="22"/>
                <w:szCs w:val="22"/>
                <w:lang w:val="sv-SE"/>
              </w:rPr>
            </w:pPr>
            <w:r>
              <w:rPr>
                <w:sz w:val="22"/>
                <w:szCs w:val="22"/>
                <w:lang w:val="sv-SE"/>
              </w:rPr>
              <w:t>S</w:t>
            </w:r>
            <w:r w:rsidR="004342AB" w:rsidRPr="004342AB">
              <w:rPr>
                <w:sz w:val="22"/>
                <w:szCs w:val="22"/>
                <w:lang w:val="sv-SE"/>
              </w:rPr>
              <w:t>anofi Sp. z o.o.</w:t>
            </w:r>
          </w:p>
          <w:p w14:paraId="7AF6BC17" w14:textId="77777777" w:rsidR="004342AB" w:rsidRPr="009873BB" w:rsidRDefault="004342AB" w:rsidP="00652636">
            <w:pPr>
              <w:widowControl w:val="0"/>
              <w:rPr>
                <w:sz w:val="22"/>
                <w:szCs w:val="22"/>
                <w:lang w:val="sv-SE"/>
                <w:rPrChange w:id="284" w:author="Author">
                  <w:rPr>
                    <w:sz w:val="22"/>
                    <w:szCs w:val="22"/>
                    <w:lang w:val="fr-FR"/>
                  </w:rPr>
                </w:rPrChange>
              </w:rPr>
            </w:pPr>
            <w:r w:rsidRPr="009873BB">
              <w:rPr>
                <w:sz w:val="22"/>
                <w:szCs w:val="22"/>
                <w:lang w:val="sv-SE"/>
                <w:rPrChange w:id="285" w:author="Author">
                  <w:rPr>
                    <w:sz w:val="22"/>
                    <w:szCs w:val="22"/>
                    <w:lang w:val="fr-FR"/>
                  </w:rPr>
                </w:rPrChange>
              </w:rPr>
              <w:t xml:space="preserve">Tel.: +48 22 280 </w:t>
            </w:r>
            <w:r w:rsidRPr="009873BB">
              <w:rPr>
                <w:sz w:val="22"/>
                <w:szCs w:val="22"/>
                <w:lang w:val="sv-SE"/>
                <w:rPrChange w:id="286" w:author="Author">
                  <w:rPr>
                    <w:sz w:val="22"/>
                    <w:szCs w:val="22"/>
                    <w:lang w:val="el-GR"/>
                  </w:rPr>
                </w:rPrChange>
              </w:rPr>
              <w:t>00</w:t>
            </w:r>
            <w:r w:rsidRPr="009873BB">
              <w:rPr>
                <w:sz w:val="22"/>
                <w:szCs w:val="22"/>
                <w:lang w:val="sv-SE"/>
                <w:rPrChange w:id="287" w:author="Author">
                  <w:rPr>
                    <w:sz w:val="22"/>
                    <w:szCs w:val="22"/>
                    <w:lang w:val="fr-FR"/>
                  </w:rPr>
                </w:rPrChange>
              </w:rPr>
              <w:t xml:space="preserve"> 00</w:t>
            </w:r>
          </w:p>
          <w:p w14:paraId="669AC3F3" w14:textId="77777777" w:rsidR="004342AB" w:rsidRPr="009873BB" w:rsidRDefault="004342AB" w:rsidP="00652636">
            <w:pPr>
              <w:widowControl w:val="0"/>
              <w:rPr>
                <w:sz w:val="22"/>
                <w:szCs w:val="22"/>
                <w:lang w:val="sv-SE"/>
                <w:rPrChange w:id="288" w:author="Author">
                  <w:rPr>
                    <w:sz w:val="22"/>
                    <w:szCs w:val="22"/>
                    <w:lang w:val="fr-FR"/>
                  </w:rPr>
                </w:rPrChange>
              </w:rPr>
            </w:pPr>
          </w:p>
        </w:tc>
      </w:tr>
      <w:tr w:rsidR="004342AB" w:rsidRPr="00E47889" w14:paraId="630642DE" w14:textId="77777777">
        <w:trPr>
          <w:cantSplit/>
        </w:trPr>
        <w:tc>
          <w:tcPr>
            <w:tcW w:w="4678" w:type="dxa"/>
            <w:gridSpan w:val="2"/>
          </w:tcPr>
          <w:p w14:paraId="1F856627" w14:textId="77777777" w:rsidR="004342AB" w:rsidRPr="004342AB" w:rsidRDefault="004342AB" w:rsidP="00674691">
            <w:pPr>
              <w:widowControl w:val="0"/>
              <w:rPr>
                <w:b/>
                <w:bCs/>
                <w:sz w:val="22"/>
                <w:szCs w:val="22"/>
                <w:lang w:val="fr-FR"/>
              </w:rPr>
            </w:pPr>
            <w:r w:rsidRPr="004342AB">
              <w:rPr>
                <w:b/>
                <w:bCs/>
                <w:sz w:val="22"/>
                <w:szCs w:val="22"/>
                <w:lang w:val="fr-FR"/>
              </w:rPr>
              <w:t>France</w:t>
            </w:r>
          </w:p>
          <w:p w14:paraId="5BACA4E2" w14:textId="77777777" w:rsidR="004342AB" w:rsidRPr="004342AB" w:rsidRDefault="00672CD0" w:rsidP="00674691">
            <w:pPr>
              <w:widowControl w:val="0"/>
              <w:rPr>
                <w:sz w:val="22"/>
                <w:szCs w:val="22"/>
                <w:lang w:val="fr-FR"/>
              </w:rPr>
            </w:pPr>
            <w:r>
              <w:rPr>
                <w:sz w:val="22"/>
                <w:szCs w:val="22"/>
                <w:lang w:val="fr-BE"/>
              </w:rPr>
              <w:t>Sanofi Winthrop Industrie</w:t>
            </w:r>
          </w:p>
          <w:p w14:paraId="093E4D38" w14:textId="77777777" w:rsidR="004342AB" w:rsidRPr="004342AB" w:rsidRDefault="004342AB" w:rsidP="00674691">
            <w:pPr>
              <w:widowControl w:val="0"/>
              <w:rPr>
                <w:sz w:val="22"/>
                <w:szCs w:val="22"/>
                <w:lang w:val="fr-FR"/>
              </w:rPr>
            </w:pPr>
            <w:proofErr w:type="gramStart"/>
            <w:r w:rsidRPr="004342AB">
              <w:rPr>
                <w:sz w:val="22"/>
                <w:szCs w:val="22"/>
                <w:lang w:val="fr-FR"/>
              </w:rPr>
              <w:t>Tél:</w:t>
            </w:r>
            <w:proofErr w:type="gramEnd"/>
            <w:r w:rsidRPr="004342AB">
              <w:rPr>
                <w:sz w:val="22"/>
                <w:szCs w:val="22"/>
                <w:lang w:val="fr-FR"/>
              </w:rPr>
              <w:t xml:space="preserve"> 0 800 222 555</w:t>
            </w:r>
          </w:p>
          <w:p w14:paraId="36250C06" w14:textId="77777777" w:rsidR="004342AB" w:rsidRPr="004342AB" w:rsidRDefault="004342AB" w:rsidP="00674691">
            <w:pPr>
              <w:widowControl w:val="0"/>
              <w:rPr>
                <w:sz w:val="22"/>
                <w:szCs w:val="22"/>
                <w:lang w:val="pt-PT"/>
              </w:rPr>
            </w:pPr>
            <w:r w:rsidRPr="004342AB">
              <w:rPr>
                <w:sz w:val="22"/>
                <w:szCs w:val="22"/>
                <w:lang w:val="pt-PT"/>
              </w:rPr>
              <w:t>Appel depuis l’étranger : +33 1 57 63 23 23</w:t>
            </w:r>
          </w:p>
          <w:p w14:paraId="464B223D" w14:textId="77777777" w:rsidR="004342AB" w:rsidRPr="004342AB" w:rsidRDefault="004342AB" w:rsidP="00674691">
            <w:pPr>
              <w:widowControl w:val="0"/>
              <w:rPr>
                <w:sz w:val="22"/>
                <w:szCs w:val="22"/>
                <w:lang w:val="fr-FR"/>
              </w:rPr>
            </w:pPr>
          </w:p>
        </w:tc>
        <w:tc>
          <w:tcPr>
            <w:tcW w:w="4678" w:type="dxa"/>
          </w:tcPr>
          <w:p w14:paraId="4B6D52C1" w14:textId="77777777" w:rsidR="004342AB" w:rsidRPr="004342AB" w:rsidRDefault="004342AB" w:rsidP="00652636">
            <w:pPr>
              <w:widowControl w:val="0"/>
              <w:rPr>
                <w:b/>
                <w:bCs/>
                <w:sz w:val="22"/>
                <w:szCs w:val="22"/>
                <w:lang w:val="pt-BR"/>
              </w:rPr>
            </w:pPr>
            <w:r w:rsidRPr="004342AB">
              <w:rPr>
                <w:b/>
                <w:bCs/>
                <w:sz w:val="22"/>
                <w:szCs w:val="22"/>
                <w:lang w:val="pt-BR"/>
              </w:rPr>
              <w:t>Portugal</w:t>
            </w:r>
          </w:p>
          <w:p w14:paraId="3C0C92BA" w14:textId="77777777" w:rsidR="004342AB" w:rsidRPr="004342AB" w:rsidRDefault="004342AB" w:rsidP="00652636">
            <w:pPr>
              <w:widowControl w:val="0"/>
              <w:rPr>
                <w:sz w:val="22"/>
                <w:szCs w:val="22"/>
                <w:lang w:val="pt-BR"/>
              </w:rPr>
            </w:pPr>
            <w:r w:rsidRPr="004342AB">
              <w:rPr>
                <w:sz w:val="22"/>
                <w:szCs w:val="22"/>
                <w:lang w:val="pt-BR"/>
              </w:rPr>
              <w:t>Sanofi - Produtos Farmacêuticos, Lda</w:t>
            </w:r>
          </w:p>
          <w:p w14:paraId="4965B087" w14:textId="77777777" w:rsidR="004342AB" w:rsidRPr="004342AB" w:rsidRDefault="004342AB" w:rsidP="00652636">
            <w:pPr>
              <w:widowControl w:val="0"/>
              <w:rPr>
                <w:sz w:val="22"/>
                <w:szCs w:val="22"/>
                <w:lang w:val="pt-BR"/>
              </w:rPr>
            </w:pPr>
            <w:r w:rsidRPr="004342AB">
              <w:rPr>
                <w:sz w:val="22"/>
                <w:szCs w:val="22"/>
                <w:lang w:val="pt-BR"/>
              </w:rPr>
              <w:t>Tel: +351 21 35 89 400</w:t>
            </w:r>
          </w:p>
          <w:p w14:paraId="5D320568" w14:textId="77777777" w:rsidR="004342AB" w:rsidRPr="004342AB" w:rsidRDefault="004342AB" w:rsidP="00652636">
            <w:pPr>
              <w:widowControl w:val="0"/>
              <w:rPr>
                <w:sz w:val="22"/>
                <w:szCs w:val="22"/>
                <w:lang w:val="pt-BR"/>
              </w:rPr>
            </w:pPr>
          </w:p>
        </w:tc>
      </w:tr>
      <w:tr w:rsidR="004342AB" w:rsidRPr="004342AB" w14:paraId="20B029CD" w14:textId="77777777">
        <w:trPr>
          <w:gridBefore w:val="1"/>
          <w:wBefore w:w="34" w:type="dxa"/>
          <w:cantSplit/>
        </w:trPr>
        <w:tc>
          <w:tcPr>
            <w:tcW w:w="4644" w:type="dxa"/>
          </w:tcPr>
          <w:p w14:paraId="0240218F" w14:textId="77777777" w:rsidR="004342AB" w:rsidRPr="004342AB" w:rsidRDefault="004342AB" w:rsidP="004342AB">
            <w:pPr>
              <w:keepNext/>
              <w:rPr>
                <w:rFonts w:eastAsia="SimSun"/>
                <w:b/>
                <w:bCs/>
                <w:sz w:val="22"/>
                <w:szCs w:val="22"/>
                <w:lang w:val="pt-BR" w:eastAsia="zh-CN"/>
              </w:rPr>
            </w:pPr>
            <w:r w:rsidRPr="004342AB">
              <w:rPr>
                <w:rFonts w:eastAsia="SimSun"/>
                <w:b/>
                <w:bCs/>
                <w:sz w:val="22"/>
                <w:szCs w:val="22"/>
                <w:lang w:val="pt-BR" w:eastAsia="zh-CN"/>
              </w:rPr>
              <w:t>Hrvatska</w:t>
            </w:r>
          </w:p>
          <w:p w14:paraId="7154156E" w14:textId="77777777" w:rsidR="0079433D" w:rsidRPr="00CA3473" w:rsidRDefault="0079433D" w:rsidP="0079433D">
            <w:pPr>
              <w:rPr>
                <w:noProof/>
                <w:szCs w:val="22"/>
                <w:lang w:val="fi-FI"/>
              </w:rPr>
            </w:pPr>
            <w:r w:rsidRPr="00CA3473">
              <w:rPr>
                <w:noProof/>
                <w:szCs w:val="22"/>
                <w:lang w:val="fi-FI"/>
              </w:rPr>
              <w:t>Swixx Biopharma d.o.o.</w:t>
            </w:r>
          </w:p>
          <w:p w14:paraId="41C71CCB" w14:textId="77777777" w:rsidR="0079433D" w:rsidRPr="00CA3473" w:rsidRDefault="0079433D" w:rsidP="0079433D">
            <w:pPr>
              <w:rPr>
                <w:noProof/>
                <w:szCs w:val="22"/>
                <w:lang w:val="fi-FI"/>
              </w:rPr>
            </w:pPr>
            <w:r w:rsidRPr="00CA3473">
              <w:rPr>
                <w:noProof/>
                <w:szCs w:val="22"/>
                <w:lang w:val="fi-FI"/>
              </w:rPr>
              <w:t>Tel: +385 1 2078 500</w:t>
            </w:r>
          </w:p>
          <w:p w14:paraId="0EA85DA8" w14:textId="77777777" w:rsidR="004342AB" w:rsidRPr="004342AB" w:rsidRDefault="004342AB" w:rsidP="004342AB">
            <w:pPr>
              <w:widowControl w:val="0"/>
              <w:rPr>
                <w:sz w:val="22"/>
                <w:szCs w:val="22"/>
                <w:lang w:val="fr-FR"/>
              </w:rPr>
            </w:pPr>
          </w:p>
        </w:tc>
        <w:tc>
          <w:tcPr>
            <w:tcW w:w="4678" w:type="dxa"/>
          </w:tcPr>
          <w:p w14:paraId="6C1DBB90" w14:textId="77777777" w:rsidR="004342AB" w:rsidRPr="004342AB" w:rsidRDefault="004342AB" w:rsidP="00652636">
            <w:pPr>
              <w:widowControl w:val="0"/>
              <w:tabs>
                <w:tab w:val="left" w:pos="-720"/>
                <w:tab w:val="left" w:pos="4536"/>
              </w:tabs>
              <w:suppressAutoHyphens/>
              <w:rPr>
                <w:b/>
                <w:noProof/>
                <w:sz w:val="22"/>
                <w:szCs w:val="22"/>
                <w:lang w:val="pl-PL"/>
              </w:rPr>
            </w:pPr>
            <w:r w:rsidRPr="004342AB">
              <w:rPr>
                <w:b/>
                <w:noProof/>
                <w:sz w:val="22"/>
                <w:szCs w:val="22"/>
                <w:lang w:val="pl-PL"/>
              </w:rPr>
              <w:t>România</w:t>
            </w:r>
          </w:p>
          <w:p w14:paraId="4BB172BB" w14:textId="77777777" w:rsidR="004342AB" w:rsidRPr="004342AB" w:rsidRDefault="00C059D8" w:rsidP="00652636">
            <w:pPr>
              <w:widowControl w:val="0"/>
              <w:tabs>
                <w:tab w:val="left" w:pos="-720"/>
                <w:tab w:val="left" w:pos="4536"/>
              </w:tabs>
              <w:suppressAutoHyphens/>
              <w:rPr>
                <w:noProof/>
                <w:sz w:val="22"/>
                <w:szCs w:val="22"/>
                <w:lang w:val="pl-PL"/>
              </w:rPr>
            </w:pPr>
            <w:r>
              <w:rPr>
                <w:bCs/>
                <w:sz w:val="22"/>
                <w:szCs w:val="22"/>
              </w:rPr>
              <w:t>S</w:t>
            </w:r>
            <w:r w:rsidR="004342AB" w:rsidRPr="004342AB">
              <w:rPr>
                <w:bCs/>
                <w:sz w:val="22"/>
                <w:szCs w:val="22"/>
                <w:lang w:val="it-IT"/>
              </w:rPr>
              <w:t>anofi Rom</w:t>
            </w:r>
            <w:r>
              <w:rPr>
                <w:bCs/>
                <w:sz w:val="22"/>
                <w:szCs w:val="22"/>
                <w:lang w:val="it-IT"/>
              </w:rPr>
              <w:t>a</w:t>
            </w:r>
            <w:r w:rsidR="004342AB" w:rsidRPr="004342AB">
              <w:rPr>
                <w:bCs/>
                <w:sz w:val="22"/>
                <w:szCs w:val="22"/>
                <w:lang w:val="it-IT"/>
              </w:rPr>
              <w:t>nia SRL</w:t>
            </w:r>
          </w:p>
          <w:p w14:paraId="718B4DAB" w14:textId="77777777" w:rsidR="004342AB" w:rsidRPr="004342AB" w:rsidRDefault="004342AB" w:rsidP="00652636">
            <w:pPr>
              <w:widowControl w:val="0"/>
              <w:rPr>
                <w:sz w:val="22"/>
                <w:szCs w:val="22"/>
                <w:lang w:val="fr-FR"/>
              </w:rPr>
            </w:pPr>
            <w:r w:rsidRPr="004342AB">
              <w:rPr>
                <w:noProof/>
                <w:sz w:val="22"/>
                <w:szCs w:val="22"/>
                <w:lang w:val="pl-PL"/>
              </w:rPr>
              <w:t xml:space="preserve">Tel: +40 </w:t>
            </w:r>
            <w:r w:rsidRPr="004342AB">
              <w:rPr>
                <w:sz w:val="22"/>
                <w:szCs w:val="22"/>
                <w:lang w:val="fr-FR"/>
              </w:rPr>
              <w:t>(0) 21 317 31 36</w:t>
            </w:r>
          </w:p>
          <w:p w14:paraId="082F7BE1" w14:textId="77777777" w:rsidR="004342AB" w:rsidRPr="004342AB" w:rsidRDefault="004342AB" w:rsidP="00652636">
            <w:pPr>
              <w:widowControl w:val="0"/>
              <w:rPr>
                <w:sz w:val="22"/>
                <w:szCs w:val="22"/>
                <w:lang w:val="cs-CZ"/>
              </w:rPr>
            </w:pPr>
          </w:p>
        </w:tc>
      </w:tr>
      <w:tr w:rsidR="004342AB" w:rsidRPr="004342AB" w14:paraId="657FC3C9" w14:textId="77777777">
        <w:trPr>
          <w:gridBefore w:val="1"/>
          <w:wBefore w:w="34" w:type="dxa"/>
          <w:cantSplit/>
        </w:trPr>
        <w:tc>
          <w:tcPr>
            <w:tcW w:w="4644" w:type="dxa"/>
          </w:tcPr>
          <w:p w14:paraId="214066C1" w14:textId="77777777" w:rsidR="004342AB" w:rsidRPr="004342AB" w:rsidRDefault="004342AB" w:rsidP="00652636">
            <w:pPr>
              <w:widowControl w:val="0"/>
              <w:rPr>
                <w:b/>
                <w:bCs/>
                <w:sz w:val="22"/>
                <w:szCs w:val="22"/>
                <w:lang w:val="fr-FR"/>
              </w:rPr>
            </w:pPr>
            <w:r w:rsidRPr="004342AB">
              <w:rPr>
                <w:b/>
                <w:bCs/>
                <w:sz w:val="22"/>
                <w:szCs w:val="22"/>
                <w:lang w:val="fr-FR"/>
              </w:rPr>
              <w:t>Ireland</w:t>
            </w:r>
          </w:p>
          <w:p w14:paraId="3EB2C651" w14:textId="77777777" w:rsidR="004342AB" w:rsidRPr="004342AB" w:rsidRDefault="004342AB" w:rsidP="00652636">
            <w:pPr>
              <w:widowControl w:val="0"/>
              <w:rPr>
                <w:sz w:val="22"/>
                <w:szCs w:val="22"/>
                <w:lang w:val="fr-FR"/>
              </w:rPr>
            </w:pPr>
            <w:proofErr w:type="spellStart"/>
            <w:proofErr w:type="gramStart"/>
            <w:r w:rsidRPr="004342AB">
              <w:rPr>
                <w:sz w:val="22"/>
                <w:szCs w:val="22"/>
                <w:lang w:val="fr-FR"/>
              </w:rPr>
              <w:t>sanofi</w:t>
            </w:r>
            <w:proofErr w:type="gramEnd"/>
            <w:r w:rsidRPr="004342AB">
              <w:rPr>
                <w:sz w:val="22"/>
                <w:szCs w:val="22"/>
                <w:lang w:val="fr-FR"/>
              </w:rPr>
              <w:t>-aventis</w:t>
            </w:r>
            <w:proofErr w:type="spellEnd"/>
            <w:r w:rsidRPr="004342AB">
              <w:rPr>
                <w:sz w:val="22"/>
                <w:szCs w:val="22"/>
                <w:lang w:val="fr-FR"/>
              </w:rPr>
              <w:t xml:space="preserve"> Ireland Ltd. T/A SANOFI</w:t>
            </w:r>
          </w:p>
          <w:p w14:paraId="6B6EE0D9" w14:textId="77777777" w:rsidR="004342AB" w:rsidRPr="004342AB" w:rsidRDefault="004342AB" w:rsidP="00652636">
            <w:pPr>
              <w:widowControl w:val="0"/>
              <w:rPr>
                <w:sz w:val="22"/>
                <w:szCs w:val="22"/>
                <w:lang w:val="fr-FR"/>
              </w:rPr>
            </w:pPr>
            <w:proofErr w:type="gramStart"/>
            <w:r w:rsidRPr="004342AB">
              <w:rPr>
                <w:sz w:val="22"/>
                <w:szCs w:val="22"/>
                <w:lang w:val="fr-FR"/>
              </w:rPr>
              <w:t>Tel:</w:t>
            </w:r>
            <w:proofErr w:type="gramEnd"/>
            <w:r w:rsidRPr="004342AB">
              <w:rPr>
                <w:sz w:val="22"/>
                <w:szCs w:val="22"/>
                <w:lang w:val="fr-FR"/>
              </w:rPr>
              <w:t xml:space="preserve"> +353 (0) 1 403 56 00</w:t>
            </w:r>
          </w:p>
          <w:p w14:paraId="17B4D35B" w14:textId="77777777" w:rsidR="004342AB" w:rsidRPr="004342AB" w:rsidRDefault="004342AB" w:rsidP="00652636">
            <w:pPr>
              <w:widowControl w:val="0"/>
              <w:rPr>
                <w:sz w:val="22"/>
                <w:szCs w:val="22"/>
                <w:lang w:val="fr-FR"/>
              </w:rPr>
            </w:pPr>
          </w:p>
        </w:tc>
        <w:tc>
          <w:tcPr>
            <w:tcW w:w="4678" w:type="dxa"/>
          </w:tcPr>
          <w:p w14:paraId="0F1CFA8A" w14:textId="77777777" w:rsidR="004342AB" w:rsidRPr="004342AB" w:rsidRDefault="004342AB" w:rsidP="00652636">
            <w:pPr>
              <w:widowControl w:val="0"/>
              <w:rPr>
                <w:b/>
                <w:bCs/>
                <w:sz w:val="22"/>
                <w:szCs w:val="22"/>
                <w:lang w:val="sl-SI"/>
              </w:rPr>
            </w:pPr>
            <w:r w:rsidRPr="004342AB">
              <w:rPr>
                <w:b/>
                <w:bCs/>
                <w:sz w:val="22"/>
                <w:szCs w:val="22"/>
                <w:lang w:val="sl-SI"/>
              </w:rPr>
              <w:t>Slovenija</w:t>
            </w:r>
          </w:p>
          <w:p w14:paraId="65C4479D"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d.o.o. </w:t>
            </w:r>
          </w:p>
          <w:p w14:paraId="35FC36D1" w14:textId="77777777" w:rsidR="0079433D" w:rsidRPr="0068126A" w:rsidRDefault="0079433D" w:rsidP="0079433D">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27CFAF2B" w14:textId="77777777" w:rsidR="004342AB" w:rsidRPr="004342AB" w:rsidRDefault="004342AB" w:rsidP="00652636">
            <w:pPr>
              <w:widowControl w:val="0"/>
              <w:rPr>
                <w:sz w:val="22"/>
                <w:szCs w:val="22"/>
                <w:lang w:val="cs-CZ"/>
              </w:rPr>
            </w:pPr>
          </w:p>
        </w:tc>
      </w:tr>
      <w:tr w:rsidR="004342AB" w:rsidRPr="004342AB" w14:paraId="74A54B12" w14:textId="77777777">
        <w:trPr>
          <w:gridBefore w:val="1"/>
          <w:wBefore w:w="34" w:type="dxa"/>
          <w:cantSplit/>
        </w:trPr>
        <w:tc>
          <w:tcPr>
            <w:tcW w:w="4644" w:type="dxa"/>
          </w:tcPr>
          <w:p w14:paraId="7186D494" w14:textId="77777777" w:rsidR="004342AB" w:rsidRPr="004342AB" w:rsidRDefault="004342AB" w:rsidP="00652636">
            <w:pPr>
              <w:widowControl w:val="0"/>
              <w:rPr>
                <w:b/>
                <w:bCs/>
                <w:sz w:val="22"/>
                <w:szCs w:val="22"/>
                <w:lang w:val="is-IS"/>
              </w:rPr>
            </w:pPr>
            <w:r w:rsidRPr="004342AB">
              <w:rPr>
                <w:b/>
                <w:bCs/>
                <w:sz w:val="22"/>
                <w:szCs w:val="22"/>
                <w:lang w:val="is-IS"/>
              </w:rPr>
              <w:t>Ísland</w:t>
            </w:r>
          </w:p>
          <w:p w14:paraId="5C961472" w14:textId="45B21F58" w:rsidR="004342AB" w:rsidRPr="004342AB" w:rsidRDefault="004342AB" w:rsidP="00652636">
            <w:pPr>
              <w:widowControl w:val="0"/>
              <w:rPr>
                <w:sz w:val="22"/>
                <w:szCs w:val="22"/>
                <w:lang w:val="is-IS"/>
              </w:rPr>
            </w:pPr>
            <w:r w:rsidRPr="004342AB">
              <w:rPr>
                <w:sz w:val="22"/>
                <w:szCs w:val="22"/>
                <w:lang w:val="cs-CZ"/>
              </w:rPr>
              <w:t xml:space="preserve">Vistor </w:t>
            </w:r>
            <w:ins w:id="289" w:author="Author">
              <w:r w:rsidR="007279AC">
                <w:rPr>
                  <w:sz w:val="22"/>
                  <w:szCs w:val="22"/>
                  <w:lang w:val="cs-CZ"/>
                </w:rPr>
                <w:t>e</w:t>
              </w:r>
            </w:ins>
            <w:r w:rsidRPr="004342AB">
              <w:rPr>
                <w:sz w:val="22"/>
                <w:szCs w:val="22"/>
                <w:lang w:val="cs-CZ"/>
              </w:rPr>
              <w:t>hf.</w:t>
            </w:r>
          </w:p>
          <w:p w14:paraId="049B3BCD" w14:textId="77777777" w:rsidR="004342AB" w:rsidRPr="004342AB" w:rsidRDefault="004342AB" w:rsidP="00652636">
            <w:pPr>
              <w:widowControl w:val="0"/>
              <w:rPr>
                <w:sz w:val="22"/>
                <w:szCs w:val="22"/>
                <w:lang w:val="cs-CZ"/>
              </w:rPr>
            </w:pPr>
            <w:r w:rsidRPr="004342AB">
              <w:rPr>
                <w:noProof/>
                <w:sz w:val="22"/>
                <w:szCs w:val="22"/>
              </w:rPr>
              <w:t>Sími</w:t>
            </w:r>
            <w:r w:rsidRPr="004342AB">
              <w:rPr>
                <w:sz w:val="22"/>
                <w:szCs w:val="22"/>
                <w:lang w:val="cs-CZ"/>
              </w:rPr>
              <w:t>: +354 535 7000</w:t>
            </w:r>
          </w:p>
          <w:p w14:paraId="5251C78B" w14:textId="77777777" w:rsidR="004342AB" w:rsidRPr="004342AB" w:rsidRDefault="004342AB" w:rsidP="00652636">
            <w:pPr>
              <w:widowControl w:val="0"/>
              <w:rPr>
                <w:sz w:val="22"/>
                <w:szCs w:val="22"/>
                <w:lang w:val="cs-CZ"/>
              </w:rPr>
            </w:pPr>
          </w:p>
        </w:tc>
        <w:tc>
          <w:tcPr>
            <w:tcW w:w="4678" w:type="dxa"/>
          </w:tcPr>
          <w:p w14:paraId="2660EF72" w14:textId="77777777" w:rsidR="004342AB" w:rsidRPr="004342AB" w:rsidRDefault="004342AB" w:rsidP="00652636">
            <w:pPr>
              <w:widowControl w:val="0"/>
              <w:rPr>
                <w:b/>
                <w:bCs/>
                <w:sz w:val="22"/>
                <w:szCs w:val="22"/>
                <w:lang w:val="sk-SK"/>
              </w:rPr>
            </w:pPr>
            <w:r w:rsidRPr="004342AB">
              <w:rPr>
                <w:b/>
                <w:bCs/>
                <w:sz w:val="22"/>
                <w:szCs w:val="22"/>
                <w:lang w:val="sk-SK"/>
              </w:rPr>
              <w:t>Slovenská republika</w:t>
            </w:r>
          </w:p>
          <w:p w14:paraId="6FCEBAFC" w14:textId="77777777" w:rsidR="0079433D" w:rsidRPr="009873BB" w:rsidRDefault="0079433D" w:rsidP="0079433D">
            <w:pPr>
              <w:rPr>
                <w:lang w:val="cs-CZ"/>
                <w:rPrChange w:id="290" w:author="Author">
                  <w:rPr/>
                </w:rPrChange>
              </w:rPr>
            </w:pPr>
            <w:r w:rsidRPr="009873BB">
              <w:rPr>
                <w:lang w:val="cs-CZ"/>
                <w:rPrChange w:id="291" w:author="Author">
                  <w:rPr/>
                </w:rPrChange>
              </w:rPr>
              <w:t>Swixx Biopharma s.r.o.</w:t>
            </w:r>
          </w:p>
          <w:p w14:paraId="68E835D4" w14:textId="77777777" w:rsidR="0079433D" w:rsidRDefault="0079433D" w:rsidP="0079433D">
            <w:pPr>
              <w:rPr>
                <w:noProof/>
                <w:szCs w:val="22"/>
                <w:lang w:val="it-IT"/>
              </w:rPr>
            </w:pPr>
            <w:r w:rsidRPr="00CA3473">
              <w:rPr>
                <w:noProof/>
                <w:szCs w:val="22"/>
                <w:lang w:val="it-IT"/>
              </w:rPr>
              <w:t>Tel: +421 2 208 33 600</w:t>
            </w:r>
          </w:p>
          <w:p w14:paraId="2F65EF97" w14:textId="77777777" w:rsidR="004342AB" w:rsidRPr="004342AB" w:rsidRDefault="0079433D" w:rsidP="00652636">
            <w:pPr>
              <w:widowControl w:val="0"/>
              <w:rPr>
                <w:sz w:val="22"/>
                <w:szCs w:val="22"/>
                <w:lang w:val="sk-SK"/>
              </w:rPr>
            </w:pPr>
            <w:r>
              <w:rPr>
                <w:sz w:val="22"/>
                <w:szCs w:val="22"/>
                <w:lang w:val="el-GR"/>
              </w:rPr>
              <w:t> </w:t>
            </w:r>
          </w:p>
        </w:tc>
      </w:tr>
      <w:tr w:rsidR="004342AB" w:rsidRPr="004342AB" w14:paraId="6B1FACDF" w14:textId="77777777">
        <w:trPr>
          <w:gridBefore w:val="1"/>
          <w:wBefore w:w="34" w:type="dxa"/>
          <w:cantSplit/>
        </w:trPr>
        <w:tc>
          <w:tcPr>
            <w:tcW w:w="4644" w:type="dxa"/>
          </w:tcPr>
          <w:p w14:paraId="043DDBDE" w14:textId="77777777" w:rsidR="004342AB" w:rsidRPr="004342AB" w:rsidRDefault="004342AB" w:rsidP="00652636">
            <w:pPr>
              <w:widowControl w:val="0"/>
              <w:rPr>
                <w:b/>
                <w:bCs/>
                <w:sz w:val="22"/>
                <w:szCs w:val="22"/>
                <w:lang w:val="it-IT"/>
              </w:rPr>
            </w:pPr>
            <w:r w:rsidRPr="004342AB">
              <w:rPr>
                <w:b/>
                <w:bCs/>
                <w:sz w:val="22"/>
                <w:szCs w:val="22"/>
                <w:lang w:val="it-IT"/>
              </w:rPr>
              <w:t>Italia</w:t>
            </w:r>
          </w:p>
          <w:p w14:paraId="54287D88" w14:textId="77777777" w:rsidR="004342AB" w:rsidRPr="004342AB" w:rsidRDefault="00914BB5" w:rsidP="00652636">
            <w:pPr>
              <w:widowControl w:val="0"/>
              <w:rPr>
                <w:sz w:val="22"/>
                <w:szCs w:val="22"/>
                <w:lang w:val="it-IT"/>
              </w:rPr>
            </w:pPr>
            <w:r>
              <w:rPr>
                <w:sz w:val="22"/>
                <w:szCs w:val="22"/>
                <w:lang w:val="it-IT"/>
              </w:rPr>
              <w:t>S</w:t>
            </w:r>
            <w:r w:rsidR="004342AB" w:rsidRPr="004342AB">
              <w:rPr>
                <w:sz w:val="22"/>
                <w:szCs w:val="22"/>
                <w:lang w:val="it-IT"/>
              </w:rPr>
              <w:t>anofi S.</w:t>
            </w:r>
            <w:r w:rsidR="007C3E97">
              <w:rPr>
                <w:sz w:val="22"/>
                <w:szCs w:val="22"/>
                <w:lang w:val="it-IT"/>
              </w:rPr>
              <w:t>r.l.</w:t>
            </w:r>
          </w:p>
          <w:p w14:paraId="3064B8DA" w14:textId="77777777" w:rsidR="004342AB" w:rsidRPr="004342AB" w:rsidRDefault="00CE3CFE" w:rsidP="00652636">
            <w:pPr>
              <w:widowControl w:val="0"/>
              <w:rPr>
                <w:sz w:val="22"/>
                <w:szCs w:val="22"/>
                <w:lang w:val="it-IT"/>
              </w:rPr>
            </w:pPr>
            <w:r>
              <w:rPr>
                <w:sz w:val="22"/>
                <w:szCs w:val="22"/>
                <w:lang w:val="it-IT"/>
              </w:rPr>
              <w:t>Tel: 800 536389</w:t>
            </w:r>
          </w:p>
          <w:p w14:paraId="231452FF" w14:textId="77777777" w:rsidR="004342AB" w:rsidRPr="004342AB" w:rsidRDefault="004342AB" w:rsidP="00652636">
            <w:pPr>
              <w:widowControl w:val="0"/>
              <w:rPr>
                <w:sz w:val="22"/>
                <w:szCs w:val="22"/>
                <w:lang w:val="it-IT"/>
              </w:rPr>
            </w:pPr>
          </w:p>
        </w:tc>
        <w:tc>
          <w:tcPr>
            <w:tcW w:w="4678" w:type="dxa"/>
          </w:tcPr>
          <w:p w14:paraId="5DC0C545" w14:textId="77777777" w:rsidR="004342AB" w:rsidRPr="004342AB" w:rsidRDefault="004342AB" w:rsidP="00652636">
            <w:pPr>
              <w:widowControl w:val="0"/>
              <w:rPr>
                <w:b/>
                <w:bCs/>
                <w:sz w:val="22"/>
                <w:szCs w:val="22"/>
                <w:lang w:val="it-IT"/>
              </w:rPr>
            </w:pPr>
            <w:r w:rsidRPr="004342AB">
              <w:rPr>
                <w:b/>
                <w:bCs/>
                <w:sz w:val="22"/>
                <w:szCs w:val="22"/>
                <w:lang w:val="it-IT"/>
              </w:rPr>
              <w:t>Suomi/Finland</w:t>
            </w:r>
          </w:p>
          <w:p w14:paraId="475CD097" w14:textId="77777777" w:rsidR="004342AB" w:rsidRPr="004342AB" w:rsidRDefault="0015229D" w:rsidP="00652636">
            <w:pPr>
              <w:widowControl w:val="0"/>
              <w:rPr>
                <w:sz w:val="22"/>
                <w:szCs w:val="22"/>
                <w:lang w:val="it-IT"/>
              </w:rPr>
            </w:pPr>
            <w:r>
              <w:rPr>
                <w:sz w:val="22"/>
                <w:szCs w:val="22"/>
                <w:lang w:val="it-IT"/>
              </w:rPr>
              <w:t>Sanofi</w:t>
            </w:r>
            <w:r w:rsidR="004342AB" w:rsidRPr="004342AB">
              <w:rPr>
                <w:sz w:val="22"/>
                <w:szCs w:val="22"/>
                <w:lang w:val="it-IT"/>
              </w:rPr>
              <w:t xml:space="preserve"> Oy</w:t>
            </w:r>
          </w:p>
          <w:p w14:paraId="4EBB199B" w14:textId="77777777" w:rsidR="004342AB" w:rsidRPr="004342AB" w:rsidRDefault="004342AB" w:rsidP="00652636">
            <w:pPr>
              <w:widowControl w:val="0"/>
              <w:rPr>
                <w:sz w:val="22"/>
                <w:szCs w:val="22"/>
                <w:lang w:val="it-IT"/>
              </w:rPr>
            </w:pPr>
            <w:r w:rsidRPr="004342AB">
              <w:rPr>
                <w:sz w:val="22"/>
                <w:szCs w:val="22"/>
                <w:lang w:val="it-IT"/>
              </w:rPr>
              <w:t>Puh/Tel: +358 (0) 201 200 300</w:t>
            </w:r>
          </w:p>
          <w:p w14:paraId="7AD22699" w14:textId="77777777" w:rsidR="004342AB" w:rsidRPr="004342AB" w:rsidRDefault="004342AB" w:rsidP="00652636">
            <w:pPr>
              <w:widowControl w:val="0"/>
              <w:rPr>
                <w:sz w:val="22"/>
                <w:szCs w:val="22"/>
                <w:lang w:val="it-IT"/>
              </w:rPr>
            </w:pPr>
          </w:p>
        </w:tc>
      </w:tr>
      <w:tr w:rsidR="004342AB" w:rsidRPr="004342AB" w14:paraId="68B8D7F3" w14:textId="77777777">
        <w:trPr>
          <w:gridBefore w:val="1"/>
          <w:wBefore w:w="34" w:type="dxa"/>
          <w:cantSplit/>
        </w:trPr>
        <w:tc>
          <w:tcPr>
            <w:tcW w:w="4644" w:type="dxa"/>
          </w:tcPr>
          <w:p w14:paraId="3937D96E" w14:textId="77777777" w:rsidR="004342AB" w:rsidRPr="004342AB" w:rsidRDefault="004342AB" w:rsidP="00652636">
            <w:pPr>
              <w:widowControl w:val="0"/>
              <w:rPr>
                <w:b/>
                <w:bCs/>
                <w:sz w:val="22"/>
                <w:szCs w:val="22"/>
                <w:lang w:val="it-IT"/>
              </w:rPr>
            </w:pPr>
            <w:r w:rsidRPr="004342AB">
              <w:rPr>
                <w:b/>
                <w:bCs/>
                <w:sz w:val="22"/>
                <w:szCs w:val="22"/>
                <w:lang w:val="el-GR"/>
              </w:rPr>
              <w:lastRenderedPageBreak/>
              <w:t>Κύπρος</w:t>
            </w:r>
          </w:p>
          <w:p w14:paraId="2E9D1286" w14:textId="77777777" w:rsidR="0079433D" w:rsidRPr="00CA3473" w:rsidRDefault="0079433D" w:rsidP="0079433D">
            <w:pPr>
              <w:rPr>
                <w:lang w:val="fi-FI"/>
              </w:rPr>
            </w:pPr>
            <w:r w:rsidRPr="00CA3473">
              <w:rPr>
                <w:lang w:val="fi-FI"/>
              </w:rPr>
              <w:t>C.A. Papaellinas Ltd.</w:t>
            </w:r>
          </w:p>
          <w:p w14:paraId="5ADC760B" w14:textId="77777777" w:rsidR="0079433D" w:rsidRPr="00CA3473" w:rsidRDefault="0079433D" w:rsidP="0079433D">
            <w:pPr>
              <w:rPr>
                <w:noProof/>
                <w:szCs w:val="22"/>
                <w:lang w:val="fi-FI"/>
              </w:rPr>
            </w:pPr>
            <w:r w:rsidRPr="00CA3473">
              <w:rPr>
                <w:noProof/>
                <w:szCs w:val="22"/>
                <w:lang w:val="nl-NL"/>
              </w:rPr>
              <w:t>Τηλ</w:t>
            </w:r>
            <w:r w:rsidRPr="00CA3473">
              <w:rPr>
                <w:noProof/>
                <w:szCs w:val="22"/>
                <w:lang w:val="fi-FI"/>
              </w:rPr>
              <w:t>: +357 22 741741</w:t>
            </w:r>
          </w:p>
          <w:p w14:paraId="56A97C41" w14:textId="77777777" w:rsidR="004342AB" w:rsidRPr="004342AB" w:rsidRDefault="004342AB" w:rsidP="00652636">
            <w:pPr>
              <w:widowControl w:val="0"/>
              <w:rPr>
                <w:sz w:val="22"/>
                <w:szCs w:val="22"/>
                <w:lang w:val="fr-FR"/>
              </w:rPr>
            </w:pPr>
          </w:p>
        </w:tc>
        <w:tc>
          <w:tcPr>
            <w:tcW w:w="4678" w:type="dxa"/>
          </w:tcPr>
          <w:p w14:paraId="3F10B7E8" w14:textId="77777777" w:rsidR="004342AB" w:rsidRPr="004342AB" w:rsidRDefault="004342AB" w:rsidP="00652636">
            <w:pPr>
              <w:widowControl w:val="0"/>
              <w:rPr>
                <w:b/>
                <w:bCs/>
                <w:sz w:val="22"/>
                <w:szCs w:val="22"/>
                <w:lang w:val="sv-SE"/>
              </w:rPr>
            </w:pPr>
            <w:r w:rsidRPr="004342AB">
              <w:rPr>
                <w:b/>
                <w:bCs/>
                <w:sz w:val="22"/>
                <w:szCs w:val="22"/>
                <w:lang w:val="sv-SE"/>
              </w:rPr>
              <w:t>Sverige</w:t>
            </w:r>
          </w:p>
          <w:p w14:paraId="7F6C2781" w14:textId="77777777" w:rsidR="004342AB" w:rsidRPr="004342AB" w:rsidRDefault="0015229D" w:rsidP="00652636">
            <w:pPr>
              <w:widowControl w:val="0"/>
              <w:rPr>
                <w:sz w:val="22"/>
                <w:szCs w:val="22"/>
                <w:lang w:val="sv-SE"/>
              </w:rPr>
            </w:pPr>
            <w:r>
              <w:rPr>
                <w:sz w:val="22"/>
                <w:szCs w:val="22"/>
                <w:lang w:val="it-IT"/>
              </w:rPr>
              <w:t>Sanofi</w:t>
            </w:r>
            <w:r w:rsidR="004342AB" w:rsidRPr="004342AB">
              <w:rPr>
                <w:sz w:val="22"/>
                <w:szCs w:val="22"/>
                <w:lang w:val="sv-SE"/>
              </w:rPr>
              <w:t xml:space="preserve"> AB</w:t>
            </w:r>
          </w:p>
          <w:p w14:paraId="7334731A" w14:textId="77777777" w:rsidR="004342AB" w:rsidRPr="004342AB" w:rsidRDefault="004342AB" w:rsidP="00652636">
            <w:pPr>
              <w:widowControl w:val="0"/>
              <w:rPr>
                <w:sz w:val="22"/>
                <w:szCs w:val="22"/>
                <w:lang w:val="sv-SE"/>
              </w:rPr>
            </w:pPr>
            <w:r w:rsidRPr="004342AB">
              <w:rPr>
                <w:sz w:val="22"/>
                <w:szCs w:val="22"/>
                <w:lang w:val="sv-SE"/>
              </w:rPr>
              <w:t>Tel: +46 (0)8 634 50 00</w:t>
            </w:r>
          </w:p>
          <w:p w14:paraId="3E30945F" w14:textId="77777777" w:rsidR="004342AB" w:rsidRPr="004342AB" w:rsidRDefault="004342AB" w:rsidP="00652636">
            <w:pPr>
              <w:widowControl w:val="0"/>
              <w:rPr>
                <w:sz w:val="22"/>
                <w:szCs w:val="22"/>
                <w:lang w:val="sv-SE"/>
              </w:rPr>
            </w:pPr>
          </w:p>
        </w:tc>
      </w:tr>
      <w:tr w:rsidR="004342AB" w:rsidRPr="004342AB" w14:paraId="45EAD368" w14:textId="77777777">
        <w:trPr>
          <w:gridBefore w:val="1"/>
          <w:wBefore w:w="34" w:type="dxa"/>
          <w:cantSplit/>
        </w:trPr>
        <w:tc>
          <w:tcPr>
            <w:tcW w:w="4644" w:type="dxa"/>
          </w:tcPr>
          <w:p w14:paraId="16418482" w14:textId="77777777" w:rsidR="004342AB" w:rsidRPr="004342AB" w:rsidRDefault="004342AB" w:rsidP="00652636">
            <w:pPr>
              <w:widowControl w:val="0"/>
              <w:rPr>
                <w:b/>
                <w:bCs/>
                <w:sz w:val="22"/>
                <w:szCs w:val="22"/>
                <w:lang w:val="lv-LV"/>
              </w:rPr>
            </w:pPr>
            <w:r w:rsidRPr="004342AB">
              <w:rPr>
                <w:b/>
                <w:bCs/>
                <w:sz w:val="22"/>
                <w:szCs w:val="22"/>
                <w:lang w:val="lv-LV"/>
              </w:rPr>
              <w:t>Latvija</w:t>
            </w:r>
          </w:p>
          <w:p w14:paraId="6A853309" w14:textId="77777777" w:rsidR="0079433D" w:rsidRPr="00CA3473" w:rsidRDefault="0079433D" w:rsidP="0079433D">
            <w:pPr>
              <w:rPr>
                <w:noProof/>
                <w:szCs w:val="22"/>
                <w:lang w:val="it-IT"/>
              </w:rPr>
            </w:pPr>
            <w:r w:rsidRPr="00CA3473">
              <w:rPr>
                <w:noProof/>
                <w:szCs w:val="22"/>
                <w:lang w:val="it-IT"/>
              </w:rPr>
              <w:t xml:space="preserve">Swixx Biopharma SIA </w:t>
            </w:r>
          </w:p>
          <w:p w14:paraId="1303C8DF" w14:textId="77777777" w:rsidR="0079433D" w:rsidRPr="00CA3473" w:rsidRDefault="0079433D" w:rsidP="0079433D">
            <w:pPr>
              <w:rPr>
                <w:noProof/>
                <w:szCs w:val="22"/>
                <w:lang w:val="it-IT"/>
              </w:rPr>
            </w:pPr>
            <w:r w:rsidRPr="00CA3473">
              <w:rPr>
                <w:noProof/>
                <w:szCs w:val="22"/>
                <w:lang w:val="it-IT"/>
              </w:rPr>
              <w:t>Tel: +371 6 616 47 50</w:t>
            </w:r>
          </w:p>
          <w:p w14:paraId="133DDC5F" w14:textId="77777777" w:rsidR="004342AB" w:rsidRPr="004342AB" w:rsidRDefault="004342AB" w:rsidP="00652636">
            <w:pPr>
              <w:widowControl w:val="0"/>
              <w:rPr>
                <w:sz w:val="22"/>
                <w:szCs w:val="22"/>
                <w:lang w:val="sv-SE"/>
              </w:rPr>
            </w:pPr>
          </w:p>
        </w:tc>
        <w:tc>
          <w:tcPr>
            <w:tcW w:w="4678" w:type="dxa"/>
          </w:tcPr>
          <w:p w14:paraId="473BD552" w14:textId="7E6E7F25" w:rsidR="0079433D" w:rsidRPr="00CA3473" w:rsidDel="007279AC" w:rsidRDefault="0079433D" w:rsidP="0079433D">
            <w:pPr>
              <w:autoSpaceDE w:val="0"/>
              <w:autoSpaceDN w:val="0"/>
              <w:rPr>
                <w:del w:id="292" w:author="Author"/>
                <w:b/>
                <w:bCs/>
              </w:rPr>
            </w:pPr>
            <w:del w:id="293" w:author="Author">
              <w:r w:rsidRPr="00CA3473" w:rsidDel="007279AC">
                <w:rPr>
                  <w:b/>
                  <w:bCs/>
                </w:rPr>
                <w:delText>United Kingdom (Northern Ireland)</w:delText>
              </w:r>
            </w:del>
          </w:p>
          <w:p w14:paraId="5D737617" w14:textId="189F1E96" w:rsidR="0079433D" w:rsidRPr="0068126A" w:rsidDel="007279AC" w:rsidRDefault="0079433D" w:rsidP="0079433D">
            <w:pPr>
              <w:autoSpaceDE w:val="0"/>
              <w:autoSpaceDN w:val="0"/>
              <w:rPr>
                <w:del w:id="294" w:author="Author"/>
                <w:lang w:val="fr-FR"/>
              </w:rPr>
            </w:pPr>
            <w:del w:id="295" w:author="Author">
              <w:r w:rsidRPr="002F5B63" w:rsidDel="007279AC">
                <w:delText xml:space="preserve">sanofi-aventis Ireland Ltd. </w:delText>
              </w:r>
              <w:r w:rsidRPr="0068126A" w:rsidDel="007279AC">
                <w:rPr>
                  <w:lang w:val="fr-FR"/>
                </w:rPr>
                <w:delText>T/A SANOFI</w:delText>
              </w:r>
            </w:del>
          </w:p>
          <w:p w14:paraId="31863F40" w14:textId="5F06CAE9" w:rsidR="0079433D" w:rsidRPr="0068126A" w:rsidDel="007279AC" w:rsidRDefault="0079433D" w:rsidP="0079433D">
            <w:pPr>
              <w:rPr>
                <w:del w:id="296" w:author="Author"/>
                <w:lang w:val="fr-FR"/>
              </w:rPr>
            </w:pPr>
            <w:del w:id="297" w:author="Author">
              <w:r w:rsidRPr="0068126A" w:rsidDel="007279AC">
                <w:rPr>
                  <w:lang w:val="fr-FR"/>
                </w:rPr>
                <w:delText>Tel: +44 (0) 800 035 2525</w:delText>
              </w:r>
            </w:del>
          </w:p>
          <w:p w14:paraId="06354D80" w14:textId="77777777" w:rsidR="004342AB" w:rsidRPr="004342AB" w:rsidRDefault="004342AB">
            <w:pPr>
              <w:rPr>
                <w:sz w:val="22"/>
                <w:szCs w:val="22"/>
                <w:lang w:val="sv-SE"/>
              </w:rPr>
              <w:pPrChange w:id="298" w:author="Author">
                <w:pPr>
                  <w:widowControl w:val="0"/>
                </w:pPr>
              </w:pPrChange>
            </w:pPr>
          </w:p>
        </w:tc>
      </w:tr>
    </w:tbl>
    <w:p w14:paraId="5CBD278D" w14:textId="77777777" w:rsidR="003D67C9" w:rsidRPr="004342AB" w:rsidRDefault="003D67C9" w:rsidP="00674691">
      <w:pPr>
        <w:widowControl w:val="0"/>
        <w:rPr>
          <w:sz w:val="22"/>
          <w:szCs w:val="22"/>
          <w:lang w:val="fr-FR"/>
        </w:rPr>
      </w:pPr>
    </w:p>
    <w:p w14:paraId="5FA34634" w14:textId="2975BC6D" w:rsidR="009814D5" w:rsidRPr="004342AB" w:rsidRDefault="003D67C9" w:rsidP="00674691">
      <w:pPr>
        <w:pStyle w:val="Caption"/>
        <w:widowControl w:val="0"/>
        <w:rPr>
          <w:szCs w:val="22"/>
        </w:rPr>
      </w:pPr>
      <w:r w:rsidRPr="004342AB">
        <w:rPr>
          <w:szCs w:val="22"/>
        </w:rPr>
        <w:t xml:space="preserve">Το παρόν φύλλο οδηγιών χρήσης </w:t>
      </w:r>
      <w:r w:rsidR="00747FE1" w:rsidRPr="004342AB">
        <w:rPr>
          <w:szCs w:val="22"/>
        </w:rPr>
        <w:t xml:space="preserve">αναθεωρήθηκε </w:t>
      </w:r>
      <w:r w:rsidRPr="004342AB">
        <w:rPr>
          <w:szCs w:val="22"/>
        </w:rPr>
        <w:t xml:space="preserve">για τελευταία φορά </w:t>
      </w:r>
      <w:ins w:id="299" w:author="Author">
        <w:r w:rsidR="002935EE">
          <w:rPr>
            <w:szCs w:val="22"/>
          </w:rPr>
          <w:t>στις</w:t>
        </w:r>
      </w:ins>
      <w:del w:id="300" w:author="Author">
        <w:r w:rsidR="00747FE1" w:rsidRPr="004342AB" w:rsidDel="002935EE">
          <w:rPr>
            <w:szCs w:val="22"/>
          </w:rPr>
          <w:delText>τον</w:delText>
        </w:r>
      </w:del>
      <w:r w:rsidRPr="004342AB">
        <w:rPr>
          <w:szCs w:val="22"/>
        </w:rPr>
        <w:t xml:space="preserve"> </w:t>
      </w:r>
      <w:r w:rsidR="006976FF" w:rsidRPr="009C4749">
        <w:rPr>
          <w:szCs w:val="22"/>
        </w:rPr>
        <w:t>{MM/EEEE}</w:t>
      </w:r>
    </w:p>
    <w:p w14:paraId="15C92E02" w14:textId="77777777" w:rsidR="00EC71FD" w:rsidRPr="004342AB" w:rsidRDefault="00EC71FD" w:rsidP="00EC71FD">
      <w:pPr>
        <w:rPr>
          <w:sz w:val="22"/>
          <w:szCs w:val="22"/>
          <w:lang w:val="el-GR"/>
        </w:rPr>
      </w:pPr>
    </w:p>
    <w:p w14:paraId="61F6B287" w14:textId="77777777" w:rsidR="00EC71FD" w:rsidRPr="00BD57BB" w:rsidRDefault="00747FE1" w:rsidP="00EC71FD">
      <w:pPr>
        <w:rPr>
          <w:b/>
          <w:sz w:val="22"/>
          <w:szCs w:val="22"/>
          <w:lang w:val="el-GR"/>
        </w:rPr>
      </w:pPr>
      <w:r w:rsidRPr="00BD57BB">
        <w:rPr>
          <w:b/>
          <w:sz w:val="22"/>
          <w:szCs w:val="22"/>
          <w:lang w:val="el-GR"/>
        </w:rPr>
        <w:t>Άλλες πηγές πληροφοριών</w:t>
      </w:r>
    </w:p>
    <w:p w14:paraId="502BE0E6" w14:textId="4A0CFB48" w:rsidR="00EC71FD" w:rsidRPr="004342AB" w:rsidRDefault="00EC71FD" w:rsidP="00EC71FD">
      <w:pPr>
        <w:rPr>
          <w:sz w:val="22"/>
          <w:szCs w:val="22"/>
          <w:lang w:val="el-GR"/>
        </w:rPr>
        <w:sectPr w:rsidR="00EC71FD" w:rsidRPr="004342AB" w:rsidSect="005A79E0">
          <w:pgSz w:w="11907" w:h="16840" w:code="9"/>
          <w:pgMar w:top="1134" w:right="1418" w:bottom="1134" w:left="1418" w:header="737" w:footer="737" w:gutter="0"/>
          <w:cols w:space="720"/>
          <w:docGrid w:linePitch="360"/>
        </w:sectPr>
      </w:pPr>
      <w:r w:rsidRPr="004342AB">
        <w:rPr>
          <w:noProof/>
          <w:sz w:val="22"/>
          <w:szCs w:val="22"/>
          <w:lang w:val="el-GR"/>
        </w:rPr>
        <w:t>Λεπτομερ</w:t>
      </w:r>
      <w:ins w:id="301" w:author="Author">
        <w:r w:rsidR="003A530B">
          <w:rPr>
            <w:noProof/>
            <w:sz w:val="22"/>
            <w:szCs w:val="22"/>
            <w:lang w:val="el-GR"/>
          </w:rPr>
          <w:t>είς</w:t>
        </w:r>
      </w:ins>
      <w:del w:id="302" w:author="Author">
        <w:r w:rsidRPr="004342AB" w:rsidDel="003A530B">
          <w:rPr>
            <w:noProof/>
            <w:sz w:val="22"/>
            <w:szCs w:val="22"/>
            <w:lang w:val="el-GR"/>
          </w:rPr>
          <w:delText>ή</w:delText>
        </w:r>
      </w:del>
      <w:r w:rsidRPr="004342AB">
        <w:rPr>
          <w:noProof/>
          <w:sz w:val="22"/>
          <w:szCs w:val="22"/>
          <w:lang w:val="el-GR"/>
        </w:rPr>
        <w:t xml:space="preserve"> πληροφορ</w:t>
      </w:r>
      <w:del w:id="303" w:author="Author">
        <w:r w:rsidRPr="004342AB" w:rsidDel="003A530B">
          <w:rPr>
            <w:noProof/>
            <w:sz w:val="22"/>
            <w:szCs w:val="22"/>
            <w:lang w:val="el-GR"/>
          </w:rPr>
          <w:delText xml:space="preserve">ιακά στοιχεία </w:delText>
        </w:r>
      </w:del>
      <w:ins w:id="304" w:author="Author">
        <w:r w:rsidR="003A530B">
          <w:rPr>
            <w:noProof/>
            <w:sz w:val="22"/>
            <w:szCs w:val="22"/>
            <w:lang w:val="el-GR"/>
          </w:rPr>
          <w:t xml:space="preserve">ίες </w:t>
        </w:r>
      </w:ins>
      <w:r w:rsidRPr="004342AB">
        <w:rPr>
          <w:noProof/>
          <w:sz w:val="22"/>
          <w:szCs w:val="22"/>
          <w:lang w:val="el-GR"/>
        </w:rPr>
        <w:t xml:space="preserve">για το </w:t>
      </w:r>
      <w:ins w:id="305" w:author="Author">
        <w:r w:rsidR="002935EE">
          <w:rPr>
            <w:noProof/>
            <w:sz w:val="22"/>
            <w:szCs w:val="22"/>
            <w:lang w:val="el-GR"/>
          </w:rPr>
          <w:t xml:space="preserve">φάρμακο </w:t>
        </w:r>
      </w:ins>
      <w:del w:id="306" w:author="Author">
        <w:r w:rsidRPr="004342AB" w:rsidDel="002935EE">
          <w:rPr>
            <w:noProof/>
            <w:sz w:val="22"/>
            <w:szCs w:val="22"/>
            <w:lang w:val="el-GR"/>
          </w:rPr>
          <w:delText>προϊόν</w:delText>
        </w:r>
      </w:del>
      <w:r w:rsidRPr="004342AB">
        <w:rPr>
          <w:noProof/>
          <w:sz w:val="22"/>
          <w:szCs w:val="22"/>
          <w:lang w:val="el-GR"/>
        </w:rPr>
        <w:t xml:space="preserve"> </w:t>
      </w:r>
      <w:r w:rsidR="00747FE1" w:rsidRPr="004342AB">
        <w:rPr>
          <w:noProof/>
          <w:sz w:val="22"/>
          <w:szCs w:val="22"/>
          <w:lang w:val="el-GR"/>
        </w:rPr>
        <w:t xml:space="preserve">αυτό </w:t>
      </w:r>
      <w:r w:rsidRPr="004342AB">
        <w:rPr>
          <w:noProof/>
          <w:sz w:val="22"/>
          <w:szCs w:val="22"/>
          <w:lang w:val="el-GR"/>
        </w:rPr>
        <w:t>είναι διαθέσιμ</w:t>
      </w:r>
      <w:ins w:id="307" w:author="Author">
        <w:r w:rsidR="003A530B">
          <w:rPr>
            <w:noProof/>
            <w:sz w:val="22"/>
            <w:szCs w:val="22"/>
            <w:lang w:val="el-GR"/>
          </w:rPr>
          <w:t>ες</w:t>
        </w:r>
      </w:ins>
      <w:del w:id="308" w:author="Author">
        <w:r w:rsidRPr="004342AB" w:rsidDel="003A530B">
          <w:rPr>
            <w:noProof/>
            <w:sz w:val="22"/>
            <w:szCs w:val="22"/>
            <w:lang w:val="el-GR"/>
          </w:rPr>
          <w:delText>α</w:delText>
        </w:r>
      </w:del>
      <w:r w:rsidRPr="004342AB">
        <w:rPr>
          <w:noProof/>
          <w:sz w:val="22"/>
          <w:szCs w:val="22"/>
          <w:lang w:val="el-GR"/>
        </w:rPr>
        <w:t xml:space="preserve"> </w:t>
      </w:r>
      <w:r w:rsidR="00B839E3" w:rsidRPr="004342AB">
        <w:rPr>
          <w:noProof/>
          <w:sz w:val="22"/>
          <w:szCs w:val="22"/>
          <w:lang w:val="el-GR"/>
        </w:rPr>
        <w:t>στο</w:t>
      </w:r>
      <w:r w:rsidR="006620FB" w:rsidRPr="004342AB">
        <w:rPr>
          <w:noProof/>
          <w:sz w:val="22"/>
          <w:szCs w:val="22"/>
          <w:lang w:val="el-GR"/>
        </w:rPr>
        <w:t>ν</w:t>
      </w:r>
      <w:r w:rsidR="00747FE1" w:rsidRPr="004342AB">
        <w:rPr>
          <w:noProof/>
          <w:sz w:val="22"/>
          <w:szCs w:val="22"/>
          <w:lang w:val="el-GR"/>
        </w:rPr>
        <w:t xml:space="preserve"> δικτυακό τόπο</w:t>
      </w:r>
      <w:r w:rsidRPr="004342AB">
        <w:rPr>
          <w:noProof/>
          <w:sz w:val="22"/>
          <w:szCs w:val="22"/>
          <w:lang w:val="el-GR"/>
        </w:rPr>
        <w:t xml:space="preserve"> του Ευρωπαϊκού Οργανισμού Φαρμάκων: </w:t>
      </w:r>
      <w:r w:rsidRPr="004342AB">
        <w:rPr>
          <w:noProof/>
          <w:sz w:val="22"/>
          <w:szCs w:val="22"/>
        </w:rPr>
        <w:t>http</w:t>
      </w:r>
      <w:ins w:id="309"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Pr="004342AB">
        <w:rPr>
          <w:noProof/>
          <w:sz w:val="22"/>
          <w:szCs w:val="22"/>
          <w:lang w:val="el-GR"/>
        </w:rPr>
        <w:t>.</w:t>
      </w:r>
    </w:p>
    <w:p w14:paraId="3E5FBB0F" w14:textId="77777777" w:rsidR="003D67C9" w:rsidRPr="004342AB" w:rsidRDefault="00C9079B" w:rsidP="00674691">
      <w:pPr>
        <w:widowControl w:val="0"/>
        <w:jc w:val="center"/>
        <w:rPr>
          <w:b/>
          <w:sz w:val="22"/>
          <w:szCs w:val="22"/>
          <w:lang w:val="el-GR"/>
        </w:rPr>
      </w:pPr>
      <w:r w:rsidRPr="004342AB">
        <w:rPr>
          <w:b/>
          <w:sz w:val="22"/>
          <w:szCs w:val="22"/>
          <w:lang w:val="el-GR"/>
        </w:rPr>
        <w:lastRenderedPageBreak/>
        <w:t>Φύλλο οδηγιών χρήσης: Πληροφορίες για τον χρήστη</w:t>
      </w:r>
    </w:p>
    <w:p w14:paraId="799810AD" w14:textId="77777777" w:rsidR="003D67C9" w:rsidRPr="004342AB" w:rsidRDefault="003D67C9" w:rsidP="00674691">
      <w:pPr>
        <w:widowControl w:val="0"/>
        <w:rPr>
          <w:b/>
          <w:sz w:val="22"/>
          <w:szCs w:val="22"/>
          <w:lang w:val="el-GR"/>
        </w:rPr>
      </w:pPr>
    </w:p>
    <w:p w14:paraId="59C4C212" w14:textId="77777777" w:rsidR="00D3313F" w:rsidRPr="004342AB" w:rsidRDefault="00D3313F" w:rsidP="00674691">
      <w:pPr>
        <w:widowControl w:val="0"/>
        <w:jc w:val="center"/>
        <w:rPr>
          <w:b/>
          <w:bCs/>
          <w:sz w:val="22"/>
          <w:szCs w:val="22"/>
          <w:lang w:val="el-GR"/>
        </w:rPr>
      </w:pPr>
      <w:r w:rsidRPr="004342AB">
        <w:rPr>
          <w:b/>
          <w:bCs/>
          <w:sz w:val="22"/>
          <w:szCs w:val="22"/>
        </w:rPr>
        <w:t>Arava</w:t>
      </w:r>
      <w:r w:rsidRPr="004342AB">
        <w:rPr>
          <w:b/>
          <w:bCs/>
          <w:sz w:val="22"/>
          <w:szCs w:val="22"/>
          <w:lang w:val="el-GR"/>
        </w:rPr>
        <w:t xml:space="preserve"> 20 </w:t>
      </w:r>
      <w:r w:rsidRPr="004342AB">
        <w:rPr>
          <w:b/>
          <w:bCs/>
          <w:sz w:val="22"/>
          <w:szCs w:val="22"/>
        </w:rPr>
        <w:t>mg</w:t>
      </w:r>
      <w:r w:rsidRPr="004342AB">
        <w:rPr>
          <w:b/>
          <w:bCs/>
          <w:sz w:val="22"/>
          <w:szCs w:val="22"/>
          <w:lang w:val="el-GR"/>
        </w:rPr>
        <w:t xml:space="preserve"> επικαλυμμένα με λεπτό υμένιο δισκία</w:t>
      </w:r>
    </w:p>
    <w:p w14:paraId="6C5604E1" w14:textId="77777777" w:rsidR="00D3313F" w:rsidRPr="004342AB" w:rsidRDefault="00C9079B" w:rsidP="00674691">
      <w:pPr>
        <w:widowControl w:val="0"/>
        <w:jc w:val="center"/>
        <w:rPr>
          <w:b/>
          <w:bCs/>
          <w:sz w:val="22"/>
          <w:szCs w:val="22"/>
          <w:lang w:val="el-GR"/>
        </w:rPr>
      </w:pPr>
      <w:r w:rsidRPr="004342AB">
        <w:rPr>
          <w:sz w:val="22"/>
          <w:szCs w:val="22"/>
          <w:lang w:val="el-GR"/>
        </w:rPr>
        <w:t>λ</w:t>
      </w:r>
      <w:r w:rsidR="00D3313F" w:rsidRPr="004342AB">
        <w:rPr>
          <w:sz w:val="22"/>
          <w:szCs w:val="22"/>
          <w:lang w:val="el-GR"/>
        </w:rPr>
        <w:t>εφλουνομίδη</w:t>
      </w:r>
    </w:p>
    <w:p w14:paraId="3B060B7F" w14:textId="77777777" w:rsidR="00D3313F" w:rsidRPr="004342AB" w:rsidRDefault="00D3313F" w:rsidP="00674691">
      <w:pPr>
        <w:widowControl w:val="0"/>
        <w:jc w:val="center"/>
        <w:rPr>
          <w:b/>
          <w:sz w:val="22"/>
          <w:szCs w:val="22"/>
          <w:lang w:val="el-GR"/>
        </w:rPr>
      </w:pPr>
    </w:p>
    <w:p w14:paraId="71F3E65E" w14:textId="77777777" w:rsidR="00C6168D" w:rsidRPr="004342AB" w:rsidRDefault="00C6168D" w:rsidP="00674691">
      <w:pPr>
        <w:widowControl w:val="0"/>
        <w:rPr>
          <w:b/>
          <w:sz w:val="22"/>
          <w:szCs w:val="22"/>
          <w:lang w:val="el-GR"/>
        </w:rPr>
      </w:pPr>
      <w:r w:rsidRPr="004342AB">
        <w:rPr>
          <w:b/>
          <w:sz w:val="22"/>
          <w:szCs w:val="22"/>
          <w:lang w:val="el-GR"/>
        </w:rPr>
        <w:t>Διαβάστε προσεκτικά ολόκληρο το φύλλο οδηγιών προτού αρχίσετε να παίρνετε το φάρμακο</w:t>
      </w:r>
      <w:r w:rsidR="00C9079B" w:rsidRPr="004342AB">
        <w:rPr>
          <w:b/>
          <w:sz w:val="22"/>
          <w:szCs w:val="22"/>
          <w:lang w:val="el-GR"/>
        </w:rPr>
        <w:t>, διότι περιλαμβάνει σημαντικές πληροφορίες για σας</w:t>
      </w:r>
      <w:r w:rsidRPr="004342AB">
        <w:rPr>
          <w:b/>
          <w:sz w:val="22"/>
          <w:szCs w:val="22"/>
          <w:lang w:val="el-GR"/>
        </w:rPr>
        <w:t>.</w:t>
      </w:r>
    </w:p>
    <w:p w14:paraId="34D99F2F" w14:textId="77777777" w:rsidR="00C6168D" w:rsidRPr="004342AB" w:rsidRDefault="00C6168D" w:rsidP="00674691">
      <w:pPr>
        <w:widowControl w:val="0"/>
        <w:numPr>
          <w:ilvl w:val="0"/>
          <w:numId w:val="3"/>
        </w:numPr>
        <w:tabs>
          <w:tab w:val="clear" w:pos="786"/>
        </w:tabs>
        <w:ind w:left="469" w:hanging="469"/>
        <w:rPr>
          <w:sz w:val="22"/>
          <w:szCs w:val="22"/>
          <w:lang w:val="el-GR"/>
        </w:rPr>
      </w:pPr>
      <w:r w:rsidRPr="004342AB">
        <w:rPr>
          <w:sz w:val="22"/>
          <w:szCs w:val="22"/>
          <w:lang w:val="el-GR"/>
        </w:rPr>
        <w:t>Φυλάξτε αυτό το φύλλο οδηγιών χρήσης. Ίσως χρειαστεί να το διαβάσετε ξανά.</w:t>
      </w:r>
    </w:p>
    <w:p w14:paraId="1BBC8B71" w14:textId="77777777" w:rsidR="00C6168D" w:rsidRPr="004342AB" w:rsidRDefault="00C6168D" w:rsidP="00674691">
      <w:pPr>
        <w:widowControl w:val="0"/>
        <w:numPr>
          <w:ilvl w:val="0"/>
          <w:numId w:val="3"/>
        </w:numPr>
        <w:tabs>
          <w:tab w:val="clear" w:pos="786"/>
        </w:tabs>
        <w:ind w:left="469" w:hanging="469"/>
        <w:rPr>
          <w:sz w:val="22"/>
          <w:szCs w:val="22"/>
          <w:lang w:val="el-GR"/>
        </w:rPr>
      </w:pPr>
      <w:r w:rsidRPr="004342AB">
        <w:rPr>
          <w:sz w:val="22"/>
          <w:szCs w:val="22"/>
          <w:lang w:val="el-GR"/>
        </w:rPr>
        <w:t>Εάν έχετε περαιτέρω απορίες, ρωτήστε το γιατρό</w:t>
      </w:r>
      <w:r w:rsidR="00810D84" w:rsidRPr="004342AB">
        <w:rPr>
          <w:sz w:val="22"/>
          <w:szCs w:val="22"/>
          <w:lang w:val="el-GR"/>
        </w:rPr>
        <w:t>,</w:t>
      </w:r>
      <w:r w:rsidRPr="004342AB">
        <w:rPr>
          <w:sz w:val="22"/>
          <w:szCs w:val="22"/>
          <w:lang w:val="el-GR"/>
        </w:rPr>
        <w:t xml:space="preserve"> το φαρμακοποιό </w:t>
      </w:r>
      <w:r w:rsidR="00810D84" w:rsidRPr="004342AB">
        <w:rPr>
          <w:sz w:val="22"/>
          <w:szCs w:val="22"/>
          <w:lang w:val="el-GR"/>
        </w:rPr>
        <w:t xml:space="preserve">ή το νοσοκόμο </w:t>
      </w:r>
      <w:r w:rsidRPr="004342AB">
        <w:rPr>
          <w:sz w:val="22"/>
          <w:szCs w:val="22"/>
          <w:lang w:val="el-GR"/>
        </w:rPr>
        <w:t>σας.</w:t>
      </w:r>
    </w:p>
    <w:p w14:paraId="2B3E3ED3" w14:textId="77777777" w:rsidR="00C6168D" w:rsidRPr="004342AB" w:rsidRDefault="00C6168D" w:rsidP="00674691">
      <w:pPr>
        <w:widowControl w:val="0"/>
        <w:numPr>
          <w:ilvl w:val="0"/>
          <w:numId w:val="3"/>
        </w:numPr>
        <w:tabs>
          <w:tab w:val="clear" w:pos="786"/>
        </w:tabs>
        <w:ind w:left="469" w:hanging="469"/>
        <w:rPr>
          <w:sz w:val="22"/>
          <w:szCs w:val="22"/>
          <w:lang w:val="el-GR"/>
        </w:rPr>
      </w:pPr>
      <w:r w:rsidRPr="004342AB">
        <w:rPr>
          <w:sz w:val="22"/>
          <w:szCs w:val="22"/>
          <w:lang w:val="el-GR"/>
        </w:rPr>
        <w:t>Η συνταγή γι</w:t>
      </w:r>
      <w:r w:rsidR="004342AB">
        <w:rPr>
          <w:sz w:val="22"/>
          <w:szCs w:val="22"/>
          <w:lang w:val="el-GR"/>
        </w:rPr>
        <w:t>α</w:t>
      </w:r>
      <w:r w:rsidRPr="004342AB">
        <w:rPr>
          <w:sz w:val="22"/>
          <w:szCs w:val="22"/>
          <w:lang w:val="el-GR"/>
        </w:rPr>
        <w:t xml:space="preserve"> αυτό το φάρμακο </w:t>
      </w:r>
      <w:r w:rsidR="004E7F2F" w:rsidRPr="004342AB">
        <w:rPr>
          <w:sz w:val="22"/>
          <w:szCs w:val="22"/>
          <w:lang w:val="el-GR"/>
        </w:rPr>
        <w:t xml:space="preserve">χορηγήθηκε αποκλειστικά </w:t>
      </w:r>
      <w:r w:rsidRPr="004342AB">
        <w:rPr>
          <w:sz w:val="22"/>
          <w:szCs w:val="22"/>
          <w:lang w:val="el-GR"/>
        </w:rPr>
        <w:t xml:space="preserve">για σας. Δεν πρέπει να δώσετε το φάρμακο σε άλλους. Μπορεί να τους προκαλέσει βλάβη, ακόμη και όταν τα </w:t>
      </w:r>
      <w:r w:rsidR="004E7F2F" w:rsidRPr="004342AB">
        <w:rPr>
          <w:sz w:val="22"/>
          <w:szCs w:val="22"/>
          <w:lang w:val="el-GR"/>
        </w:rPr>
        <w:t xml:space="preserve">σημεία της ασθένειάς </w:t>
      </w:r>
      <w:r w:rsidRPr="004342AB">
        <w:rPr>
          <w:sz w:val="22"/>
          <w:szCs w:val="22"/>
          <w:lang w:val="el-GR"/>
        </w:rPr>
        <w:t>τους είναι ίδια με τα δικά σας.</w:t>
      </w:r>
    </w:p>
    <w:p w14:paraId="0DFCF727" w14:textId="77777777" w:rsidR="003D67C9" w:rsidRPr="004342AB" w:rsidRDefault="00C6168D" w:rsidP="00674691">
      <w:pPr>
        <w:widowControl w:val="0"/>
        <w:numPr>
          <w:ilvl w:val="0"/>
          <w:numId w:val="3"/>
        </w:numPr>
        <w:tabs>
          <w:tab w:val="clear" w:pos="786"/>
          <w:tab w:val="num" w:pos="360"/>
        </w:tabs>
        <w:ind w:left="469" w:hanging="469"/>
        <w:rPr>
          <w:sz w:val="22"/>
          <w:szCs w:val="22"/>
          <w:lang w:val="el-GR"/>
        </w:rPr>
      </w:pPr>
      <w:r w:rsidRPr="004342AB">
        <w:rPr>
          <w:sz w:val="22"/>
          <w:szCs w:val="22"/>
          <w:lang w:val="el-GR"/>
        </w:rPr>
        <w:t xml:space="preserve">  Εάν παρατηρήσετε κάποια ανεπιθύμητη ενέργεια</w:t>
      </w:r>
      <w:r w:rsidR="00FD7CD1" w:rsidRPr="004342AB">
        <w:rPr>
          <w:sz w:val="22"/>
          <w:szCs w:val="22"/>
          <w:lang w:val="el-GR"/>
        </w:rPr>
        <w:t>, ενημερώστε το γιατρό, το φαρμακοποιό ή το νοσοκόμο σας. Αυτό ισχύει και για κάθε πιθανή ανεπιθύμητη ενέργεια</w:t>
      </w:r>
      <w:r w:rsidRPr="004342AB">
        <w:rPr>
          <w:sz w:val="22"/>
          <w:szCs w:val="22"/>
          <w:lang w:val="el-GR"/>
        </w:rPr>
        <w:t xml:space="preserve"> που δεν αναφέρεται στο παρόν φύλλο οδηγιών</w:t>
      </w:r>
      <w:r w:rsidR="00FD7CD1" w:rsidRPr="004342AB">
        <w:rPr>
          <w:sz w:val="22"/>
          <w:szCs w:val="22"/>
          <w:lang w:val="el-GR"/>
        </w:rPr>
        <w:t xml:space="preserve"> χρήσης</w:t>
      </w:r>
      <w:r w:rsidRPr="004342AB">
        <w:rPr>
          <w:sz w:val="22"/>
          <w:szCs w:val="22"/>
          <w:lang w:val="el-GR"/>
        </w:rPr>
        <w:t>.</w:t>
      </w:r>
      <w:r w:rsidR="004342AB" w:rsidRPr="004342AB">
        <w:rPr>
          <w:sz w:val="22"/>
          <w:szCs w:val="22"/>
          <w:lang w:val="el-GR"/>
        </w:rPr>
        <w:t xml:space="preserve"> </w:t>
      </w:r>
      <w:r w:rsidR="004342AB">
        <w:rPr>
          <w:sz w:val="22"/>
          <w:szCs w:val="22"/>
          <w:lang w:val="el-GR"/>
        </w:rPr>
        <w:t>Βλέπε παράγραφο 4.</w:t>
      </w:r>
    </w:p>
    <w:p w14:paraId="3CA2461F" w14:textId="77777777" w:rsidR="00C6168D" w:rsidRPr="004342AB" w:rsidRDefault="00C6168D" w:rsidP="00674691">
      <w:pPr>
        <w:widowControl w:val="0"/>
        <w:rPr>
          <w:b/>
          <w:sz w:val="22"/>
          <w:szCs w:val="22"/>
          <w:lang w:val="el-GR"/>
        </w:rPr>
      </w:pPr>
    </w:p>
    <w:p w14:paraId="3868DA85" w14:textId="77777777" w:rsidR="003D67C9" w:rsidRPr="004342AB" w:rsidRDefault="001E138E" w:rsidP="00674691">
      <w:pPr>
        <w:widowControl w:val="0"/>
        <w:rPr>
          <w:b/>
          <w:sz w:val="22"/>
          <w:szCs w:val="22"/>
          <w:lang w:val="el-GR"/>
        </w:rPr>
      </w:pPr>
      <w:r w:rsidRPr="004342AB">
        <w:rPr>
          <w:b/>
          <w:sz w:val="22"/>
          <w:szCs w:val="22"/>
          <w:lang w:val="el-GR"/>
        </w:rPr>
        <w:t>Τι περιέχει</w:t>
      </w:r>
      <w:r w:rsidR="00884573" w:rsidRPr="004342AB">
        <w:rPr>
          <w:b/>
          <w:sz w:val="22"/>
          <w:szCs w:val="22"/>
          <w:lang w:val="el-GR"/>
        </w:rPr>
        <w:t xml:space="preserve"> τ</w:t>
      </w:r>
      <w:r w:rsidR="00D3313F" w:rsidRPr="004342AB">
        <w:rPr>
          <w:b/>
          <w:sz w:val="22"/>
          <w:szCs w:val="22"/>
          <w:lang w:val="el-GR"/>
        </w:rPr>
        <w:t>ο</w:t>
      </w:r>
      <w:r w:rsidR="003D67C9" w:rsidRPr="004342AB">
        <w:rPr>
          <w:b/>
          <w:sz w:val="22"/>
          <w:szCs w:val="22"/>
          <w:lang w:val="el-GR"/>
        </w:rPr>
        <w:t xml:space="preserve"> παρόν φύλλο οδηγιών:</w:t>
      </w:r>
    </w:p>
    <w:p w14:paraId="2993F031" w14:textId="77777777" w:rsidR="003D67C9" w:rsidRPr="004342AB" w:rsidRDefault="003D67C9" w:rsidP="00674691">
      <w:pPr>
        <w:widowControl w:val="0"/>
        <w:rPr>
          <w:sz w:val="22"/>
          <w:szCs w:val="22"/>
          <w:lang w:val="el-GR"/>
        </w:rPr>
      </w:pPr>
      <w:r w:rsidRPr="004342AB">
        <w:rPr>
          <w:sz w:val="22"/>
          <w:szCs w:val="22"/>
          <w:lang w:val="el-GR"/>
        </w:rPr>
        <w:t>1.</w:t>
      </w:r>
      <w:r w:rsidRPr="004342AB">
        <w:rPr>
          <w:sz w:val="22"/>
          <w:szCs w:val="22"/>
          <w:lang w:val="el-GR"/>
        </w:rPr>
        <w:tab/>
        <w:t xml:space="preserve">Τι είναι το </w:t>
      </w:r>
      <w:r w:rsidRPr="004342AB">
        <w:rPr>
          <w:sz w:val="22"/>
          <w:szCs w:val="22"/>
        </w:rPr>
        <w:t>Arava</w:t>
      </w:r>
      <w:r w:rsidRPr="004342AB">
        <w:rPr>
          <w:sz w:val="22"/>
          <w:szCs w:val="22"/>
          <w:lang w:val="el-GR"/>
        </w:rPr>
        <w:t xml:space="preserve"> και ποια είναι η χρήση του</w:t>
      </w:r>
    </w:p>
    <w:p w14:paraId="2B725368" w14:textId="38E9AEC7" w:rsidR="003D67C9" w:rsidRPr="004342AB" w:rsidRDefault="003D67C9" w:rsidP="00674691">
      <w:pPr>
        <w:widowControl w:val="0"/>
        <w:rPr>
          <w:sz w:val="22"/>
          <w:szCs w:val="22"/>
          <w:lang w:val="el-GR"/>
        </w:rPr>
      </w:pPr>
      <w:r w:rsidRPr="004342AB">
        <w:rPr>
          <w:sz w:val="22"/>
          <w:szCs w:val="22"/>
          <w:lang w:val="el-GR"/>
        </w:rPr>
        <w:t>2.</w:t>
      </w:r>
      <w:r w:rsidRPr="004342AB">
        <w:rPr>
          <w:sz w:val="22"/>
          <w:szCs w:val="22"/>
          <w:lang w:val="el-GR"/>
        </w:rPr>
        <w:tab/>
        <w:t xml:space="preserve">Τι πρέπει να γνωρίζετε </w:t>
      </w:r>
      <w:del w:id="310" w:author="Author">
        <w:r w:rsidRPr="004342AB" w:rsidDel="004F1057">
          <w:rPr>
            <w:sz w:val="22"/>
            <w:szCs w:val="22"/>
            <w:lang w:val="el-GR"/>
          </w:rPr>
          <w:delText xml:space="preserve">προτού </w:delText>
        </w:r>
      </w:del>
      <w:ins w:id="311" w:author="Author">
        <w:r w:rsidR="004F1057">
          <w:rPr>
            <w:sz w:val="22"/>
            <w:szCs w:val="22"/>
            <w:lang w:val="el-GR"/>
          </w:rPr>
          <w:t>πριν</w:t>
        </w:r>
        <w:r w:rsidR="004F1057" w:rsidRPr="004342AB">
          <w:rPr>
            <w:sz w:val="22"/>
            <w:szCs w:val="22"/>
            <w:lang w:val="el-GR"/>
          </w:rPr>
          <w:t xml:space="preserve"> </w:t>
        </w:r>
      </w:ins>
      <w:r w:rsidRPr="004342AB">
        <w:rPr>
          <w:sz w:val="22"/>
          <w:szCs w:val="22"/>
          <w:lang w:val="el-GR"/>
        </w:rPr>
        <w:t xml:space="preserve">πάρετε το </w:t>
      </w:r>
      <w:r w:rsidRPr="004342AB">
        <w:rPr>
          <w:sz w:val="22"/>
          <w:szCs w:val="22"/>
        </w:rPr>
        <w:t>Arava</w:t>
      </w:r>
    </w:p>
    <w:p w14:paraId="5BF67AD2" w14:textId="77777777" w:rsidR="003D67C9" w:rsidRPr="004342AB" w:rsidRDefault="003D67C9" w:rsidP="00674691">
      <w:pPr>
        <w:widowControl w:val="0"/>
        <w:rPr>
          <w:sz w:val="22"/>
          <w:szCs w:val="22"/>
          <w:lang w:val="el-GR"/>
        </w:rPr>
      </w:pPr>
      <w:r w:rsidRPr="004342AB">
        <w:rPr>
          <w:sz w:val="22"/>
          <w:szCs w:val="22"/>
          <w:lang w:val="el-GR"/>
        </w:rPr>
        <w:t>3.</w:t>
      </w:r>
      <w:r w:rsidRPr="004342AB">
        <w:rPr>
          <w:sz w:val="22"/>
          <w:szCs w:val="22"/>
          <w:lang w:val="el-GR"/>
        </w:rPr>
        <w:tab/>
        <w:t xml:space="preserve">Πώς να πάρετε το </w:t>
      </w:r>
      <w:r w:rsidRPr="004342AB">
        <w:rPr>
          <w:sz w:val="22"/>
          <w:szCs w:val="22"/>
        </w:rPr>
        <w:t>Arava</w:t>
      </w:r>
    </w:p>
    <w:p w14:paraId="19D2B36B" w14:textId="77777777" w:rsidR="003D67C9" w:rsidRPr="004342AB" w:rsidRDefault="003D67C9" w:rsidP="00674691">
      <w:pPr>
        <w:widowControl w:val="0"/>
        <w:rPr>
          <w:sz w:val="22"/>
          <w:szCs w:val="22"/>
          <w:lang w:val="el-GR"/>
        </w:rPr>
      </w:pPr>
      <w:r w:rsidRPr="004342AB">
        <w:rPr>
          <w:sz w:val="22"/>
          <w:szCs w:val="22"/>
          <w:lang w:val="el-GR"/>
        </w:rPr>
        <w:t>4.</w:t>
      </w:r>
      <w:r w:rsidRPr="004342AB">
        <w:rPr>
          <w:sz w:val="22"/>
          <w:szCs w:val="22"/>
          <w:lang w:val="el-GR"/>
        </w:rPr>
        <w:tab/>
        <w:t xml:space="preserve">Πιθανές </w:t>
      </w:r>
      <w:r w:rsidR="00D3313F" w:rsidRPr="004342AB">
        <w:rPr>
          <w:sz w:val="22"/>
          <w:szCs w:val="22"/>
          <w:lang w:val="el-GR"/>
        </w:rPr>
        <w:t>ανεπιθύμητες ενέργειες</w:t>
      </w:r>
    </w:p>
    <w:p w14:paraId="4339BD47" w14:textId="313496EB" w:rsidR="003D67C9" w:rsidRPr="004342AB" w:rsidRDefault="00D3313F" w:rsidP="00674691">
      <w:pPr>
        <w:widowControl w:val="0"/>
        <w:numPr>
          <w:ilvl w:val="0"/>
          <w:numId w:val="9"/>
        </w:numPr>
        <w:ind w:hanging="720"/>
        <w:rPr>
          <w:bCs/>
          <w:sz w:val="22"/>
          <w:szCs w:val="22"/>
          <w:lang w:val="el-GR"/>
        </w:rPr>
      </w:pPr>
      <w:r w:rsidRPr="004342AB">
        <w:rPr>
          <w:bCs/>
          <w:sz w:val="22"/>
          <w:szCs w:val="22"/>
          <w:lang w:val="el-GR"/>
        </w:rPr>
        <w:t>Πώς να φυλάσσετ</w:t>
      </w:r>
      <w:ins w:id="312" w:author="Author">
        <w:r w:rsidR="002935EE">
          <w:rPr>
            <w:bCs/>
            <w:sz w:val="22"/>
            <w:szCs w:val="22"/>
            <w:lang w:val="el-GR"/>
          </w:rPr>
          <w:t>ε</w:t>
        </w:r>
      </w:ins>
      <w:del w:id="313" w:author="Author">
        <w:r w:rsidRPr="004342AB" w:rsidDel="002935EE">
          <w:rPr>
            <w:bCs/>
            <w:sz w:val="22"/>
            <w:szCs w:val="22"/>
            <w:lang w:val="el-GR"/>
          </w:rPr>
          <w:delText>αι</w:delText>
        </w:r>
      </w:del>
      <w:r w:rsidRPr="004342AB">
        <w:rPr>
          <w:bCs/>
          <w:sz w:val="22"/>
          <w:szCs w:val="22"/>
          <w:lang w:val="el-GR"/>
        </w:rPr>
        <w:t xml:space="preserve"> το</w:t>
      </w:r>
      <w:r w:rsidR="003D67C9" w:rsidRPr="004342AB">
        <w:rPr>
          <w:bCs/>
          <w:sz w:val="22"/>
          <w:szCs w:val="22"/>
          <w:lang w:val="el-GR"/>
        </w:rPr>
        <w:t xml:space="preserve"> </w:t>
      </w:r>
      <w:r w:rsidR="003D67C9" w:rsidRPr="004342AB">
        <w:rPr>
          <w:bCs/>
          <w:sz w:val="22"/>
          <w:szCs w:val="22"/>
        </w:rPr>
        <w:t>Arava</w:t>
      </w:r>
    </w:p>
    <w:p w14:paraId="191F297B" w14:textId="7624A0C4" w:rsidR="003D67C9" w:rsidRPr="004342AB" w:rsidRDefault="00884573" w:rsidP="00674691">
      <w:pPr>
        <w:widowControl w:val="0"/>
        <w:numPr>
          <w:ilvl w:val="0"/>
          <w:numId w:val="9"/>
        </w:numPr>
        <w:ind w:hanging="720"/>
        <w:rPr>
          <w:bCs/>
          <w:sz w:val="22"/>
          <w:szCs w:val="22"/>
          <w:lang w:val="el-GR"/>
        </w:rPr>
      </w:pPr>
      <w:r w:rsidRPr="004342AB">
        <w:rPr>
          <w:bCs/>
          <w:sz w:val="22"/>
          <w:szCs w:val="22"/>
          <w:lang w:val="el-GR"/>
        </w:rPr>
        <w:t>Περιεχόμεν</w:t>
      </w:r>
      <w:ins w:id="314" w:author="Author">
        <w:r w:rsidR="002935EE">
          <w:rPr>
            <w:bCs/>
            <w:sz w:val="22"/>
            <w:szCs w:val="22"/>
            <w:lang w:val="el-GR"/>
          </w:rPr>
          <w:t>α</w:t>
        </w:r>
      </w:ins>
      <w:del w:id="315" w:author="Author">
        <w:r w:rsidRPr="004342AB" w:rsidDel="002935EE">
          <w:rPr>
            <w:bCs/>
            <w:sz w:val="22"/>
            <w:szCs w:val="22"/>
            <w:lang w:val="el-GR"/>
          </w:rPr>
          <w:delText>ο</w:delText>
        </w:r>
      </w:del>
      <w:r w:rsidRPr="004342AB">
        <w:rPr>
          <w:bCs/>
          <w:sz w:val="22"/>
          <w:szCs w:val="22"/>
          <w:lang w:val="el-GR"/>
        </w:rPr>
        <w:t xml:space="preserve"> της συσκευασίας και λ</w:t>
      </w:r>
      <w:r w:rsidR="003D67C9" w:rsidRPr="004342AB">
        <w:rPr>
          <w:bCs/>
          <w:sz w:val="22"/>
          <w:szCs w:val="22"/>
          <w:lang w:val="el-GR"/>
        </w:rPr>
        <w:t>οιπές πληροφορίες</w:t>
      </w:r>
    </w:p>
    <w:p w14:paraId="5B87219C" w14:textId="77777777" w:rsidR="00AF4D57" w:rsidRPr="004342AB" w:rsidRDefault="00AF4D57" w:rsidP="00674691">
      <w:pPr>
        <w:widowControl w:val="0"/>
        <w:rPr>
          <w:b/>
          <w:sz w:val="22"/>
          <w:szCs w:val="22"/>
          <w:lang w:val="el-GR"/>
        </w:rPr>
      </w:pPr>
    </w:p>
    <w:p w14:paraId="6A2133E9" w14:textId="77777777" w:rsidR="00AF4D57" w:rsidRPr="004342AB" w:rsidRDefault="00AF4D57" w:rsidP="00674691">
      <w:pPr>
        <w:widowControl w:val="0"/>
        <w:rPr>
          <w:b/>
          <w:sz w:val="22"/>
          <w:szCs w:val="22"/>
          <w:lang w:val="el-GR"/>
        </w:rPr>
      </w:pPr>
    </w:p>
    <w:p w14:paraId="16D17479"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r>
      <w:r w:rsidR="005D5A1A" w:rsidRPr="004342AB">
        <w:rPr>
          <w:b/>
          <w:sz w:val="22"/>
          <w:szCs w:val="22"/>
          <w:lang w:val="el-GR"/>
        </w:rPr>
        <w:t xml:space="preserve">Τι είναι το </w:t>
      </w:r>
      <w:r w:rsidR="005D5A1A" w:rsidRPr="004342AB">
        <w:rPr>
          <w:b/>
          <w:sz w:val="22"/>
          <w:szCs w:val="22"/>
        </w:rPr>
        <w:t>Arava</w:t>
      </w:r>
      <w:r w:rsidR="005D5A1A" w:rsidRPr="004342AB">
        <w:rPr>
          <w:b/>
          <w:sz w:val="22"/>
          <w:szCs w:val="22"/>
          <w:lang w:val="el-GR"/>
        </w:rPr>
        <w:t xml:space="preserve"> και ποια είναι η χρήση του</w:t>
      </w:r>
    </w:p>
    <w:p w14:paraId="7C6DFEF9" w14:textId="77777777" w:rsidR="003D67C9" w:rsidRPr="004342AB" w:rsidRDefault="003D67C9" w:rsidP="00674691">
      <w:pPr>
        <w:pStyle w:val="BodyText"/>
        <w:widowControl w:val="0"/>
        <w:jc w:val="left"/>
        <w:rPr>
          <w:rFonts w:ascii="Times New Roman" w:hAnsi="Times New Roman"/>
          <w:szCs w:val="22"/>
          <w:u w:val="single"/>
        </w:rPr>
      </w:pPr>
    </w:p>
    <w:p w14:paraId="22DB9F6E" w14:textId="77777777" w:rsidR="003D67C9" w:rsidRPr="004342AB" w:rsidRDefault="003D67C9" w:rsidP="00674691">
      <w:pPr>
        <w:widowControl w:val="0"/>
        <w:rPr>
          <w:sz w:val="22"/>
          <w:szCs w:val="22"/>
          <w:lang w:val="el-GR"/>
        </w:rPr>
      </w:pPr>
      <w:r w:rsidRPr="004342AB">
        <w:rPr>
          <w:sz w:val="22"/>
          <w:szCs w:val="22"/>
        </w:rPr>
        <w:t>To</w:t>
      </w:r>
      <w:r w:rsidRPr="004342AB">
        <w:rPr>
          <w:sz w:val="22"/>
          <w:szCs w:val="22"/>
          <w:lang w:val="el-GR"/>
        </w:rPr>
        <w:t xml:space="preserve"> </w:t>
      </w:r>
      <w:r w:rsidRPr="004342AB">
        <w:rPr>
          <w:sz w:val="22"/>
          <w:szCs w:val="22"/>
        </w:rPr>
        <w:t>Arava</w:t>
      </w:r>
      <w:r w:rsidRPr="004342AB">
        <w:rPr>
          <w:sz w:val="22"/>
          <w:szCs w:val="22"/>
          <w:lang w:val="el-GR"/>
        </w:rPr>
        <w:t xml:space="preserve"> ανήκει σε μια ομάδα φαρμάκων </w:t>
      </w:r>
      <w:r w:rsidR="00D3313F" w:rsidRPr="004342AB">
        <w:rPr>
          <w:sz w:val="22"/>
          <w:szCs w:val="22"/>
          <w:lang w:val="el-GR"/>
        </w:rPr>
        <w:t>τα οποία ονομάζονται αντιρευματικά φάρμακα</w:t>
      </w:r>
      <w:r w:rsidRPr="004342AB">
        <w:rPr>
          <w:sz w:val="22"/>
          <w:szCs w:val="22"/>
          <w:lang w:val="el-GR"/>
        </w:rPr>
        <w:t>.</w:t>
      </w:r>
      <w:r w:rsidR="00373954" w:rsidRPr="004342AB">
        <w:rPr>
          <w:sz w:val="22"/>
          <w:szCs w:val="22"/>
          <w:lang w:val="el-GR"/>
        </w:rPr>
        <w:t xml:space="preserve"> Περιέχει τη δραστική ουσία λεφλουνομίδη.</w:t>
      </w:r>
    </w:p>
    <w:p w14:paraId="5E7FF3EF" w14:textId="77777777" w:rsidR="003D67C9" w:rsidRPr="004342AB" w:rsidRDefault="003D67C9" w:rsidP="00674691">
      <w:pPr>
        <w:widowControl w:val="0"/>
        <w:rPr>
          <w:sz w:val="22"/>
          <w:szCs w:val="22"/>
          <w:lang w:val="el-GR"/>
        </w:rPr>
      </w:pPr>
    </w:p>
    <w:p w14:paraId="6DBE01C5" w14:textId="77777777" w:rsidR="003D67C9" w:rsidRPr="004342AB" w:rsidRDefault="003D67C9"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χρησιμοποιείται </w:t>
      </w:r>
      <w:r w:rsidR="00AC52DB" w:rsidRPr="004342AB">
        <w:rPr>
          <w:sz w:val="22"/>
          <w:szCs w:val="22"/>
          <w:lang w:val="el-GR"/>
        </w:rPr>
        <w:t xml:space="preserve">για </w:t>
      </w:r>
      <w:r w:rsidR="00A20E48" w:rsidRPr="004342AB">
        <w:rPr>
          <w:sz w:val="22"/>
          <w:szCs w:val="22"/>
          <w:lang w:val="el-GR"/>
        </w:rPr>
        <w:t>να θεραπεύσει ενήλικους ασθενείς</w:t>
      </w:r>
      <w:r w:rsidRPr="004342AB">
        <w:rPr>
          <w:sz w:val="22"/>
          <w:szCs w:val="22"/>
          <w:lang w:val="el-GR"/>
        </w:rPr>
        <w:t xml:space="preserve"> με οξεία ρευματοειδή αρθρίτιδα ή με οξεία ψωριασική αρθρίτιδα.</w:t>
      </w:r>
    </w:p>
    <w:p w14:paraId="2D56DCA0" w14:textId="77777777" w:rsidR="00A20E48" w:rsidRPr="004342AB" w:rsidRDefault="00A20E48" w:rsidP="00674691">
      <w:pPr>
        <w:widowControl w:val="0"/>
        <w:rPr>
          <w:sz w:val="22"/>
          <w:szCs w:val="22"/>
          <w:lang w:val="el-GR"/>
        </w:rPr>
      </w:pPr>
    </w:p>
    <w:p w14:paraId="785ABBEA" w14:textId="77777777" w:rsidR="003D67C9" w:rsidRPr="004342AB" w:rsidRDefault="003D67C9" w:rsidP="00674691">
      <w:pPr>
        <w:widowControl w:val="0"/>
        <w:rPr>
          <w:sz w:val="22"/>
          <w:szCs w:val="22"/>
          <w:lang w:val="el-GR"/>
        </w:rPr>
      </w:pPr>
      <w:r w:rsidRPr="004342AB">
        <w:rPr>
          <w:sz w:val="22"/>
          <w:szCs w:val="22"/>
          <w:lang w:val="el-GR"/>
        </w:rPr>
        <w:t>Στα συμπτώματα της ρευματοειδούς αρθρίτιδας περιλαμβάνονται η φλεγμονή των αρθρώσεων, το οίδημα, η δυσκολία στην κίνηση και το άλγος. Άλλα συμπτώματα που επηρεάζουν ολόκληρο το σώμα αφορούν σε ανορεξία, πυρετό, απώλεια ενέργειας και αναιμία</w:t>
      </w:r>
      <w:r w:rsidR="00A20E48" w:rsidRPr="004342AB">
        <w:rPr>
          <w:sz w:val="22"/>
          <w:szCs w:val="22"/>
          <w:lang w:val="el-GR"/>
        </w:rPr>
        <w:t xml:space="preserve"> (έλλειψη ερυθροκυττάρων)</w:t>
      </w:r>
      <w:r w:rsidRPr="004342AB">
        <w:rPr>
          <w:sz w:val="22"/>
          <w:szCs w:val="22"/>
          <w:lang w:val="el-GR"/>
        </w:rPr>
        <w:t>.</w:t>
      </w:r>
    </w:p>
    <w:p w14:paraId="4BE7FF63" w14:textId="77777777" w:rsidR="003D67C9" w:rsidRPr="004342AB" w:rsidRDefault="003D67C9" w:rsidP="00674691">
      <w:pPr>
        <w:widowControl w:val="0"/>
        <w:rPr>
          <w:sz w:val="22"/>
          <w:szCs w:val="22"/>
          <w:lang w:val="el-GR"/>
        </w:rPr>
      </w:pPr>
    </w:p>
    <w:p w14:paraId="1E3D4AB7" w14:textId="77777777" w:rsidR="003D67C9" w:rsidRPr="004342AB" w:rsidRDefault="003D67C9" w:rsidP="00674691">
      <w:pPr>
        <w:widowControl w:val="0"/>
        <w:rPr>
          <w:sz w:val="22"/>
          <w:szCs w:val="22"/>
          <w:lang w:val="el-GR"/>
        </w:rPr>
      </w:pPr>
      <w:r w:rsidRPr="004342AB">
        <w:rPr>
          <w:sz w:val="22"/>
          <w:szCs w:val="22"/>
          <w:lang w:val="el-GR"/>
        </w:rPr>
        <w:t xml:space="preserve">Στα συμπτώματα της οξείας ψωριασικής αρθρίτιδας περιλαμβάνονται η φλεγμονή των αρθρώσεων, το οίδημα, η δυσκολία στην κίνηση, το άλγος και οι </w:t>
      </w:r>
      <w:r w:rsidR="00DA3841" w:rsidRPr="004342AB">
        <w:rPr>
          <w:sz w:val="22"/>
          <w:szCs w:val="22"/>
          <w:lang w:val="el-GR"/>
        </w:rPr>
        <w:t>κόκκινες φολιδώδεις κηλίδες στο δέρμα</w:t>
      </w:r>
      <w:r w:rsidR="00A20E48" w:rsidRPr="004342AB">
        <w:rPr>
          <w:sz w:val="22"/>
          <w:szCs w:val="22"/>
          <w:lang w:val="el-GR"/>
        </w:rPr>
        <w:t xml:space="preserve"> (</w:t>
      </w:r>
      <w:r w:rsidRPr="004342AB">
        <w:rPr>
          <w:sz w:val="22"/>
          <w:szCs w:val="22"/>
          <w:lang w:val="el-GR"/>
        </w:rPr>
        <w:t>βλάβες του δέρματος</w:t>
      </w:r>
      <w:r w:rsidR="00A20E48" w:rsidRPr="004342AB">
        <w:rPr>
          <w:sz w:val="22"/>
          <w:szCs w:val="22"/>
          <w:lang w:val="el-GR"/>
        </w:rPr>
        <w:t>)</w:t>
      </w:r>
      <w:r w:rsidRPr="004342AB">
        <w:rPr>
          <w:sz w:val="22"/>
          <w:szCs w:val="22"/>
          <w:lang w:val="el-GR"/>
        </w:rPr>
        <w:t>.</w:t>
      </w:r>
    </w:p>
    <w:p w14:paraId="3068087A" w14:textId="77777777" w:rsidR="003D67C9" w:rsidRPr="004342AB" w:rsidRDefault="003D67C9" w:rsidP="00674691">
      <w:pPr>
        <w:widowControl w:val="0"/>
        <w:rPr>
          <w:sz w:val="22"/>
          <w:szCs w:val="22"/>
          <w:lang w:val="el-GR"/>
        </w:rPr>
      </w:pPr>
    </w:p>
    <w:p w14:paraId="2219FA6D" w14:textId="77777777" w:rsidR="003D67C9" w:rsidRPr="004342AB" w:rsidRDefault="003D67C9" w:rsidP="00674691">
      <w:pPr>
        <w:widowControl w:val="0"/>
        <w:rPr>
          <w:sz w:val="22"/>
          <w:szCs w:val="22"/>
          <w:lang w:val="el-GR"/>
        </w:rPr>
      </w:pPr>
    </w:p>
    <w:p w14:paraId="59A8F3B9" w14:textId="4C38F698" w:rsidR="003D67C9" w:rsidRPr="004342AB" w:rsidRDefault="003D67C9" w:rsidP="00674691">
      <w:pPr>
        <w:widowControl w:val="0"/>
        <w:rPr>
          <w:b/>
          <w:bCs/>
          <w:sz w:val="22"/>
          <w:szCs w:val="22"/>
          <w:lang w:val="el-GR"/>
        </w:rPr>
      </w:pPr>
      <w:r w:rsidRPr="004342AB">
        <w:rPr>
          <w:b/>
          <w:bCs/>
          <w:sz w:val="22"/>
          <w:szCs w:val="22"/>
          <w:lang w:val="el-GR"/>
        </w:rPr>
        <w:t>2.</w:t>
      </w:r>
      <w:r w:rsidRPr="004342AB">
        <w:rPr>
          <w:b/>
          <w:bCs/>
          <w:sz w:val="22"/>
          <w:szCs w:val="22"/>
          <w:lang w:val="el-GR"/>
        </w:rPr>
        <w:tab/>
      </w:r>
      <w:r w:rsidR="00373954" w:rsidRPr="004342AB">
        <w:rPr>
          <w:b/>
          <w:bCs/>
          <w:sz w:val="22"/>
          <w:szCs w:val="22"/>
          <w:lang w:val="el-GR"/>
        </w:rPr>
        <w:t xml:space="preserve">Τι πρέπει να γνωρίζετε πριν </w:t>
      </w:r>
      <w:del w:id="316" w:author="Author">
        <w:r w:rsidR="00373954" w:rsidRPr="004342AB" w:rsidDel="002935EE">
          <w:rPr>
            <w:b/>
            <w:bCs/>
            <w:sz w:val="22"/>
            <w:szCs w:val="22"/>
            <w:lang w:val="el-GR"/>
          </w:rPr>
          <w:delText xml:space="preserve">να </w:delText>
        </w:r>
      </w:del>
      <w:r w:rsidR="00373954" w:rsidRPr="004342AB">
        <w:rPr>
          <w:b/>
          <w:bCs/>
          <w:sz w:val="22"/>
          <w:szCs w:val="22"/>
          <w:lang w:val="el-GR"/>
        </w:rPr>
        <w:t xml:space="preserve">πάρετε το </w:t>
      </w:r>
      <w:r w:rsidR="00373954" w:rsidRPr="004342AB">
        <w:rPr>
          <w:b/>
          <w:bCs/>
          <w:sz w:val="22"/>
          <w:szCs w:val="22"/>
        </w:rPr>
        <w:t>Arava</w:t>
      </w:r>
    </w:p>
    <w:p w14:paraId="419AEF07" w14:textId="77777777" w:rsidR="003D67C9" w:rsidRPr="004342AB" w:rsidRDefault="003D67C9" w:rsidP="00674691">
      <w:pPr>
        <w:widowControl w:val="0"/>
        <w:rPr>
          <w:b/>
          <w:sz w:val="22"/>
          <w:szCs w:val="22"/>
          <w:lang w:val="el-GR"/>
        </w:rPr>
      </w:pPr>
    </w:p>
    <w:p w14:paraId="6FD0ABD1" w14:textId="77777777" w:rsidR="003D67C9" w:rsidRPr="004342AB" w:rsidRDefault="003D67C9" w:rsidP="00674691">
      <w:pPr>
        <w:widowControl w:val="0"/>
        <w:rPr>
          <w:b/>
          <w:sz w:val="22"/>
          <w:szCs w:val="22"/>
          <w:lang w:val="el-GR"/>
        </w:rPr>
      </w:pPr>
      <w:r w:rsidRPr="004342AB">
        <w:rPr>
          <w:b/>
          <w:sz w:val="22"/>
          <w:szCs w:val="22"/>
          <w:lang w:val="el-GR"/>
        </w:rPr>
        <w:t xml:space="preserve">Μην πάρετε το </w:t>
      </w:r>
      <w:r w:rsidRPr="004342AB">
        <w:rPr>
          <w:b/>
          <w:sz w:val="22"/>
          <w:szCs w:val="22"/>
        </w:rPr>
        <w:t>Arava</w:t>
      </w:r>
    </w:p>
    <w:p w14:paraId="335C6DAF" w14:textId="77777777" w:rsidR="00273B5B" w:rsidRPr="004342AB" w:rsidRDefault="00273B5B" w:rsidP="00674691">
      <w:pPr>
        <w:widowControl w:val="0"/>
        <w:rPr>
          <w:b/>
          <w:sz w:val="22"/>
          <w:szCs w:val="22"/>
          <w:lang w:val="el-GR"/>
        </w:rPr>
      </w:pPr>
    </w:p>
    <w:p w14:paraId="7BE896AE"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είχατε ποτέ εμφανίσει κάποια </w:t>
      </w:r>
      <w:r w:rsidRPr="004342AB">
        <w:rPr>
          <w:b/>
          <w:sz w:val="22"/>
          <w:szCs w:val="22"/>
          <w:lang w:val="el-GR"/>
        </w:rPr>
        <w:t>αλλεργική</w:t>
      </w:r>
      <w:r w:rsidRPr="004342AB">
        <w:rPr>
          <w:sz w:val="22"/>
          <w:szCs w:val="22"/>
          <w:lang w:val="el-GR"/>
        </w:rPr>
        <w:t xml:space="preserve"> αντίδραση στη λεφλουνομίδη (ειδικότερα μια σοβαρή δερματική αντίδραση, συχνά συνοδευόμενη από πυρετό, άλγος στις αρθρώσεις, κόκκινες κηλίδες στο δέρμα ή φυσαλίδες, π.χ.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xml:space="preserve">) ή σε </w:t>
      </w:r>
      <w:r w:rsidR="00401DE2" w:rsidRPr="004342AB">
        <w:rPr>
          <w:sz w:val="22"/>
          <w:szCs w:val="22"/>
          <w:lang w:val="el-GR"/>
        </w:rPr>
        <w:t xml:space="preserve">οποιοδήποτε </w:t>
      </w:r>
      <w:r w:rsidRPr="004342AB">
        <w:rPr>
          <w:sz w:val="22"/>
          <w:szCs w:val="22"/>
          <w:lang w:val="el-GR"/>
        </w:rPr>
        <w:t xml:space="preserve">άλλο από τα συστατικά </w:t>
      </w:r>
      <w:r w:rsidR="00373954" w:rsidRPr="004342AB">
        <w:rPr>
          <w:sz w:val="22"/>
          <w:szCs w:val="22"/>
          <w:lang w:val="el-GR"/>
        </w:rPr>
        <w:t xml:space="preserve">αυτού </w:t>
      </w:r>
      <w:r w:rsidR="00E77842" w:rsidRPr="004342AB">
        <w:rPr>
          <w:sz w:val="22"/>
          <w:szCs w:val="22"/>
          <w:lang w:val="el-GR"/>
        </w:rPr>
        <w:t xml:space="preserve">του </w:t>
      </w:r>
      <w:r w:rsidR="00373954" w:rsidRPr="004342AB">
        <w:rPr>
          <w:sz w:val="22"/>
          <w:szCs w:val="22"/>
          <w:lang w:val="el-GR"/>
        </w:rPr>
        <w:t>φαρμάκου (αναφέρονται στο τμήμα 6)</w:t>
      </w:r>
      <w:r w:rsidRPr="004342AB">
        <w:rPr>
          <w:sz w:val="22"/>
          <w:szCs w:val="22"/>
          <w:lang w:val="el-GR"/>
        </w:rPr>
        <w:t>,</w:t>
      </w:r>
      <w:r w:rsidR="00AA05E2" w:rsidRPr="00AA05E2">
        <w:rPr>
          <w:sz w:val="22"/>
          <w:szCs w:val="22"/>
          <w:lang w:val="el-GR"/>
        </w:rPr>
        <w:t xml:space="preserve"> </w:t>
      </w:r>
      <w:r w:rsidR="003139DD">
        <w:rPr>
          <w:sz w:val="22"/>
          <w:szCs w:val="22"/>
          <w:lang w:val="el-GR"/>
        </w:rPr>
        <w:t>ή σε περίπτωση αλλεργίας στην τεριφλουνομίδη (χρησιμοποιείται για τη θεραπευτική αντιμετώπιση της πολλαπλής σκλήρυνσης),</w:t>
      </w:r>
    </w:p>
    <w:p w14:paraId="24E995B0"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E77842" w:rsidRPr="004342AB">
        <w:rPr>
          <w:sz w:val="22"/>
          <w:szCs w:val="22"/>
          <w:lang w:val="el-GR"/>
        </w:rPr>
        <w:t xml:space="preserve">έχετε οποιοδήποτε </w:t>
      </w:r>
      <w:r w:rsidR="00E77842" w:rsidRPr="004342AB">
        <w:rPr>
          <w:b/>
          <w:sz w:val="22"/>
          <w:szCs w:val="22"/>
          <w:lang w:val="el-GR"/>
        </w:rPr>
        <w:t>πρόβλημα με το</w:t>
      </w:r>
      <w:r w:rsidR="00E77842" w:rsidRPr="004342AB">
        <w:rPr>
          <w:sz w:val="22"/>
          <w:szCs w:val="22"/>
          <w:lang w:val="el-GR"/>
        </w:rPr>
        <w:t xml:space="preserve"> </w:t>
      </w:r>
      <w:r w:rsidR="00E77842" w:rsidRPr="004342AB">
        <w:rPr>
          <w:b/>
          <w:sz w:val="22"/>
          <w:szCs w:val="22"/>
          <w:lang w:val="el-GR"/>
        </w:rPr>
        <w:t>συκώτι</w:t>
      </w:r>
      <w:r w:rsidRPr="004342AB">
        <w:rPr>
          <w:sz w:val="22"/>
          <w:szCs w:val="22"/>
          <w:lang w:val="el-GR"/>
        </w:rPr>
        <w:t>,</w:t>
      </w:r>
    </w:p>
    <w:p w14:paraId="302039CF" w14:textId="77777777" w:rsidR="00E77842" w:rsidRPr="004342AB" w:rsidRDefault="003F1812" w:rsidP="00D82222">
      <w:pPr>
        <w:widowControl w:val="0"/>
        <w:numPr>
          <w:ilvl w:val="0"/>
          <w:numId w:val="30"/>
        </w:numPr>
        <w:tabs>
          <w:tab w:val="clear" w:pos="786"/>
          <w:tab w:val="num" w:pos="540"/>
        </w:tabs>
        <w:ind w:left="540" w:hanging="540"/>
        <w:rPr>
          <w:sz w:val="22"/>
          <w:szCs w:val="22"/>
          <w:lang w:val="el-GR"/>
        </w:rPr>
      </w:pPr>
      <w:r w:rsidRPr="004342AB">
        <w:rPr>
          <w:sz w:val="22"/>
          <w:szCs w:val="22"/>
          <w:lang w:val="el-GR"/>
        </w:rPr>
        <w:t>α</w:t>
      </w:r>
      <w:r w:rsidR="00E77842" w:rsidRPr="004342AB">
        <w:rPr>
          <w:sz w:val="22"/>
          <w:szCs w:val="22"/>
          <w:lang w:val="el-GR"/>
        </w:rPr>
        <w:t xml:space="preserve">ν έχετε μέτρια έως σοβαρά </w:t>
      </w:r>
      <w:r w:rsidR="00E77842" w:rsidRPr="004342AB">
        <w:rPr>
          <w:b/>
          <w:sz w:val="22"/>
          <w:szCs w:val="22"/>
          <w:lang w:val="el-GR"/>
        </w:rPr>
        <w:t>προβλήματα με τ</w:t>
      </w:r>
      <w:r w:rsidRPr="004342AB">
        <w:rPr>
          <w:b/>
          <w:sz w:val="22"/>
          <w:szCs w:val="22"/>
          <w:lang w:val="el-GR"/>
        </w:rPr>
        <w:t>ους νεφρούς</w:t>
      </w:r>
      <w:r w:rsidR="00E77842" w:rsidRPr="004342AB">
        <w:rPr>
          <w:sz w:val="22"/>
          <w:szCs w:val="22"/>
          <w:lang w:val="el-GR"/>
        </w:rPr>
        <w:t>,</w:t>
      </w:r>
    </w:p>
    <w:p w14:paraId="5F568EDE" w14:textId="77777777" w:rsidR="005E1FDD" w:rsidRPr="004342AB" w:rsidRDefault="003F1812" w:rsidP="00D82222">
      <w:pPr>
        <w:widowControl w:val="0"/>
        <w:numPr>
          <w:ilvl w:val="0"/>
          <w:numId w:val="30"/>
        </w:numPr>
        <w:tabs>
          <w:tab w:val="clear" w:pos="786"/>
          <w:tab w:val="num" w:pos="540"/>
        </w:tabs>
        <w:ind w:left="540" w:hanging="540"/>
        <w:rPr>
          <w:sz w:val="22"/>
          <w:szCs w:val="22"/>
          <w:lang w:val="el-GR"/>
        </w:rPr>
      </w:pPr>
      <w:r w:rsidRPr="004342AB">
        <w:rPr>
          <w:sz w:val="22"/>
          <w:szCs w:val="22"/>
          <w:lang w:val="el-GR"/>
        </w:rPr>
        <w:t>α</w:t>
      </w:r>
      <w:r w:rsidR="005E1FDD" w:rsidRPr="004342AB">
        <w:rPr>
          <w:sz w:val="22"/>
          <w:szCs w:val="22"/>
          <w:lang w:val="el-GR"/>
        </w:rPr>
        <w:t xml:space="preserve">ν έχετε σημαντικά χαμηλό αριθμό </w:t>
      </w:r>
      <w:r w:rsidR="005E1FDD" w:rsidRPr="004342AB">
        <w:rPr>
          <w:b/>
          <w:sz w:val="22"/>
          <w:szCs w:val="22"/>
          <w:lang w:val="el-GR"/>
        </w:rPr>
        <w:t>πρωτεϊνών στο αίμα</w:t>
      </w:r>
      <w:r w:rsidR="005E1FDD" w:rsidRPr="004342AB">
        <w:rPr>
          <w:sz w:val="22"/>
          <w:szCs w:val="22"/>
          <w:lang w:val="el-GR"/>
        </w:rPr>
        <w:t xml:space="preserve"> (υποπρωτεϊναιμία),</w:t>
      </w:r>
    </w:p>
    <w:p w14:paraId="16B3BE3B"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w:t>
      </w:r>
      <w:r w:rsidR="005E1FDD" w:rsidRPr="004342AB">
        <w:rPr>
          <w:sz w:val="22"/>
          <w:szCs w:val="22"/>
          <w:lang w:val="el-GR"/>
        </w:rPr>
        <w:t>οποιοδήποτε πρόβλημα που επηρεάζει το</w:t>
      </w:r>
      <w:r w:rsidRPr="004342AB">
        <w:rPr>
          <w:sz w:val="22"/>
          <w:szCs w:val="22"/>
          <w:lang w:val="el-GR"/>
        </w:rPr>
        <w:t xml:space="preserve"> </w:t>
      </w:r>
      <w:r w:rsidR="005E1FDD" w:rsidRPr="004342AB">
        <w:rPr>
          <w:b/>
          <w:sz w:val="22"/>
          <w:szCs w:val="22"/>
          <w:lang w:val="el-GR"/>
        </w:rPr>
        <w:t>ανοσοποιητικό</w:t>
      </w:r>
      <w:r w:rsidR="005E1FDD" w:rsidRPr="004342AB">
        <w:rPr>
          <w:sz w:val="22"/>
          <w:szCs w:val="22"/>
          <w:lang w:val="el-GR"/>
        </w:rPr>
        <w:t xml:space="preserve"> </w:t>
      </w:r>
      <w:r w:rsidRPr="004342AB">
        <w:rPr>
          <w:sz w:val="22"/>
          <w:szCs w:val="22"/>
          <w:lang w:val="el-GR"/>
        </w:rPr>
        <w:t xml:space="preserve">σας </w:t>
      </w:r>
      <w:r w:rsidR="005E1FDD" w:rsidRPr="004342AB">
        <w:rPr>
          <w:b/>
          <w:sz w:val="22"/>
          <w:szCs w:val="22"/>
          <w:lang w:val="el-GR"/>
        </w:rPr>
        <w:t>σύστημα</w:t>
      </w:r>
      <w:r w:rsidR="005E1FDD" w:rsidRPr="004342AB">
        <w:rPr>
          <w:sz w:val="22"/>
          <w:szCs w:val="22"/>
          <w:lang w:val="el-GR"/>
        </w:rPr>
        <w:t xml:space="preserve"> </w:t>
      </w:r>
      <w:r w:rsidRPr="004342AB">
        <w:rPr>
          <w:sz w:val="22"/>
          <w:szCs w:val="22"/>
          <w:lang w:val="el-GR"/>
        </w:rPr>
        <w:t xml:space="preserve">(π.χ. </w:t>
      </w:r>
      <w:r w:rsidRPr="004342AB">
        <w:rPr>
          <w:sz w:val="22"/>
          <w:szCs w:val="22"/>
        </w:rPr>
        <w:t>AIDS</w:t>
      </w:r>
      <w:r w:rsidRPr="004342AB">
        <w:rPr>
          <w:sz w:val="22"/>
          <w:szCs w:val="22"/>
          <w:lang w:val="el-GR"/>
        </w:rPr>
        <w:t>),</w:t>
      </w:r>
    </w:p>
    <w:p w14:paraId="0895A046" w14:textId="77777777" w:rsidR="003D67C9" w:rsidRPr="004342AB" w:rsidRDefault="003D67C9" w:rsidP="00674691">
      <w:pPr>
        <w:widowControl w:val="0"/>
        <w:ind w:left="567" w:hanging="567"/>
        <w:rPr>
          <w:sz w:val="22"/>
          <w:szCs w:val="22"/>
          <w:lang w:val="el-GR"/>
        </w:rPr>
      </w:pPr>
      <w:r w:rsidRPr="004342AB">
        <w:rPr>
          <w:sz w:val="22"/>
          <w:szCs w:val="22"/>
          <w:lang w:val="el-GR"/>
        </w:rPr>
        <w:lastRenderedPageBreak/>
        <w:t>-</w:t>
      </w:r>
      <w:r w:rsidRPr="004342AB">
        <w:rPr>
          <w:sz w:val="22"/>
          <w:szCs w:val="22"/>
          <w:lang w:val="el-GR"/>
        </w:rPr>
        <w:tab/>
        <w:t xml:space="preserve">αν </w:t>
      </w:r>
      <w:r w:rsidR="005E1FDD" w:rsidRPr="004342AB">
        <w:rPr>
          <w:sz w:val="22"/>
          <w:szCs w:val="22"/>
          <w:lang w:val="el-GR"/>
        </w:rPr>
        <w:t>έχετε κάποιο πρόβλημα με το</w:t>
      </w:r>
      <w:r w:rsidRPr="004342AB">
        <w:rPr>
          <w:sz w:val="22"/>
          <w:szCs w:val="22"/>
          <w:lang w:val="el-GR"/>
        </w:rPr>
        <w:t xml:space="preserve"> </w:t>
      </w:r>
      <w:r w:rsidRPr="004342AB">
        <w:rPr>
          <w:b/>
          <w:sz w:val="22"/>
          <w:szCs w:val="22"/>
          <w:lang w:val="el-GR"/>
        </w:rPr>
        <w:t>μυελό των οστών</w:t>
      </w:r>
      <w:r w:rsidRPr="004342AB">
        <w:rPr>
          <w:sz w:val="22"/>
          <w:szCs w:val="22"/>
          <w:lang w:val="el-GR"/>
        </w:rPr>
        <w:t xml:space="preserve"> σας ή </w:t>
      </w:r>
      <w:r w:rsidR="005E1FDD" w:rsidRPr="004342AB">
        <w:rPr>
          <w:sz w:val="22"/>
          <w:szCs w:val="22"/>
          <w:lang w:val="el-GR"/>
        </w:rPr>
        <w:t xml:space="preserve">αν έχετε χαμηλό </w:t>
      </w:r>
      <w:r w:rsidRPr="004342AB">
        <w:rPr>
          <w:sz w:val="22"/>
          <w:szCs w:val="22"/>
          <w:lang w:val="el-GR"/>
        </w:rPr>
        <w:t xml:space="preserve">αριθμό ερυθρών ή λευκών κυττάρων </w:t>
      </w:r>
      <w:r w:rsidR="005E1FDD" w:rsidRPr="004342AB">
        <w:rPr>
          <w:sz w:val="22"/>
          <w:szCs w:val="22"/>
          <w:lang w:val="el-GR"/>
        </w:rPr>
        <w:t xml:space="preserve">στο </w:t>
      </w:r>
      <w:r w:rsidRPr="004342AB">
        <w:rPr>
          <w:sz w:val="22"/>
          <w:szCs w:val="22"/>
          <w:lang w:val="el-GR"/>
        </w:rPr>
        <w:t xml:space="preserve">αίμα σας ή </w:t>
      </w:r>
      <w:r w:rsidR="004A6BD7" w:rsidRPr="004342AB">
        <w:rPr>
          <w:sz w:val="22"/>
          <w:szCs w:val="22"/>
          <w:lang w:val="el-GR"/>
        </w:rPr>
        <w:t xml:space="preserve">μειωμένο </w:t>
      </w:r>
      <w:r w:rsidRPr="004342AB">
        <w:rPr>
          <w:sz w:val="22"/>
          <w:szCs w:val="22"/>
          <w:lang w:val="el-GR"/>
        </w:rPr>
        <w:t>αριθμό αιμοπεταλίων,</w:t>
      </w:r>
    </w:p>
    <w:p w14:paraId="6F3251CD"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κάποια </w:t>
      </w:r>
      <w:r w:rsidRPr="004342AB">
        <w:rPr>
          <w:b/>
          <w:sz w:val="22"/>
          <w:szCs w:val="22"/>
          <w:lang w:val="el-GR"/>
        </w:rPr>
        <w:t>σοβαρή λοίμωξη</w:t>
      </w:r>
      <w:r w:rsidRPr="004342AB">
        <w:rPr>
          <w:sz w:val="22"/>
          <w:szCs w:val="22"/>
          <w:lang w:val="el-GR"/>
        </w:rPr>
        <w:t>,</w:t>
      </w:r>
    </w:p>
    <w:p w14:paraId="78792466"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4A6BD7" w:rsidRPr="004342AB">
        <w:rPr>
          <w:sz w:val="22"/>
          <w:szCs w:val="22"/>
          <w:lang w:val="el-GR"/>
        </w:rPr>
        <w:t xml:space="preserve">είστε </w:t>
      </w:r>
      <w:r w:rsidR="004A6BD7" w:rsidRPr="004342AB">
        <w:rPr>
          <w:b/>
          <w:sz w:val="22"/>
          <w:szCs w:val="22"/>
          <w:lang w:val="el-GR"/>
        </w:rPr>
        <w:t>έγκυος</w:t>
      </w:r>
      <w:r w:rsidR="00E0444E" w:rsidRPr="004342AB">
        <w:rPr>
          <w:sz w:val="22"/>
          <w:szCs w:val="22"/>
          <w:lang w:val="el-GR"/>
        </w:rPr>
        <w:t>, πιστεύετε ότι μπορεί να είστε έγκυος</w:t>
      </w:r>
      <w:r w:rsidR="004A6BD7" w:rsidRPr="004342AB">
        <w:rPr>
          <w:sz w:val="22"/>
          <w:szCs w:val="22"/>
          <w:lang w:val="el-GR"/>
        </w:rPr>
        <w:t xml:space="preserve"> ή </w:t>
      </w:r>
      <w:r w:rsidRPr="004342AB">
        <w:rPr>
          <w:sz w:val="22"/>
          <w:szCs w:val="22"/>
          <w:lang w:val="el-GR"/>
        </w:rPr>
        <w:t>θηλάζετε.</w:t>
      </w:r>
    </w:p>
    <w:p w14:paraId="5A7651DE" w14:textId="77777777" w:rsidR="003D67C9" w:rsidRPr="004342AB" w:rsidRDefault="003D67C9" w:rsidP="00674691">
      <w:pPr>
        <w:widowControl w:val="0"/>
        <w:rPr>
          <w:sz w:val="22"/>
          <w:szCs w:val="22"/>
          <w:lang w:val="el-GR"/>
        </w:rPr>
      </w:pPr>
    </w:p>
    <w:p w14:paraId="240F8030" w14:textId="45CC927B" w:rsidR="00D703A9" w:rsidRPr="004342AB" w:rsidRDefault="00D703A9" w:rsidP="00674691">
      <w:pPr>
        <w:widowControl w:val="0"/>
        <w:rPr>
          <w:bCs/>
          <w:sz w:val="22"/>
          <w:szCs w:val="22"/>
          <w:lang w:val="el-GR"/>
        </w:rPr>
      </w:pPr>
      <w:r w:rsidRPr="004342AB">
        <w:rPr>
          <w:b/>
          <w:bCs/>
          <w:sz w:val="22"/>
          <w:szCs w:val="22"/>
          <w:lang w:val="el-GR"/>
        </w:rPr>
        <w:t>Προειδοποιήσεις και προφυλάξεις</w:t>
      </w:r>
    </w:p>
    <w:p w14:paraId="01B568F7" w14:textId="77777777" w:rsidR="003D67C9" w:rsidRPr="004342AB" w:rsidRDefault="00D703A9" w:rsidP="00674691">
      <w:pPr>
        <w:widowControl w:val="0"/>
        <w:rPr>
          <w:sz w:val="22"/>
          <w:szCs w:val="22"/>
          <w:lang w:val="el-GR"/>
        </w:rPr>
      </w:pPr>
      <w:r w:rsidRPr="004342AB">
        <w:rPr>
          <w:bCs/>
          <w:sz w:val="22"/>
          <w:szCs w:val="22"/>
          <w:lang w:val="el-GR"/>
        </w:rPr>
        <w:t xml:space="preserve">Απευθυνθείτε στο γιατρό, στο φαρμακοποιό ή στο νοσοκόμο σας προτού πάρετε το </w:t>
      </w:r>
      <w:r w:rsidRPr="004342AB">
        <w:rPr>
          <w:bCs/>
          <w:sz w:val="22"/>
          <w:szCs w:val="22"/>
        </w:rPr>
        <w:t>Arava</w:t>
      </w:r>
    </w:p>
    <w:p w14:paraId="27886FB3" w14:textId="77777777" w:rsidR="003D67C9" w:rsidRPr="004342AB" w:rsidRDefault="003D67C9" w:rsidP="001B4EBE">
      <w:pPr>
        <w:pStyle w:val="BodyText"/>
        <w:widowControl w:val="0"/>
        <w:numPr>
          <w:ilvl w:val="0"/>
          <w:numId w:val="31"/>
        </w:numPr>
        <w:tabs>
          <w:tab w:val="clear" w:pos="786"/>
          <w:tab w:val="num" w:pos="540"/>
        </w:tabs>
        <w:ind w:left="540" w:hanging="540"/>
        <w:jc w:val="left"/>
        <w:rPr>
          <w:rFonts w:ascii="Times New Roman" w:hAnsi="Times New Roman"/>
          <w:szCs w:val="22"/>
        </w:rPr>
      </w:pPr>
      <w:r w:rsidRPr="004342AB">
        <w:rPr>
          <w:rFonts w:ascii="Times New Roman" w:hAnsi="Times New Roman"/>
          <w:szCs w:val="22"/>
        </w:rPr>
        <w:t xml:space="preserve">αν </w:t>
      </w:r>
      <w:r w:rsidR="00B40330" w:rsidRPr="004342AB">
        <w:rPr>
          <w:rFonts w:ascii="Times New Roman" w:hAnsi="Times New Roman"/>
          <w:szCs w:val="22"/>
        </w:rPr>
        <w:t xml:space="preserve">έχετε </w:t>
      </w:r>
      <w:r w:rsidRPr="004342AB">
        <w:rPr>
          <w:rFonts w:ascii="Times New Roman" w:hAnsi="Times New Roman"/>
          <w:szCs w:val="22"/>
        </w:rPr>
        <w:t xml:space="preserve">ποτέ </w:t>
      </w:r>
      <w:r w:rsidR="00B40330" w:rsidRPr="004342AB">
        <w:rPr>
          <w:rFonts w:ascii="Times New Roman" w:hAnsi="Times New Roman"/>
          <w:szCs w:val="22"/>
        </w:rPr>
        <w:t xml:space="preserve">νοσήσει </w:t>
      </w:r>
      <w:r w:rsidRPr="004342AB">
        <w:rPr>
          <w:rFonts w:ascii="Times New Roman" w:hAnsi="Times New Roman"/>
          <w:szCs w:val="22"/>
        </w:rPr>
        <w:t>από</w:t>
      </w:r>
      <w:r w:rsidR="00C74FA0">
        <w:rPr>
          <w:rFonts w:ascii="Times New Roman" w:hAnsi="Times New Roman"/>
          <w:szCs w:val="22"/>
        </w:rPr>
        <w:t xml:space="preserve"> </w:t>
      </w:r>
      <w:r w:rsidR="00C74FA0" w:rsidRPr="003A20C7">
        <w:rPr>
          <w:rFonts w:ascii="Times New Roman" w:hAnsi="Times New Roman"/>
          <w:b/>
          <w:szCs w:val="22"/>
        </w:rPr>
        <w:t>φλεγμονή των πνευμόνων</w:t>
      </w:r>
      <w:r w:rsidRPr="004342AB">
        <w:rPr>
          <w:rFonts w:ascii="Times New Roman" w:hAnsi="Times New Roman"/>
          <w:szCs w:val="22"/>
        </w:rPr>
        <w:t xml:space="preserve"> </w:t>
      </w:r>
      <w:r w:rsidR="00C74FA0">
        <w:rPr>
          <w:rFonts w:ascii="Times New Roman" w:hAnsi="Times New Roman"/>
          <w:szCs w:val="22"/>
        </w:rPr>
        <w:t>(</w:t>
      </w:r>
      <w:r w:rsidR="00E0444E" w:rsidRPr="000A779A">
        <w:rPr>
          <w:rFonts w:ascii="Times New Roman" w:hAnsi="Times New Roman"/>
          <w:szCs w:val="22"/>
        </w:rPr>
        <w:t>διάμεση πνευμονοπάθεια</w:t>
      </w:r>
      <w:r w:rsidR="00C74FA0" w:rsidRPr="000A779A">
        <w:rPr>
          <w:rFonts w:ascii="Times New Roman" w:hAnsi="Times New Roman"/>
          <w:szCs w:val="22"/>
        </w:rPr>
        <w:t>)</w:t>
      </w:r>
      <w:r w:rsidR="002D22B1" w:rsidRPr="000A779A">
        <w:rPr>
          <w:rFonts w:ascii="Times New Roman" w:hAnsi="Times New Roman"/>
          <w:szCs w:val="22"/>
        </w:rPr>
        <w:t>.</w:t>
      </w:r>
    </w:p>
    <w:p w14:paraId="3831E0B3" w14:textId="77777777" w:rsidR="002D22B1" w:rsidRPr="005A79E0" w:rsidRDefault="002D22B1" w:rsidP="002D22B1">
      <w:pPr>
        <w:pStyle w:val="BodyText"/>
        <w:widowControl w:val="0"/>
        <w:numPr>
          <w:ilvl w:val="0"/>
          <w:numId w:val="31"/>
        </w:numPr>
        <w:tabs>
          <w:tab w:val="clear" w:pos="786"/>
          <w:tab w:val="num" w:pos="567"/>
        </w:tabs>
        <w:ind w:left="567" w:hanging="567"/>
        <w:jc w:val="left"/>
        <w:rPr>
          <w:rFonts w:ascii="Times New Roman" w:hAnsi="Times New Roman"/>
          <w:szCs w:val="22"/>
        </w:rPr>
      </w:pPr>
      <w:r w:rsidRPr="005A79E0">
        <w:rPr>
          <w:rFonts w:ascii="Times New Roman" w:hAnsi="Times New Roman"/>
          <w:szCs w:val="22"/>
        </w:rPr>
        <w:t xml:space="preserve">αν </w:t>
      </w:r>
      <w:r>
        <w:rPr>
          <w:rFonts w:ascii="Times New Roman" w:hAnsi="Times New Roman"/>
          <w:szCs w:val="22"/>
        </w:rPr>
        <w:t>είχατε ποτέ</w:t>
      </w:r>
      <w:r w:rsidRPr="005A79E0">
        <w:rPr>
          <w:rFonts w:ascii="Times New Roman" w:hAnsi="Times New Roman"/>
          <w:szCs w:val="22"/>
        </w:rPr>
        <w:t xml:space="preserve"> </w:t>
      </w:r>
      <w:r w:rsidRPr="009B2373">
        <w:rPr>
          <w:rFonts w:ascii="Times New Roman" w:hAnsi="Times New Roman"/>
          <w:b/>
          <w:szCs w:val="22"/>
        </w:rPr>
        <w:t>φυματίωση</w:t>
      </w:r>
      <w:r>
        <w:rPr>
          <w:rFonts w:ascii="Times New Roman" w:hAnsi="Times New Roman"/>
          <w:b/>
          <w:szCs w:val="22"/>
        </w:rPr>
        <w:t xml:space="preserve"> </w:t>
      </w:r>
      <w:r>
        <w:rPr>
          <w:rFonts w:ascii="Times New Roman" w:hAnsi="Times New Roman"/>
          <w:szCs w:val="22"/>
        </w:rPr>
        <w:t>ή είχατε υπάρξει σε στενή επαφή με κάποιον/α που έχει ή είχε φυματίωση. Ο γιατρός σας ενδέχεται να πραγματοποιήσει εξετάσεις για να δει αν έχετε φυματίωση.</w:t>
      </w:r>
    </w:p>
    <w:p w14:paraId="6C86061F" w14:textId="77777777" w:rsidR="003D67C9" w:rsidRPr="000976C4" w:rsidRDefault="00EE7548" w:rsidP="00E0444E">
      <w:pPr>
        <w:pStyle w:val="BodyText"/>
        <w:widowControl w:val="0"/>
        <w:numPr>
          <w:ilvl w:val="0"/>
          <w:numId w:val="31"/>
        </w:numPr>
        <w:tabs>
          <w:tab w:val="clear" w:pos="786"/>
          <w:tab w:val="num" w:pos="540"/>
        </w:tabs>
        <w:ind w:left="540" w:hanging="540"/>
        <w:jc w:val="left"/>
        <w:rPr>
          <w:rFonts w:ascii="Times New Roman" w:hAnsi="Times New Roman"/>
          <w:szCs w:val="22"/>
        </w:rPr>
      </w:pPr>
      <w:r w:rsidRPr="004342AB">
        <w:rPr>
          <w:rFonts w:ascii="Times New Roman" w:hAnsi="Times New Roman"/>
          <w:szCs w:val="22"/>
        </w:rPr>
        <w:t xml:space="preserve">αν είστε </w:t>
      </w:r>
      <w:r w:rsidRPr="004342AB">
        <w:rPr>
          <w:rFonts w:ascii="Times New Roman" w:hAnsi="Times New Roman"/>
          <w:b/>
          <w:szCs w:val="22"/>
        </w:rPr>
        <w:t>άνδρας</w:t>
      </w:r>
      <w:r w:rsidRPr="004342AB">
        <w:rPr>
          <w:rFonts w:ascii="Times New Roman" w:hAnsi="Times New Roman"/>
          <w:szCs w:val="22"/>
        </w:rPr>
        <w:t xml:space="preserve"> και επιθυμείτε να γίνετε πατέρας</w:t>
      </w:r>
      <w:r w:rsidR="00E0444E" w:rsidRPr="004342AB">
        <w:rPr>
          <w:rFonts w:ascii="Times New Roman" w:hAnsi="Times New Roman"/>
          <w:szCs w:val="22"/>
        </w:rPr>
        <w:t>.</w:t>
      </w:r>
      <w:r w:rsidRPr="004342AB">
        <w:rPr>
          <w:rFonts w:ascii="Times New Roman" w:hAnsi="Times New Roman"/>
          <w:szCs w:val="22"/>
        </w:rPr>
        <w:t xml:space="preserve"> </w:t>
      </w:r>
      <w:r w:rsidR="00E0444E" w:rsidRPr="004342AB">
        <w:rPr>
          <w:rFonts w:ascii="Times New Roman" w:hAnsi="Times New Roman"/>
          <w:szCs w:val="22"/>
        </w:rPr>
        <w:t>Ε</w:t>
      </w:r>
      <w:r w:rsidRPr="004342AB">
        <w:rPr>
          <w:rFonts w:ascii="Times New Roman" w:hAnsi="Times New Roman"/>
          <w:szCs w:val="22"/>
        </w:rPr>
        <w:t xml:space="preserve">πειδή </w:t>
      </w:r>
      <w:r w:rsidR="00E0444E" w:rsidRPr="004342AB">
        <w:rPr>
          <w:rFonts w:ascii="Times New Roman" w:hAnsi="Times New Roman"/>
          <w:szCs w:val="22"/>
        </w:rPr>
        <w:t xml:space="preserve">δεν μπορεί να αποκλειστεί ότι </w:t>
      </w:r>
      <w:r w:rsidRPr="004342AB">
        <w:rPr>
          <w:rFonts w:ascii="Times New Roman" w:hAnsi="Times New Roman"/>
          <w:szCs w:val="22"/>
        </w:rPr>
        <w:t xml:space="preserve">το </w:t>
      </w:r>
      <w:r w:rsidRPr="004342AB">
        <w:rPr>
          <w:rFonts w:ascii="Times New Roman" w:hAnsi="Times New Roman"/>
          <w:szCs w:val="22"/>
          <w:lang w:val="en-US"/>
        </w:rPr>
        <w:t>Arava</w:t>
      </w:r>
      <w:r w:rsidRPr="004342AB">
        <w:rPr>
          <w:rFonts w:ascii="Times New Roman" w:hAnsi="Times New Roman"/>
          <w:szCs w:val="22"/>
        </w:rPr>
        <w:t xml:space="preserve"> </w:t>
      </w:r>
      <w:r w:rsidR="00E0444E" w:rsidRPr="004342AB">
        <w:rPr>
          <w:rFonts w:ascii="Times New Roman" w:hAnsi="Times New Roman"/>
          <w:szCs w:val="22"/>
        </w:rPr>
        <w:t xml:space="preserve">περνάει στο σπέρμα, </w:t>
      </w:r>
      <w:r w:rsidR="00B40330" w:rsidRPr="004342AB">
        <w:rPr>
          <w:rFonts w:ascii="Times New Roman" w:hAnsi="Times New Roman"/>
          <w:szCs w:val="22"/>
        </w:rPr>
        <w:t xml:space="preserve">πρέπει να χρησιμοποιούνται </w:t>
      </w:r>
      <w:r w:rsidR="00E0444E" w:rsidRPr="004342AB">
        <w:rPr>
          <w:rFonts w:ascii="Times New Roman" w:hAnsi="Times New Roman"/>
          <w:szCs w:val="22"/>
        </w:rPr>
        <w:t>αξιόπιστα μέτρα αντισύλληψης κατά τη διάρκεια της αγωγής με το Arava</w:t>
      </w:r>
      <w:r w:rsidR="003D67C9" w:rsidRPr="004342AB">
        <w:rPr>
          <w:rFonts w:ascii="Times New Roman" w:hAnsi="Times New Roman"/>
          <w:szCs w:val="22"/>
        </w:rPr>
        <w:t>.</w:t>
      </w:r>
      <w:r w:rsidRPr="004342AB">
        <w:rPr>
          <w:rFonts w:ascii="Times New Roman" w:hAnsi="Times New Roman"/>
          <w:szCs w:val="22"/>
        </w:rPr>
        <w:t xml:space="preserve"> </w:t>
      </w:r>
      <w:r w:rsidR="0043337E" w:rsidRPr="004342AB">
        <w:rPr>
          <w:rFonts w:ascii="Times New Roman" w:hAnsi="Times New Roman"/>
          <w:szCs w:val="22"/>
        </w:rPr>
        <w:t>Ο</w:t>
      </w:r>
      <w:r w:rsidRPr="004342AB">
        <w:rPr>
          <w:rFonts w:ascii="Times New Roman" w:hAnsi="Times New Roman"/>
          <w:szCs w:val="22"/>
        </w:rPr>
        <w:t>ι άνδρες οι οποίοι επιθυμούν να τεκνοποιήσουν θα πρέπει να επικοινωνήσουν με το γιατρό</w:t>
      </w:r>
      <w:r w:rsidR="004D057C" w:rsidRPr="004272DA">
        <w:rPr>
          <w:rFonts w:ascii="Times New Roman" w:hAnsi="Times New Roman"/>
          <w:szCs w:val="22"/>
        </w:rPr>
        <w:t xml:space="preserve"> </w:t>
      </w:r>
      <w:r w:rsidR="004D057C">
        <w:rPr>
          <w:rFonts w:ascii="Times New Roman" w:hAnsi="Times New Roman"/>
          <w:szCs w:val="22"/>
        </w:rPr>
        <w:t>τους</w:t>
      </w:r>
      <w:r w:rsidR="00B40330" w:rsidRPr="004342AB">
        <w:rPr>
          <w:rFonts w:ascii="Times New Roman" w:hAnsi="Times New Roman"/>
          <w:szCs w:val="22"/>
        </w:rPr>
        <w:t>,</w:t>
      </w:r>
      <w:r w:rsidRPr="004342AB">
        <w:rPr>
          <w:rFonts w:ascii="Times New Roman" w:hAnsi="Times New Roman"/>
          <w:szCs w:val="22"/>
        </w:rPr>
        <w:t xml:space="preserve"> </w:t>
      </w:r>
      <w:r w:rsidR="00B40330" w:rsidRPr="004342AB">
        <w:rPr>
          <w:rFonts w:ascii="Times New Roman" w:hAnsi="Times New Roman"/>
          <w:szCs w:val="22"/>
        </w:rPr>
        <w:t xml:space="preserve">ο οποίος </w:t>
      </w:r>
      <w:r w:rsidRPr="004342AB">
        <w:rPr>
          <w:rFonts w:ascii="Times New Roman" w:hAnsi="Times New Roman"/>
          <w:szCs w:val="22"/>
        </w:rPr>
        <w:t xml:space="preserve">θα </w:t>
      </w:r>
      <w:r w:rsidR="00841F7C" w:rsidRPr="004342AB">
        <w:rPr>
          <w:rFonts w:ascii="Times New Roman" w:hAnsi="Times New Roman"/>
          <w:szCs w:val="22"/>
        </w:rPr>
        <w:t xml:space="preserve">τους </w:t>
      </w:r>
      <w:r w:rsidRPr="004342AB">
        <w:rPr>
          <w:rFonts w:ascii="Times New Roman" w:hAnsi="Times New Roman"/>
          <w:szCs w:val="22"/>
        </w:rPr>
        <w:t>συμβουλεύσει να σταματήσ</w:t>
      </w:r>
      <w:r w:rsidR="00EF19C5" w:rsidRPr="004342AB">
        <w:rPr>
          <w:rFonts w:ascii="Times New Roman" w:hAnsi="Times New Roman"/>
          <w:szCs w:val="22"/>
        </w:rPr>
        <w:t>ουν</w:t>
      </w:r>
      <w:r w:rsidRPr="004342AB">
        <w:rPr>
          <w:rFonts w:ascii="Times New Roman" w:hAnsi="Times New Roman"/>
          <w:szCs w:val="22"/>
        </w:rPr>
        <w:t xml:space="preserve"> </w:t>
      </w:r>
      <w:r w:rsidR="00E91B86" w:rsidRPr="004342AB">
        <w:rPr>
          <w:rFonts w:ascii="Times New Roman" w:hAnsi="Times New Roman"/>
          <w:szCs w:val="22"/>
        </w:rPr>
        <w:t>να λαμβάν</w:t>
      </w:r>
      <w:r w:rsidR="00EF19C5" w:rsidRPr="004342AB">
        <w:rPr>
          <w:rFonts w:ascii="Times New Roman" w:hAnsi="Times New Roman"/>
          <w:szCs w:val="22"/>
        </w:rPr>
        <w:t>ουν</w:t>
      </w:r>
      <w:r w:rsidR="00E91B86" w:rsidRPr="004342AB">
        <w:rPr>
          <w:rFonts w:ascii="Times New Roman" w:hAnsi="Times New Roman"/>
          <w:szCs w:val="22"/>
        </w:rPr>
        <w:t xml:space="preserve"> </w:t>
      </w:r>
      <w:r w:rsidRPr="004342AB">
        <w:rPr>
          <w:rFonts w:ascii="Times New Roman" w:hAnsi="Times New Roman"/>
          <w:szCs w:val="22"/>
        </w:rPr>
        <w:t xml:space="preserve">το </w:t>
      </w:r>
      <w:r w:rsidRPr="004342AB">
        <w:rPr>
          <w:rFonts w:ascii="Times New Roman" w:hAnsi="Times New Roman"/>
          <w:szCs w:val="22"/>
          <w:lang w:val="en-US"/>
        </w:rPr>
        <w:t>Arava</w:t>
      </w:r>
      <w:r w:rsidRPr="004342AB">
        <w:rPr>
          <w:rFonts w:ascii="Times New Roman" w:hAnsi="Times New Roman"/>
          <w:szCs w:val="22"/>
        </w:rPr>
        <w:t xml:space="preserve"> και να πάρ</w:t>
      </w:r>
      <w:r w:rsidR="00EF19C5" w:rsidRPr="004342AB">
        <w:rPr>
          <w:rFonts w:ascii="Times New Roman" w:hAnsi="Times New Roman"/>
          <w:szCs w:val="22"/>
        </w:rPr>
        <w:t>ουν</w:t>
      </w:r>
      <w:r w:rsidRPr="004342AB">
        <w:rPr>
          <w:rFonts w:ascii="Times New Roman" w:hAnsi="Times New Roman"/>
          <w:szCs w:val="22"/>
        </w:rPr>
        <w:t xml:space="preserve"> κάποια φάρμακα προκειμένου να </w:t>
      </w:r>
      <w:r w:rsidR="00E0444E" w:rsidRPr="004342AB">
        <w:rPr>
          <w:rFonts w:ascii="Times New Roman" w:hAnsi="Times New Roman"/>
          <w:szCs w:val="22"/>
        </w:rPr>
        <w:t xml:space="preserve">απομακρύνουν το </w:t>
      </w:r>
      <w:r w:rsidRPr="004342AB">
        <w:rPr>
          <w:rFonts w:ascii="Times New Roman" w:hAnsi="Times New Roman"/>
          <w:szCs w:val="22"/>
          <w:lang w:val="en-US"/>
        </w:rPr>
        <w:t>Arava</w:t>
      </w:r>
      <w:r w:rsidRPr="004342AB">
        <w:rPr>
          <w:rFonts w:ascii="Times New Roman" w:hAnsi="Times New Roman"/>
          <w:szCs w:val="22"/>
        </w:rPr>
        <w:t xml:space="preserve"> </w:t>
      </w:r>
      <w:r w:rsidR="00E0444E" w:rsidRPr="004342AB">
        <w:rPr>
          <w:rFonts w:ascii="Times New Roman" w:hAnsi="Times New Roman"/>
          <w:szCs w:val="22"/>
        </w:rPr>
        <w:t xml:space="preserve">γρήγορα και επαρκώς </w:t>
      </w:r>
      <w:r w:rsidRPr="004342AB">
        <w:rPr>
          <w:rFonts w:ascii="Times New Roman" w:hAnsi="Times New Roman"/>
          <w:szCs w:val="22"/>
        </w:rPr>
        <w:t xml:space="preserve">από τον οργανισμό </w:t>
      </w:r>
      <w:r w:rsidR="00841F7C" w:rsidRPr="004342AB">
        <w:rPr>
          <w:rFonts w:ascii="Times New Roman" w:hAnsi="Times New Roman"/>
          <w:szCs w:val="22"/>
        </w:rPr>
        <w:t>τους</w:t>
      </w:r>
      <w:r w:rsidRPr="004342AB">
        <w:rPr>
          <w:rFonts w:ascii="Times New Roman" w:hAnsi="Times New Roman"/>
          <w:szCs w:val="22"/>
        </w:rPr>
        <w:t xml:space="preserve">. Θα </w:t>
      </w:r>
      <w:r w:rsidR="00E91B86" w:rsidRPr="004342AB">
        <w:rPr>
          <w:rFonts w:ascii="Times New Roman" w:hAnsi="Times New Roman"/>
          <w:szCs w:val="22"/>
        </w:rPr>
        <w:t xml:space="preserve">χρειαστεί τότε να </w:t>
      </w:r>
      <w:r w:rsidR="00692259" w:rsidRPr="004342AB">
        <w:rPr>
          <w:rFonts w:ascii="Times New Roman" w:hAnsi="Times New Roman"/>
          <w:szCs w:val="22"/>
        </w:rPr>
        <w:t xml:space="preserve">γίνει </w:t>
      </w:r>
      <w:r w:rsidR="00E91B86" w:rsidRPr="004342AB">
        <w:rPr>
          <w:rFonts w:ascii="Times New Roman" w:hAnsi="Times New Roman"/>
          <w:szCs w:val="22"/>
        </w:rPr>
        <w:t>μια εξέταση αίματος για να επιβεβαιωθ</w:t>
      </w:r>
      <w:r w:rsidR="00E91B86" w:rsidRPr="00C36C1C">
        <w:rPr>
          <w:rFonts w:ascii="Times New Roman" w:hAnsi="Times New Roman"/>
          <w:szCs w:val="22"/>
        </w:rPr>
        <w:t xml:space="preserve">εί ότι το </w:t>
      </w:r>
      <w:r w:rsidR="00E91B86" w:rsidRPr="000976C4">
        <w:rPr>
          <w:rFonts w:ascii="Times New Roman" w:hAnsi="Times New Roman"/>
          <w:szCs w:val="22"/>
          <w:lang w:val="en-US"/>
        </w:rPr>
        <w:t>Arava</w:t>
      </w:r>
      <w:r w:rsidR="00E91B86" w:rsidRPr="000976C4">
        <w:rPr>
          <w:rFonts w:ascii="Times New Roman" w:hAnsi="Times New Roman"/>
          <w:szCs w:val="22"/>
        </w:rPr>
        <w:t xml:space="preserve"> έχει απομακρυνθεί ικανοποιητικά από τον οργανισμό σας</w:t>
      </w:r>
      <w:r w:rsidRPr="000976C4">
        <w:rPr>
          <w:rFonts w:ascii="Times New Roman" w:hAnsi="Times New Roman"/>
          <w:szCs w:val="22"/>
        </w:rPr>
        <w:t xml:space="preserve"> και στη συνέχεια θα πρέπει να περιμένετε τουλάχιστον άλλους 3</w:t>
      </w:r>
      <w:r w:rsidRPr="000976C4">
        <w:rPr>
          <w:rFonts w:ascii="Times New Roman" w:hAnsi="Times New Roman"/>
          <w:szCs w:val="22"/>
          <w:lang w:val="de-DE"/>
        </w:rPr>
        <w:t> </w:t>
      </w:r>
      <w:r w:rsidRPr="000976C4">
        <w:rPr>
          <w:rFonts w:ascii="Times New Roman" w:hAnsi="Times New Roman"/>
          <w:szCs w:val="22"/>
        </w:rPr>
        <w:t>μήνες</w:t>
      </w:r>
      <w:r w:rsidR="00E0444E" w:rsidRPr="000976C4">
        <w:rPr>
          <w:rFonts w:ascii="Times New Roman" w:hAnsi="Times New Roman"/>
          <w:szCs w:val="22"/>
        </w:rPr>
        <w:t xml:space="preserve"> πριν </w:t>
      </w:r>
      <w:r w:rsidR="00367883" w:rsidRPr="000976C4">
        <w:rPr>
          <w:rFonts w:ascii="Times New Roman" w:hAnsi="Times New Roman"/>
          <w:szCs w:val="22"/>
        </w:rPr>
        <w:t>προσπαθήσει να γίνει κάποιος πατέρας</w:t>
      </w:r>
      <w:r w:rsidR="00E0444E" w:rsidRPr="000976C4">
        <w:rPr>
          <w:rFonts w:ascii="Times New Roman" w:hAnsi="Times New Roman"/>
          <w:szCs w:val="22"/>
        </w:rPr>
        <w:t>.</w:t>
      </w:r>
    </w:p>
    <w:p w14:paraId="57A1F818" w14:textId="77777777" w:rsidR="00284533" w:rsidRPr="00284533" w:rsidRDefault="00C36C1C" w:rsidP="00284533">
      <w:pPr>
        <w:pStyle w:val="BodyText"/>
        <w:widowControl w:val="0"/>
        <w:numPr>
          <w:ilvl w:val="0"/>
          <w:numId w:val="31"/>
        </w:numPr>
        <w:tabs>
          <w:tab w:val="clear" w:pos="786"/>
          <w:tab w:val="num" w:pos="540"/>
        </w:tabs>
        <w:ind w:left="540" w:hanging="540"/>
        <w:jc w:val="left"/>
        <w:rPr>
          <w:rFonts w:ascii="Times New Roman" w:hAnsi="Times New Roman"/>
          <w:szCs w:val="22"/>
        </w:rPr>
      </w:pPr>
      <w:r w:rsidRPr="000976C4">
        <w:rPr>
          <w:rFonts w:ascii="Times New Roman" w:hAnsi="Times New Roman"/>
        </w:rPr>
        <w:t>εάν πρόκειται να υποβληθείτε σε κάποια ειδική αιματολογική εξέταση (επιπέδου ασβεστίου). Υπάρχει πιθανότητα εσφαλμένης ανίχνευσης χαμηλών επιπέδων ασβεστίου.</w:t>
      </w:r>
    </w:p>
    <w:p w14:paraId="77856147" w14:textId="45FB543B" w:rsidR="00284533" w:rsidRPr="00676F51" w:rsidRDefault="00284533" w:rsidP="00284533">
      <w:pPr>
        <w:pStyle w:val="BodyText"/>
        <w:widowControl w:val="0"/>
        <w:numPr>
          <w:ilvl w:val="0"/>
          <w:numId w:val="31"/>
        </w:numPr>
        <w:tabs>
          <w:tab w:val="clear" w:pos="786"/>
          <w:tab w:val="num" w:pos="540"/>
        </w:tabs>
        <w:ind w:left="540" w:hanging="540"/>
        <w:jc w:val="left"/>
        <w:rPr>
          <w:rFonts w:ascii="Times New Roman" w:hAnsi="Times New Roman"/>
          <w:szCs w:val="22"/>
        </w:rPr>
      </w:pPr>
      <w:r w:rsidRPr="00676F51">
        <w:rPr>
          <w:rFonts w:ascii="Times New Roman" w:hAnsi="Times New Roman"/>
          <w:szCs w:val="22"/>
        </w:rPr>
        <w:t xml:space="preserve">εάν πρόκειται να υποβληθείτε ή έχετε υποβληθεί σε πρόσφατη σοβαρή χειρουργική επέμβαση ή εάν έχετε ακόμη </w:t>
      </w:r>
      <w:r w:rsidR="00682A7E">
        <w:rPr>
          <w:rFonts w:ascii="Times New Roman" w:hAnsi="Times New Roman"/>
          <w:szCs w:val="22"/>
        </w:rPr>
        <w:t>μη επουλωθέν</w:t>
      </w:r>
      <w:r w:rsidRPr="00676F51">
        <w:rPr>
          <w:rFonts w:ascii="Times New Roman" w:hAnsi="Times New Roman"/>
          <w:szCs w:val="22"/>
        </w:rPr>
        <w:t xml:space="preserve"> τραύμα μετά από χειρουργική επέμβαση. Το ARAVA μπορεί να </w:t>
      </w:r>
      <w:r w:rsidR="00946750">
        <w:rPr>
          <w:rFonts w:ascii="Times New Roman" w:hAnsi="Times New Roman"/>
          <w:szCs w:val="22"/>
        </w:rPr>
        <w:t>καθυστερήσει</w:t>
      </w:r>
      <w:r w:rsidRPr="00676F51">
        <w:rPr>
          <w:rFonts w:ascii="Times New Roman" w:hAnsi="Times New Roman"/>
          <w:szCs w:val="22"/>
        </w:rPr>
        <w:t xml:space="preserve"> την επούλωση του τραύματος.</w:t>
      </w:r>
    </w:p>
    <w:p w14:paraId="2D755305" w14:textId="77777777" w:rsidR="003D67C9" w:rsidRPr="004342AB" w:rsidRDefault="003D67C9" w:rsidP="00674691">
      <w:pPr>
        <w:widowControl w:val="0"/>
        <w:rPr>
          <w:b/>
          <w:sz w:val="22"/>
          <w:szCs w:val="22"/>
          <w:lang w:val="el-GR"/>
        </w:rPr>
      </w:pPr>
    </w:p>
    <w:p w14:paraId="08FEB9C4" w14:textId="77777777" w:rsidR="001B36B8" w:rsidRPr="004342AB" w:rsidRDefault="001B36B8" w:rsidP="00674691">
      <w:pPr>
        <w:widowControl w:val="0"/>
        <w:rPr>
          <w:sz w:val="22"/>
          <w:szCs w:val="22"/>
          <w:lang w:val="el-GR"/>
        </w:rPr>
      </w:pPr>
      <w:bookmarkStart w:id="317" w:name="OLE_LINK7"/>
      <w:r w:rsidRPr="004342AB">
        <w:rPr>
          <w:sz w:val="22"/>
          <w:szCs w:val="22"/>
          <w:lang w:val="el-GR"/>
        </w:rPr>
        <w:t xml:space="preserve">Το </w:t>
      </w:r>
      <w:r w:rsidRPr="004342AB">
        <w:rPr>
          <w:sz w:val="22"/>
          <w:szCs w:val="22"/>
        </w:rPr>
        <w:t>Arava</w:t>
      </w:r>
      <w:r w:rsidRPr="004342AB">
        <w:rPr>
          <w:sz w:val="22"/>
          <w:szCs w:val="22"/>
          <w:lang w:val="el-GR"/>
        </w:rPr>
        <w:t xml:space="preserve"> μπορεί να προκαλέσει περιστασιακά κάποια προβλήματα με το αίμα, το συκώτι</w:t>
      </w:r>
      <w:r w:rsidR="00D5587B" w:rsidRPr="004342AB">
        <w:rPr>
          <w:sz w:val="22"/>
          <w:szCs w:val="22"/>
          <w:lang w:val="el-GR"/>
        </w:rPr>
        <w:t>,</w:t>
      </w:r>
      <w:r w:rsidRPr="004342AB">
        <w:rPr>
          <w:sz w:val="22"/>
          <w:szCs w:val="22"/>
          <w:lang w:val="el-GR"/>
        </w:rPr>
        <w:t xml:space="preserve"> τους πνεύμον</w:t>
      </w:r>
      <w:r w:rsidR="00D5587B" w:rsidRPr="004342AB">
        <w:rPr>
          <w:sz w:val="22"/>
          <w:szCs w:val="22"/>
          <w:lang w:val="el-GR"/>
        </w:rPr>
        <w:t>ε</w:t>
      </w:r>
      <w:r w:rsidRPr="004342AB">
        <w:rPr>
          <w:sz w:val="22"/>
          <w:szCs w:val="22"/>
          <w:lang w:val="el-GR"/>
        </w:rPr>
        <w:t>ς</w:t>
      </w:r>
      <w:r w:rsidR="00D5587B" w:rsidRPr="004342AB">
        <w:rPr>
          <w:sz w:val="22"/>
          <w:szCs w:val="22"/>
          <w:lang w:val="el-GR"/>
        </w:rPr>
        <w:t xml:space="preserve"> ή τα νεύρα των </w:t>
      </w:r>
      <w:r w:rsidR="00597A07" w:rsidRPr="004342AB">
        <w:rPr>
          <w:sz w:val="22"/>
          <w:szCs w:val="22"/>
          <w:lang w:val="el-GR"/>
        </w:rPr>
        <w:t>χεριών</w:t>
      </w:r>
      <w:r w:rsidR="00D5587B" w:rsidRPr="004342AB">
        <w:rPr>
          <w:sz w:val="22"/>
          <w:szCs w:val="22"/>
          <w:lang w:val="el-GR"/>
        </w:rPr>
        <w:t xml:space="preserve"> ή των ποδιών</w:t>
      </w:r>
      <w:r w:rsidRPr="004342AB">
        <w:rPr>
          <w:sz w:val="22"/>
          <w:szCs w:val="22"/>
          <w:lang w:val="el-GR"/>
        </w:rPr>
        <w:t xml:space="preserve"> σας. Ακόμα πιθανόν να προκαλέσει </w:t>
      </w:r>
      <w:r w:rsidR="001458A2" w:rsidRPr="004342AB">
        <w:rPr>
          <w:sz w:val="22"/>
          <w:szCs w:val="22"/>
          <w:lang w:val="el-GR"/>
        </w:rPr>
        <w:t>κάποιες</w:t>
      </w:r>
      <w:r w:rsidRPr="004342AB">
        <w:rPr>
          <w:sz w:val="22"/>
          <w:szCs w:val="22"/>
          <w:lang w:val="el-GR"/>
        </w:rPr>
        <w:t xml:space="preserve"> σοβαρές αλλεργικές αντιδράσεις</w:t>
      </w:r>
      <w:r w:rsidR="0015229D">
        <w:rPr>
          <w:sz w:val="22"/>
          <w:szCs w:val="22"/>
          <w:lang w:val="el-GR"/>
        </w:rPr>
        <w:t xml:space="preserve"> [περιλαμβανομένης της </w:t>
      </w:r>
      <w:r w:rsidR="0015229D">
        <w:rPr>
          <w:rStyle w:val="st1"/>
          <w:sz w:val="22"/>
          <w:szCs w:val="22"/>
          <w:lang w:val="el-GR"/>
        </w:rPr>
        <w:t xml:space="preserve">Φαρμακευτικής </w:t>
      </w:r>
      <w:r w:rsidR="0015229D">
        <w:rPr>
          <w:rStyle w:val="Emphasis"/>
          <w:b w:val="0"/>
          <w:sz w:val="22"/>
          <w:szCs w:val="22"/>
          <w:lang w:val="el-GR"/>
        </w:rPr>
        <w:t>Αντίδρασης</w:t>
      </w:r>
      <w:r w:rsidR="0015229D">
        <w:rPr>
          <w:rStyle w:val="st1"/>
          <w:sz w:val="22"/>
          <w:szCs w:val="22"/>
          <w:lang w:val="el-GR"/>
        </w:rPr>
        <w:t xml:space="preserve"> με Η</w:t>
      </w:r>
      <w:r w:rsidR="0015229D">
        <w:rPr>
          <w:rStyle w:val="Emphasis"/>
          <w:b w:val="0"/>
          <w:sz w:val="22"/>
          <w:szCs w:val="22"/>
          <w:lang w:val="el-GR"/>
        </w:rPr>
        <w:t>ωσινοφιλία</w:t>
      </w:r>
      <w:r w:rsidR="0015229D">
        <w:rPr>
          <w:rStyle w:val="st1"/>
          <w:sz w:val="22"/>
          <w:szCs w:val="22"/>
          <w:lang w:val="el-GR"/>
        </w:rPr>
        <w:t xml:space="preserve"> και Συστηματικά Συμπτώματα (</w:t>
      </w:r>
      <w:r w:rsidR="0015229D">
        <w:rPr>
          <w:rStyle w:val="Emphasis"/>
          <w:b w:val="0"/>
          <w:sz w:val="22"/>
          <w:szCs w:val="22"/>
        </w:rPr>
        <w:t>DRESS</w:t>
      </w:r>
      <w:r w:rsidR="0015229D">
        <w:rPr>
          <w:rStyle w:val="st1"/>
          <w:sz w:val="22"/>
          <w:szCs w:val="22"/>
          <w:lang w:val="el-GR"/>
        </w:rPr>
        <w:t>)]</w:t>
      </w:r>
      <w:r w:rsidRPr="004342AB">
        <w:rPr>
          <w:sz w:val="22"/>
          <w:szCs w:val="22"/>
          <w:lang w:val="el-GR"/>
        </w:rPr>
        <w:t xml:space="preserve"> ή να αυξήσει την πιθανότητα μιας σοβαρής λοίμωξης. Για περισσότερες πληροφορίες πάνω σε αυτά, παρακαλείστε να διαβάσετε την παράγραφο 4 (Πιθανές </w:t>
      </w:r>
      <w:r w:rsidR="00162483" w:rsidRPr="004342AB">
        <w:rPr>
          <w:sz w:val="22"/>
          <w:szCs w:val="22"/>
          <w:lang w:val="el-GR"/>
        </w:rPr>
        <w:t>α</w:t>
      </w:r>
      <w:r w:rsidRPr="004342AB">
        <w:rPr>
          <w:sz w:val="22"/>
          <w:szCs w:val="22"/>
          <w:lang w:val="el-GR"/>
        </w:rPr>
        <w:t xml:space="preserve">νεπιθύμητες </w:t>
      </w:r>
      <w:r w:rsidR="00162483" w:rsidRPr="004342AB">
        <w:rPr>
          <w:sz w:val="22"/>
          <w:szCs w:val="22"/>
          <w:lang w:val="el-GR"/>
        </w:rPr>
        <w:t>ε</w:t>
      </w:r>
      <w:r w:rsidRPr="004342AB">
        <w:rPr>
          <w:sz w:val="22"/>
          <w:szCs w:val="22"/>
          <w:lang w:val="el-GR"/>
        </w:rPr>
        <w:t>νέργειες).</w:t>
      </w:r>
    </w:p>
    <w:p w14:paraId="2F294A9A" w14:textId="77777777" w:rsidR="0015229D" w:rsidRDefault="0015229D" w:rsidP="0015229D">
      <w:pPr>
        <w:widowControl w:val="0"/>
        <w:rPr>
          <w:sz w:val="22"/>
          <w:szCs w:val="22"/>
          <w:lang w:val="el-GR"/>
        </w:rPr>
      </w:pPr>
    </w:p>
    <w:p w14:paraId="5E1FCAD6" w14:textId="77777777" w:rsidR="0015229D" w:rsidRDefault="007F6407" w:rsidP="0015229D">
      <w:pPr>
        <w:widowControl w:val="0"/>
        <w:rPr>
          <w:sz w:val="22"/>
          <w:szCs w:val="22"/>
          <w:lang w:val="el-GR"/>
        </w:rPr>
      </w:pPr>
      <w:r>
        <w:rPr>
          <w:sz w:val="22"/>
          <w:szCs w:val="22"/>
          <w:lang w:val="el-GR"/>
        </w:rPr>
        <w:t xml:space="preserve">Το </w:t>
      </w:r>
      <w:r w:rsidR="0015229D">
        <w:rPr>
          <w:sz w:val="22"/>
          <w:szCs w:val="22"/>
        </w:rPr>
        <w:t>DRESS</w:t>
      </w:r>
      <w:r w:rsidR="0015229D">
        <w:rPr>
          <w:sz w:val="22"/>
          <w:szCs w:val="22"/>
          <w:lang w:val="el-GR"/>
        </w:rPr>
        <w:t xml:space="preserve"> εμφανίζεται αρχικά με συμπτώματα που μοιάζουν με της γρί</w:t>
      </w:r>
      <w:r w:rsidR="00B6793E">
        <w:rPr>
          <w:sz w:val="22"/>
          <w:szCs w:val="22"/>
          <w:lang w:val="el-GR"/>
        </w:rPr>
        <w:t>π</w:t>
      </w:r>
      <w:r w:rsidR="0015229D">
        <w:rPr>
          <w:sz w:val="22"/>
          <w:szCs w:val="22"/>
          <w:lang w:val="el-GR"/>
        </w:rPr>
        <w:t xml:space="preserve">πης και εξάνθημα στο πρόσωπο, μετά με εκτεταμένο εξάνθημα και υψηλή θερμοκρασία, αυξημένα επίπεδα των ενζύμων του συκωτιού που εμφανίζονται στις εξετάσεις αίματος και αύξηση ενός τύπου </w:t>
      </w:r>
      <w:r w:rsidR="00B6793E">
        <w:rPr>
          <w:sz w:val="22"/>
          <w:szCs w:val="22"/>
          <w:lang w:val="el-GR"/>
        </w:rPr>
        <w:t xml:space="preserve">λευκοκυττάρων </w:t>
      </w:r>
      <w:r w:rsidR="0015229D">
        <w:rPr>
          <w:sz w:val="22"/>
          <w:szCs w:val="22"/>
          <w:lang w:val="el-GR"/>
        </w:rPr>
        <w:t>(ηωσινοφιλία) και μεγενθυμένοι λεμφαδένες.</w:t>
      </w:r>
    </w:p>
    <w:p w14:paraId="04B56C3B" w14:textId="77777777" w:rsidR="00A76C8B" w:rsidRPr="004342AB" w:rsidRDefault="00A76C8B" w:rsidP="00674691">
      <w:pPr>
        <w:widowControl w:val="0"/>
        <w:rPr>
          <w:sz w:val="22"/>
          <w:szCs w:val="22"/>
          <w:lang w:val="el-GR"/>
        </w:rPr>
      </w:pPr>
    </w:p>
    <w:p w14:paraId="3F05C9E8" w14:textId="77777777" w:rsidR="001B36B8" w:rsidRPr="004342AB" w:rsidRDefault="001B36B8" w:rsidP="00674691">
      <w:pPr>
        <w:widowControl w:val="0"/>
        <w:rPr>
          <w:sz w:val="22"/>
          <w:szCs w:val="22"/>
          <w:lang w:val="el-GR"/>
        </w:rPr>
      </w:pPr>
      <w:r w:rsidRPr="004342AB">
        <w:rPr>
          <w:sz w:val="22"/>
          <w:szCs w:val="22"/>
          <w:lang w:val="el-GR"/>
        </w:rPr>
        <w:t xml:space="preserve">Ο γιατρός σας θα κάνει </w:t>
      </w:r>
      <w:r w:rsidRPr="004342AB">
        <w:rPr>
          <w:b/>
          <w:sz w:val="22"/>
          <w:szCs w:val="22"/>
          <w:lang w:val="el-GR"/>
        </w:rPr>
        <w:t>εξετάσεις αίματος</w:t>
      </w:r>
      <w:r w:rsidRPr="004342AB">
        <w:rPr>
          <w:sz w:val="22"/>
          <w:szCs w:val="22"/>
          <w:lang w:val="el-GR"/>
        </w:rPr>
        <w:t xml:space="preserve"> ανά τακτά χρονικά διαστήματα, πριν και κατά τη διάρκεια της αγωγής με </w:t>
      </w:r>
      <w:r w:rsidRPr="004342AB">
        <w:rPr>
          <w:sz w:val="22"/>
          <w:szCs w:val="22"/>
        </w:rPr>
        <w:t>Arava</w:t>
      </w:r>
      <w:r w:rsidR="002D143E" w:rsidRPr="004342AB">
        <w:rPr>
          <w:sz w:val="22"/>
          <w:szCs w:val="22"/>
          <w:lang w:val="el-GR"/>
        </w:rPr>
        <w:t xml:space="preserve">, για να παρακολουθεί </w:t>
      </w:r>
      <w:r w:rsidRPr="004342AB">
        <w:rPr>
          <w:sz w:val="22"/>
          <w:szCs w:val="22"/>
          <w:lang w:val="el-GR"/>
        </w:rPr>
        <w:t xml:space="preserve">τα κύτταρα του αίματος και το συκώτι σας. Ο γιατρός σας θα ελέγχει, επίσης, τακτικά την πίεσή σας γιατί το </w:t>
      </w:r>
      <w:r w:rsidRPr="004342AB">
        <w:rPr>
          <w:sz w:val="22"/>
          <w:szCs w:val="22"/>
        </w:rPr>
        <w:t>Arava</w:t>
      </w:r>
      <w:r w:rsidRPr="004342AB">
        <w:rPr>
          <w:sz w:val="22"/>
          <w:szCs w:val="22"/>
          <w:lang w:val="el-GR"/>
        </w:rPr>
        <w:t xml:space="preserve"> μπορεί να προκαλέσει αύξηση της πίεσης.</w:t>
      </w:r>
    </w:p>
    <w:p w14:paraId="5C1FA524" w14:textId="77777777" w:rsidR="00C059D8" w:rsidRDefault="00C059D8" w:rsidP="00C059D8">
      <w:pPr>
        <w:widowControl w:val="0"/>
        <w:rPr>
          <w:sz w:val="22"/>
          <w:szCs w:val="22"/>
          <w:lang w:val="el-GR"/>
        </w:rPr>
      </w:pPr>
    </w:p>
    <w:p w14:paraId="450F4A71" w14:textId="77777777" w:rsidR="00C059D8" w:rsidRDefault="00C059D8" w:rsidP="00C059D8">
      <w:pPr>
        <w:widowControl w:val="0"/>
        <w:rPr>
          <w:sz w:val="28"/>
          <w:szCs w:val="22"/>
          <w:lang w:val="el-GR"/>
        </w:rPr>
      </w:pPr>
      <w:r>
        <w:rPr>
          <w:sz w:val="22"/>
          <w:szCs w:val="18"/>
          <w:lang w:val="el-GR"/>
        </w:rPr>
        <w:t>Ενημερώστε τον γιατρό σας αν έχετε ανεξήγητη χρόνια διάρροια. Ο γιατρός σας μπορεί να ζητήσει πρόσθετες εξετάσεις για διαφορική διάγνωση.</w:t>
      </w:r>
    </w:p>
    <w:p w14:paraId="76A7AE42" w14:textId="77777777" w:rsidR="001B36B8" w:rsidRDefault="001B36B8" w:rsidP="00674691">
      <w:pPr>
        <w:widowControl w:val="0"/>
        <w:rPr>
          <w:sz w:val="22"/>
          <w:szCs w:val="22"/>
          <w:lang w:val="el-GR"/>
        </w:rPr>
      </w:pPr>
    </w:p>
    <w:p w14:paraId="19D518AF" w14:textId="77777777" w:rsidR="00AC7723" w:rsidRDefault="00AC7723" w:rsidP="00AC7723">
      <w:pPr>
        <w:widowControl w:val="0"/>
        <w:rPr>
          <w:sz w:val="22"/>
          <w:szCs w:val="22"/>
          <w:lang w:val="el-GR"/>
        </w:rPr>
      </w:pPr>
      <w:r w:rsidRPr="00AC7723">
        <w:rPr>
          <w:sz w:val="22"/>
          <w:szCs w:val="22"/>
          <w:lang w:val="el-GR"/>
        </w:rPr>
        <w:t>Ενημερώστε το γιατρό σας εάν αναπτύξετε δερματικό έλκος κατά τη διάρκεια της θεραπείας με Arava (βλ. επίσης παράγραφο 4).</w:t>
      </w:r>
    </w:p>
    <w:p w14:paraId="1F20AB0C" w14:textId="77777777" w:rsidR="00AC7723" w:rsidRPr="004342AB" w:rsidRDefault="00AC7723" w:rsidP="00674691">
      <w:pPr>
        <w:widowControl w:val="0"/>
        <w:rPr>
          <w:sz w:val="22"/>
          <w:szCs w:val="22"/>
          <w:lang w:val="el-GR"/>
        </w:rPr>
      </w:pPr>
    </w:p>
    <w:p w14:paraId="434EAB0C" w14:textId="77777777" w:rsidR="00A76C8B" w:rsidRPr="004342AB" w:rsidRDefault="00A76C8B" w:rsidP="00674691">
      <w:pPr>
        <w:widowControl w:val="0"/>
        <w:rPr>
          <w:b/>
          <w:sz w:val="22"/>
          <w:szCs w:val="22"/>
          <w:lang w:val="el-GR"/>
        </w:rPr>
      </w:pPr>
      <w:r w:rsidRPr="004342AB">
        <w:rPr>
          <w:b/>
          <w:sz w:val="22"/>
          <w:szCs w:val="22"/>
          <w:lang w:val="el-GR"/>
        </w:rPr>
        <w:t>Παιδιά και έφηβοι</w:t>
      </w:r>
    </w:p>
    <w:p w14:paraId="3C04D456" w14:textId="77777777" w:rsidR="00BA3D43" w:rsidRPr="004342AB" w:rsidRDefault="00BA3D43" w:rsidP="00674691">
      <w:pPr>
        <w:widowControl w:val="0"/>
        <w:rPr>
          <w:b/>
          <w:sz w:val="22"/>
          <w:szCs w:val="22"/>
          <w:lang w:val="el-GR"/>
        </w:rPr>
      </w:pPr>
    </w:p>
    <w:p w14:paraId="2052AD14" w14:textId="77777777" w:rsidR="001B36B8" w:rsidRPr="004342AB" w:rsidRDefault="001B36B8" w:rsidP="00674691">
      <w:pPr>
        <w:widowControl w:val="0"/>
        <w:rPr>
          <w:b/>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δεν συνιστάται για χρήση στα παιδιά και </w:t>
      </w:r>
      <w:r w:rsidR="005375B4" w:rsidRPr="004342AB">
        <w:rPr>
          <w:b/>
          <w:sz w:val="22"/>
          <w:szCs w:val="22"/>
          <w:lang w:val="el-GR"/>
        </w:rPr>
        <w:t>σ</w:t>
      </w:r>
      <w:r w:rsidRPr="004342AB">
        <w:rPr>
          <w:b/>
          <w:sz w:val="22"/>
          <w:szCs w:val="22"/>
          <w:lang w:val="el-GR"/>
        </w:rPr>
        <w:t>τους εφήβους κάτω των 18 ετών.</w:t>
      </w:r>
    </w:p>
    <w:p w14:paraId="1EC696D5" w14:textId="77777777" w:rsidR="001B36B8" w:rsidRPr="004342AB" w:rsidRDefault="001B36B8" w:rsidP="00674691">
      <w:pPr>
        <w:widowControl w:val="0"/>
        <w:rPr>
          <w:b/>
          <w:sz w:val="22"/>
          <w:szCs w:val="22"/>
          <w:lang w:val="el-GR"/>
        </w:rPr>
      </w:pPr>
    </w:p>
    <w:p w14:paraId="4395368E" w14:textId="77777777" w:rsidR="001B36B8" w:rsidRPr="004342AB" w:rsidRDefault="00250725" w:rsidP="00674691">
      <w:pPr>
        <w:widowControl w:val="0"/>
        <w:rPr>
          <w:b/>
          <w:bCs/>
          <w:sz w:val="22"/>
          <w:szCs w:val="22"/>
          <w:lang w:val="el-GR"/>
        </w:rPr>
      </w:pPr>
      <w:r w:rsidRPr="004342AB">
        <w:rPr>
          <w:b/>
          <w:bCs/>
          <w:sz w:val="22"/>
          <w:szCs w:val="22"/>
          <w:lang w:val="el-GR"/>
        </w:rPr>
        <w:t xml:space="preserve">Άλλα φάρμακα και </w:t>
      </w:r>
      <w:r w:rsidRPr="004342AB">
        <w:rPr>
          <w:b/>
          <w:bCs/>
          <w:sz w:val="22"/>
          <w:szCs w:val="22"/>
        </w:rPr>
        <w:t>Arava</w:t>
      </w:r>
    </w:p>
    <w:p w14:paraId="4E5AC2DF" w14:textId="77777777" w:rsidR="00B36FD3" w:rsidRPr="004342AB" w:rsidRDefault="00B36FD3" w:rsidP="00674691">
      <w:pPr>
        <w:widowControl w:val="0"/>
        <w:rPr>
          <w:b/>
          <w:bCs/>
          <w:sz w:val="22"/>
          <w:szCs w:val="22"/>
          <w:lang w:val="el-GR"/>
        </w:rPr>
      </w:pPr>
    </w:p>
    <w:p w14:paraId="0AF2C453" w14:textId="77777777" w:rsidR="001B36B8" w:rsidRPr="004342AB" w:rsidRDefault="00C6168D" w:rsidP="00674691">
      <w:pPr>
        <w:widowControl w:val="0"/>
        <w:rPr>
          <w:sz w:val="22"/>
          <w:szCs w:val="22"/>
          <w:lang w:val="el-GR"/>
        </w:rPr>
      </w:pPr>
      <w:r w:rsidRPr="004342AB">
        <w:rPr>
          <w:sz w:val="22"/>
          <w:szCs w:val="22"/>
          <w:lang w:val="el-GR"/>
        </w:rPr>
        <w:t>Παρακαλείσθε να ε</w:t>
      </w:r>
      <w:r w:rsidR="001B36B8" w:rsidRPr="004342AB">
        <w:rPr>
          <w:sz w:val="22"/>
          <w:szCs w:val="22"/>
          <w:lang w:val="el-GR"/>
        </w:rPr>
        <w:t>νημερώσ</w:t>
      </w:r>
      <w:r w:rsidR="008C4993" w:rsidRPr="004342AB">
        <w:rPr>
          <w:sz w:val="22"/>
          <w:szCs w:val="22"/>
          <w:lang w:val="el-GR"/>
        </w:rPr>
        <w:t>ε</w:t>
      </w:r>
      <w:r w:rsidR="001B36B8" w:rsidRPr="004342AB">
        <w:rPr>
          <w:sz w:val="22"/>
          <w:szCs w:val="22"/>
          <w:lang w:val="el-GR"/>
        </w:rPr>
        <w:t>τε το</w:t>
      </w:r>
      <w:r w:rsidRPr="004342AB">
        <w:rPr>
          <w:sz w:val="22"/>
          <w:szCs w:val="22"/>
          <w:lang w:val="el-GR"/>
        </w:rPr>
        <w:t>ν</w:t>
      </w:r>
      <w:r w:rsidR="001B36B8" w:rsidRPr="004342AB">
        <w:rPr>
          <w:sz w:val="22"/>
          <w:szCs w:val="22"/>
          <w:lang w:val="el-GR"/>
        </w:rPr>
        <w:t xml:space="preserve"> γιατρό ή το</w:t>
      </w:r>
      <w:r w:rsidRPr="004342AB">
        <w:rPr>
          <w:sz w:val="22"/>
          <w:szCs w:val="22"/>
          <w:lang w:val="el-GR"/>
        </w:rPr>
        <w:t>ν</w:t>
      </w:r>
      <w:r w:rsidR="001B36B8" w:rsidRPr="004342AB">
        <w:rPr>
          <w:sz w:val="22"/>
          <w:szCs w:val="22"/>
          <w:lang w:val="el-GR"/>
        </w:rPr>
        <w:t xml:space="preserve"> φαρμακοποιό σας εάν παίρνετε</w:t>
      </w:r>
      <w:r w:rsidR="0038314A" w:rsidRPr="004342AB">
        <w:rPr>
          <w:sz w:val="22"/>
          <w:szCs w:val="22"/>
          <w:lang w:val="el-GR"/>
        </w:rPr>
        <w:t>,</w:t>
      </w:r>
      <w:r w:rsidR="001B36B8" w:rsidRPr="004342AB">
        <w:rPr>
          <w:sz w:val="22"/>
          <w:szCs w:val="22"/>
          <w:lang w:val="el-GR"/>
        </w:rPr>
        <w:t xml:space="preserve"> έχετε πρόσφατα </w:t>
      </w:r>
      <w:r w:rsidR="001F594A" w:rsidRPr="004342AB">
        <w:rPr>
          <w:sz w:val="22"/>
          <w:szCs w:val="22"/>
          <w:lang w:val="el-GR"/>
        </w:rPr>
        <w:t xml:space="preserve">πάρει </w:t>
      </w:r>
      <w:r w:rsidR="0038314A" w:rsidRPr="004342AB">
        <w:rPr>
          <w:sz w:val="22"/>
          <w:szCs w:val="22"/>
          <w:lang w:val="el-GR"/>
        </w:rPr>
        <w:t xml:space="preserve">ή </w:t>
      </w:r>
      <w:r w:rsidR="001F594A" w:rsidRPr="004342AB">
        <w:rPr>
          <w:sz w:val="22"/>
          <w:szCs w:val="22"/>
          <w:lang w:val="el-GR"/>
        </w:rPr>
        <w:t>μπορεί</w:t>
      </w:r>
      <w:r w:rsidR="0038314A" w:rsidRPr="004342AB">
        <w:rPr>
          <w:sz w:val="22"/>
          <w:szCs w:val="22"/>
          <w:lang w:val="el-GR"/>
        </w:rPr>
        <w:t xml:space="preserve"> να πάρετε </w:t>
      </w:r>
      <w:r w:rsidR="001B36B8" w:rsidRPr="004342AB">
        <w:rPr>
          <w:sz w:val="22"/>
          <w:szCs w:val="22"/>
          <w:lang w:val="el-GR"/>
        </w:rPr>
        <w:t xml:space="preserve">άλλα φάρμακα. </w:t>
      </w:r>
      <w:r w:rsidR="00F2409F">
        <w:rPr>
          <w:sz w:val="22"/>
          <w:szCs w:val="22"/>
          <w:lang w:val="el-GR"/>
        </w:rPr>
        <w:t>Αυτό περιλαμβάνει τα φάρμακα που έχουν αποκτηθεί χωρίς συνταγή.</w:t>
      </w:r>
    </w:p>
    <w:p w14:paraId="1E62596E" w14:textId="77777777" w:rsidR="001B36B8" w:rsidRPr="004342AB" w:rsidRDefault="001B36B8" w:rsidP="00674691">
      <w:pPr>
        <w:widowControl w:val="0"/>
        <w:rPr>
          <w:sz w:val="22"/>
          <w:szCs w:val="22"/>
          <w:lang w:val="el-GR"/>
        </w:rPr>
      </w:pPr>
    </w:p>
    <w:p w14:paraId="3E0D8A0F" w14:textId="77777777" w:rsidR="001B36B8" w:rsidRPr="004342AB" w:rsidRDefault="001B36B8" w:rsidP="00674691">
      <w:pPr>
        <w:widowControl w:val="0"/>
        <w:rPr>
          <w:sz w:val="22"/>
          <w:szCs w:val="22"/>
          <w:lang w:val="el-GR"/>
        </w:rPr>
      </w:pPr>
      <w:r w:rsidRPr="004342AB">
        <w:rPr>
          <w:sz w:val="22"/>
          <w:szCs w:val="22"/>
          <w:lang w:val="el-GR"/>
        </w:rPr>
        <w:t>Αυτό είναι ιδιαίτερα σημαντικό αν παίρνετε:</w:t>
      </w:r>
    </w:p>
    <w:p w14:paraId="287624A9" w14:textId="77777777" w:rsidR="001B36B8" w:rsidRPr="004342AB" w:rsidRDefault="001B36B8" w:rsidP="00D82222">
      <w:pPr>
        <w:widowControl w:val="0"/>
        <w:numPr>
          <w:ilvl w:val="0"/>
          <w:numId w:val="25"/>
        </w:numPr>
        <w:tabs>
          <w:tab w:val="clear" w:pos="786"/>
          <w:tab w:val="num" w:pos="540"/>
        </w:tabs>
        <w:ind w:left="540" w:hanging="540"/>
        <w:rPr>
          <w:sz w:val="22"/>
          <w:szCs w:val="22"/>
          <w:lang w:val="el-GR"/>
        </w:rPr>
      </w:pPr>
      <w:r w:rsidRPr="004342AB">
        <w:rPr>
          <w:sz w:val="22"/>
          <w:szCs w:val="22"/>
          <w:lang w:val="el-GR"/>
        </w:rPr>
        <w:t xml:space="preserve">άλλα φάρμακα για τη </w:t>
      </w:r>
      <w:r w:rsidRPr="009C4749">
        <w:rPr>
          <w:sz w:val="22"/>
          <w:szCs w:val="22"/>
          <w:lang w:val="el-GR"/>
        </w:rPr>
        <w:t>ρευματοειδή αρθρίτιδα</w:t>
      </w:r>
      <w:r w:rsidRPr="004342AB">
        <w:rPr>
          <w:sz w:val="22"/>
          <w:szCs w:val="22"/>
          <w:lang w:val="el-GR"/>
        </w:rPr>
        <w:t xml:space="preserve">, όπως ανθελονοσιακά (π.χ. χλωροκίνη και υδροξυχλωροκίνη), ενδομυϊκά ή από του στόματος χορηγούμενος χρυσός, </w:t>
      </w:r>
      <w:r w:rsidRPr="004342AB">
        <w:rPr>
          <w:sz w:val="22"/>
          <w:szCs w:val="22"/>
        </w:rPr>
        <w:t>D</w:t>
      </w:r>
      <w:r w:rsidRPr="004342AB">
        <w:rPr>
          <w:sz w:val="22"/>
          <w:szCs w:val="22"/>
          <w:lang w:val="el-GR"/>
        </w:rPr>
        <w:noBreakHyphen/>
        <w:t>πενικιλλαμίνη, αζαθειοπρίνη και άλλα ανοσοκατασταλτικά φάρμακα (π.χ. μεθοτρεξάτη), γιατί αυτοί οι συνδυασμοί δεν συνιστώνται,</w:t>
      </w:r>
    </w:p>
    <w:p w14:paraId="57693E9C"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βαρφαρίνη (χρησιμοποιείται για τη μείωση της πηκτικότητας του αίματος), επειδή η παρακολούθηση είναι απαραίτητη για τη μείωση του κινδύνου ανεπιθύμητων ενεργειών αυτού του φαρμάκου</w:t>
      </w:r>
    </w:p>
    <w:p w14:paraId="7B93D0FE"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τεριφλουνομίδη για την πολλαπλή σκλήρυνση</w:t>
      </w:r>
    </w:p>
    <w:p w14:paraId="70C596CF"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ρεπαγλινίδη, πιογλιταζόνη, νατεγλινίδη ή ροσιγλιταζόνη για το διαβήτη</w:t>
      </w:r>
    </w:p>
    <w:p w14:paraId="67376AD3"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δαουνορουμπικίνη, δοξορουμπικίνη, πακλιταξέλη ή τοποτεκάνη για καρκίνο</w:t>
      </w:r>
    </w:p>
    <w:p w14:paraId="540A0295"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δουλοξετίνη για την κατάθλιψη, την ακράτεια ούρων ή στη νεφρική ασθένεια στους διαβητικούς</w:t>
      </w:r>
    </w:p>
    <w:p w14:paraId="1F11F77B"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αλοσετρόνη για τη διαχείριση της σοβαρής διάρροιας</w:t>
      </w:r>
    </w:p>
    <w:p w14:paraId="0F4FEC00"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θεοφυλλίνη για το άσθμα</w:t>
      </w:r>
    </w:p>
    <w:p w14:paraId="081D65F7"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τιζανιδίνη, ένα μυοχαλαρωτικό</w:t>
      </w:r>
    </w:p>
    <w:p w14:paraId="6ADD5D6A"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 xml:space="preserve">από </w:t>
      </w:r>
      <w:r w:rsidR="00274240">
        <w:rPr>
          <w:sz w:val="22"/>
          <w:szCs w:val="22"/>
          <w:lang w:val="el-GR"/>
        </w:rPr>
        <w:t xml:space="preserve">του </w:t>
      </w:r>
      <w:r>
        <w:rPr>
          <w:sz w:val="22"/>
          <w:szCs w:val="22"/>
          <w:lang w:val="el-GR"/>
        </w:rPr>
        <w:t>στόματος αντισυλληπτικά (που περιέχουν αιθυνυλοιστραδιόλη και λεβονοργεστρέλη)</w:t>
      </w:r>
    </w:p>
    <w:p w14:paraId="49559D8C"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 xml:space="preserve">κεφακλόρη, βενζυλπενικιλλίνη (πενικιλλίνη </w:t>
      </w:r>
      <w:r>
        <w:rPr>
          <w:sz w:val="22"/>
          <w:szCs w:val="22"/>
        </w:rPr>
        <w:t>G</w:t>
      </w:r>
      <w:r>
        <w:rPr>
          <w:sz w:val="22"/>
          <w:szCs w:val="22"/>
          <w:lang w:val="el-GR"/>
        </w:rPr>
        <w:t>), σιπροφλοξασίνη για λοιμώξεις</w:t>
      </w:r>
    </w:p>
    <w:p w14:paraId="7489EF61"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ινδομεθακίνη, κετοπροφαίνη για τον πόνο ή τη φλεγμονή</w:t>
      </w:r>
    </w:p>
    <w:p w14:paraId="6AB14F2D"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φουροσεμίδη για καρδιακή ασθένεια (διουρητικό, χάπι αποβολής νερού)</w:t>
      </w:r>
    </w:p>
    <w:p w14:paraId="2F3763C4" w14:textId="77777777" w:rsidR="00F2409F" w:rsidRPr="009B2373"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 xml:space="preserve">ζιδοβουδίνη για τη λοίμωξη από </w:t>
      </w:r>
      <w:r>
        <w:rPr>
          <w:sz w:val="22"/>
          <w:szCs w:val="22"/>
        </w:rPr>
        <w:t>HIV</w:t>
      </w:r>
    </w:p>
    <w:p w14:paraId="7AFB17B0" w14:textId="77777777" w:rsidR="00F2409F" w:rsidRDefault="00F2409F" w:rsidP="00F2409F">
      <w:pPr>
        <w:widowControl w:val="0"/>
        <w:numPr>
          <w:ilvl w:val="0"/>
          <w:numId w:val="25"/>
        </w:numPr>
        <w:tabs>
          <w:tab w:val="clear" w:pos="786"/>
          <w:tab w:val="num" w:pos="540"/>
        </w:tabs>
        <w:ind w:left="540" w:hanging="540"/>
        <w:rPr>
          <w:sz w:val="22"/>
          <w:szCs w:val="22"/>
          <w:lang w:val="el-GR"/>
        </w:rPr>
      </w:pPr>
      <w:r>
        <w:rPr>
          <w:sz w:val="22"/>
          <w:szCs w:val="22"/>
          <w:lang w:val="el-GR"/>
        </w:rPr>
        <w:t>ροσουβαστατίνη, σιμβαστατίνη, ατορβαστατίνη, πραβαστατίνη για την υπερχοληστερολαιμία (υψηλή χοληστερόλη)</w:t>
      </w:r>
    </w:p>
    <w:p w14:paraId="0DC8B1B4" w14:textId="77777777" w:rsidR="001B36B8" w:rsidRPr="009C4749" w:rsidRDefault="00F2409F" w:rsidP="009C4749">
      <w:pPr>
        <w:widowControl w:val="0"/>
        <w:numPr>
          <w:ilvl w:val="0"/>
          <w:numId w:val="25"/>
        </w:numPr>
        <w:tabs>
          <w:tab w:val="clear" w:pos="786"/>
          <w:tab w:val="num" w:pos="540"/>
        </w:tabs>
        <w:ind w:left="540" w:hanging="540"/>
        <w:rPr>
          <w:sz w:val="22"/>
          <w:szCs w:val="22"/>
          <w:lang w:val="el-GR"/>
        </w:rPr>
      </w:pPr>
      <w:r w:rsidRPr="009C4749">
        <w:rPr>
          <w:sz w:val="22"/>
          <w:szCs w:val="22"/>
          <w:lang w:val="el-GR"/>
        </w:rPr>
        <w:t>σουλφασαλαζίνη για την φλεγμονώδη ασθένεια του εντέρου ή τη ρευματοειδή αρθρίτιδα</w:t>
      </w:r>
    </w:p>
    <w:p w14:paraId="6755F61E" w14:textId="77777777" w:rsidR="001B36B8" w:rsidRPr="004342AB" w:rsidRDefault="001B36B8" w:rsidP="00D82222">
      <w:pPr>
        <w:widowControl w:val="0"/>
        <w:numPr>
          <w:ilvl w:val="0"/>
          <w:numId w:val="25"/>
        </w:numPr>
        <w:tabs>
          <w:tab w:val="clear" w:pos="786"/>
          <w:tab w:val="num" w:pos="540"/>
        </w:tabs>
        <w:ind w:left="540" w:hanging="540"/>
        <w:rPr>
          <w:b/>
          <w:sz w:val="22"/>
          <w:szCs w:val="22"/>
          <w:lang w:val="el-GR"/>
        </w:rPr>
      </w:pPr>
      <w:r w:rsidRPr="009C4749">
        <w:rPr>
          <w:sz w:val="22"/>
          <w:szCs w:val="22"/>
          <w:lang w:val="el-GR"/>
        </w:rPr>
        <w:t>ένα φάρμακο που ονομάζεται χολεστυραμίνη (χρησιμοποιείται για να μειώσει</w:t>
      </w:r>
      <w:r w:rsidR="00C316FD" w:rsidRPr="009C4749">
        <w:rPr>
          <w:sz w:val="22"/>
          <w:szCs w:val="22"/>
          <w:lang w:val="el-GR"/>
        </w:rPr>
        <w:t xml:space="preserve"> την υψηλή χοληστερόλη) ή </w:t>
      </w:r>
      <w:bookmarkStart w:id="318" w:name="OLE_LINK1"/>
      <w:bookmarkStart w:id="319" w:name="OLE_LINK2"/>
      <w:r w:rsidR="00C316FD" w:rsidRPr="009C4749">
        <w:rPr>
          <w:sz w:val="22"/>
          <w:szCs w:val="22"/>
          <w:lang w:val="el-GR"/>
        </w:rPr>
        <w:t>ενεργοποιημένο</w:t>
      </w:r>
      <w:r w:rsidRPr="009C4749">
        <w:rPr>
          <w:sz w:val="22"/>
          <w:szCs w:val="22"/>
          <w:lang w:val="el-GR"/>
        </w:rPr>
        <w:t xml:space="preserve"> </w:t>
      </w:r>
      <w:bookmarkEnd w:id="318"/>
      <w:bookmarkEnd w:id="319"/>
      <w:r w:rsidRPr="009C4749">
        <w:rPr>
          <w:sz w:val="22"/>
          <w:szCs w:val="22"/>
          <w:lang w:val="el-GR"/>
        </w:rPr>
        <w:t>άνθρακα</w:t>
      </w:r>
      <w:r w:rsidRPr="004342AB">
        <w:rPr>
          <w:sz w:val="22"/>
          <w:szCs w:val="22"/>
          <w:lang w:val="el-GR"/>
        </w:rPr>
        <w:t xml:space="preserve"> γιατί αυτά τα φάρμακα </w:t>
      </w:r>
      <w:r w:rsidR="00C92D7B" w:rsidRPr="004342AB">
        <w:rPr>
          <w:sz w:val="22"/>
          <w:szCs w:val="22"/>
          <w:lang w:val="el-GR"/>
        </w:rPr>
        <w:t>μπορούν</w:t>
      </w:r>
      <w:r w:rsidRPr="004342AB">
        <w:rPr>
          <w:sz w:val="22"/>
          <w:szCs w:val="22"/>
          <w:lang w:val="el-GR"/>
        </w:rPr>
        <w:t xml:space="preserve"> να μειώσουν την ποσότητα του </w:t>
      </w:r>
      <w:r w:rsidRPr="004342AB">
        <w:rPr>
          <w:sz w:val="22"/>
          <w:szCs w:val="22"/>
        </w:rPr>
        <w:t>Arava</w:t>
      </w:r>
      <w:r w:rsidRPr="004342AB">
        <w:rPr>
          <w:sz w:val="22"/>
          <w:szCs w:val="22"/>
          <w:lang w:val="el-GR"/>
        </w:rPr>
        <w:t xml:space="preserve"> που απορροφάται από τον οργανισμό</w:t>
      </w:r>
      <w:r w:rsidR="00F2409F" w:rsidRPr="009C4749">
        <w:rPr>
          <w:sz w:val="22"/>
          <w:szCs w:val="22"/>
          <w:lang w:val="el-GR"/>
        </w:rPr>
        <w:t>.</w:t>
      </w:r>
      <w:r w:rsidRPr="004342AB">
        <w:rPr>
          <w:sz w:val="22"/>
          <w:szCs w:val="22"/>
          <w:lang w:val="el-GR"/>
        </w:rPr>
        <w:t xml:space="preserve"> </w:t>
      </w:r>
    </w:p>
    <w:p w14:paraId="67CFD1C9" w14:textId="77777777" w:rsidR="001B36B8" w:rsidRPr="004342AB" w:rsidRDefault="001B36B8" w:rsidP="00601942">
      <w:pPr>
        <w:widowControl w:val="0"/>
        <w:rPr>
          <w:b/>
          <w:sz w:val="22"/>
          <w:szCs w:val="22"/>
          <w:lang w:val="el-GR"/>
        </w:rPr>
      </w:pPr>
    </w:p>
    <w:p w14:paraId="2AAFF3A6" w14:textId="77777777" w:rsidR="001B36B8" w:rsidRPr="004342AB" w:rsidRDefault="001B36B8" w:rsidP="00674691">
      <w:pPr>
        <w:widowControl w:val="0"/>
        <w:rPr>
          <w:sz w:val="22"/>
          <w:szCs w:val="22"/>
          <w:lang w:val="el-GR"/>
        </w:rPr>
      </w:pPr>
      <w:r w:rsidRPr="004342AB">
        <w:rPr>
          <w:sz w:val="22"/>
          <w:szCs w:val="22"/>
          <w:lang w:val="el-GR"/>
        </w:rPr>
        <w:t xml:space="preserve">Αν ήδη παίρνετε κάποιο μη στεροειδές </w:t>
      </w:r>
      <w:r w:rsidRPr="004342AB">
        <w:rPr>
          <w:b/>
          <w:sz w:val="22"/>
          <w:szCs w:val="22"/>
          <w:lang w:val="el-GR"/>
        </w:rPr>
        <w:t>αντιφλεγμονώδες</w:t>
      </w:r>
      <w:r w:rsidRPr="004342AB">
        <w:rPr>
          <w:sz w:val="22"/>
          <w:szCs w:val="22"/>
          <w:lang w:val="el-GR"/>
        </w:rPr>
        <w:t xml:space="preserve"> φάρμακο (Ν</w:t>
      </w:r>
      <w:r w:rsidRPr="004342AB">
        <w:rPr>
          <w:sz w:val="22"/>
          <w:szCs w:val="22"/>
        </w:rPr>
        <w:t>SAID</w:t>
      </w:r>
      <w:r w:rsidRPr="004342AB">
        <w:rPr>
          <w:sz w:val="22"/>
          <w:szCs w:val="22"/>
          <w:lang w:val="el-GR"/>
        </w:rPr>
        <w:t>) και</w:t>
      </w:r>
      <w:r w:rsidR="00C73698" w:rsidRPr="004342AB">
        <w:rPr>
          <w:sz w:val="22"/>
          <w:szCs w:val="22"/>
          <w:lang w:val="el-GR"/>
        </w:rPr>
        <w:t>/ή</w:t>
      </w:r>
      <w:r w:rsidRPr="004342AB">
        <w:rPr>
          <w:sz w:val="22"/>
          <w:szCs w:val="22"/>
          <w:lang w:val="el-GR"/>
        </w:rPr>
        <w:t xml:space="preserve"> </w:t>
      </w:r>
      <w:r w:rsidRPr="004342AB">
        <w:rPr>
          <w:b/>
          <w:sz w:val="22"/>
          <w:szCs w:val="22"/>
          <w:lang w:val="el-GR"/>
        </w:rPr>
        <w:t>κορτικοστεροειδή</w:t>
      </w:r>
      <w:r w:rsidRPr="004342AB">
        <w:rPr>
          <w:sz w:val="22"/>
          <w:szCs w:val="22"/>
          <w:lang w:val="el-GR"/>
        </w:rPr>
        <w:t xml:space="preserve">, μπορείτε να συνεχίσετε να τα παίρνετε μετά την έναρξη της θεραπείας με </w:t>
      </w:r>
      <w:r w:rsidR="003E11A1" w:rsidRPr="004342AB">
        <w:rPr>
          <w:sz w:val="22"/>
          <w:szCs w:val="22"/>
        </w:rPr>
        <w:t>A</w:t>
      </w:r>
      <w:r w:rsidRPr="004342AB">
        <w:rPr>
          <w:sz w:val="22"/>
          <w:szCs w:val="22"/>
        </w:rPr>
        <w:t>rava</w:t>
      </w:r>
      <w:r w:rsidRPr="004342AB">
        <w:rPr>
          <w:sz w:val="22"/>
          <w:szCs w:val="22"/>
          <w:lang w:val="el-GR"/>
        </w:rPr>
        <w:t>.</w:t>
      </w:r>
    </w:p>
    <w:p w14:paraId="3B22E2CC" w14:textId="77777777" w:rsidR="009F0DC6" w:rsidRPr="009C4749" w:rsidRDefault="009F0DC6" w:rsidP="00674691">
      <w:pPr>
        <w:pStyle w:val="Heading8"/>
        <w:keepNext w:val="0"/>
        <w:widowControl w:val="0"/>
        <w:jc w:val="left"/>
        <w:rPr>
          <w:szCs w:val="22"/>
        </w:rPr>
      </w:pPr>
    </w:p>
    <w:p w14:paraId="44638E7E" w14:textId="42AD87FD" w:rsidR="001B36B8" w:rsidRPr="004342AB" w:rsidRDefault="001B36B8" w:rsidP="00674691">
      <w:pPr>
        <w:pStyle w:val="Heading8"/>
        <w:keepNext w:val="0"/>
        <w:widowControl w:val="0"/>
        <w:jc w:val="left"/>
        <w:rPr>
          <w:szCs w:val="22"/>
        </w:rPr>
      </w:pPr>
      <w:r w:rsidRPr="004342AB">
        <w:rPr>
          <w:szCs w:val="22"/>
        </w:rPr>
        <w:t>Εμβολιασμοί</w:t>
      </w:r>
      <w:r w:rsidR="004A11A9">
        <w:rPr>
          <w:szCs w:val="22"/>
        </w:rPr>
        <w:fldChar w:fldCharType="begin"/>
      </w:r>
      <w:r w:rsidR="004A11A9">
        <w:rPr>
          <w:szCs w:val="22"/>
        </w:rPr>
        <w:instrText xml:space="preserve"> DOCVARIABLE vault_nd_8bd7454f-1a53-4b8d-8c5b-df3b935fee28 \* MERGEFORMAT </w:instrText>
      </w:r>
      <w:r w:rsidR="004A11A9">
        <w:rPr>
          <w:szCs w:val="22"/>
        </w:rPr>
        <w:fldChar w:fldCharType="separate"/>
      </w:r>
      <w:r w:rsidR="004A11A9">
        <w:rPr>
          <w:szCs w:val="22"/>
        </w:rPr>
        <w:t xml:space="preserve"> </w:t>
      </w:r>
      <w:r w:rsidR="004A11A9">
        <w:rPr>
          <w:szCs w:val="22"/>
        </w:rPr>
        <w:fldChar w:fldCharType="end"/>
      </w:r>
    </w:p>
    <w:p w14:paraId="3A5E3E35" w14:textId="77777777" w:rsidR="00B36FD3" w:rsidRPr="004342AB" w:rsidRDefault="00B36FD3" w:rsidP="00674691">
      <w:pPr>
        <w:widowControl w:val="0"/>
        <w:rPr>
          <w:sz w:val="22"/>
          <w:szCs w:val="22"/>
          <w:lang w:val="el-GR"/>
        </w:rPr>
      </w:pPr>
    </w:p>
    <w:p w14:paraId="4C854734" w14:textId="77777777" w:rsidR="001B36B8" w:rsidRPr="004342AB" w:rsidRDefault="001B36B8" w:rsidP="00674691">
      <w:pPr>
        <w:widowControl w:val="0"/>
        <w:rPr>
          <w:b/>
          <w:sz w:val="22"/>
          <w:szCs w:val="22"/>
          <w:lang w:val="el-GR"/>
        </w:rPr>
      </w:pPr>
      <w:r w:rsidRPr="004342AB">
        <w:rPr>
          <w:sz w:val="22"/>
          <w:szCs w:val="22"/>
          <w:lang w:val="el-GR"/>
        </w:rPr>
        <w:t>Αν πρόκειται να εμβολιασθείτε, ζητείστε από το γιατρό σας να σας δώσει ειδικές συμβουλές. Ορισμένα εμβόλια δεν θα πρέπει να διενεργ</w:t>
      </w:r>
      <w:r w:rsidR="00A20BC8" w:rsidRPr="004342AB">
        <w:rPr>
          <w:sz w:val="22"/>
          <w:szCs w:val="22"/>
          <w:lang w:val="el-GR"/>
        </w:rPr>
        <w:t>ούν</w:t>
      </w:r>
      <w:r w:rsidRPr="004342AB">
        <w:rPr>
          <w:sz w:val="22"/>
          <w:szCs w:val="22"/>
          <w:lang w:val="el-GR"/>
        </w:rPr>
        <w:t xml:space="preserve">ται ενώ λαμβάνετε το </w:t>
      </w:r>
      <w:r w:rsidRPr="004342AB">
        <w:rPr>
          <w:sz w:val="22"/>
          <w:szCs w:val="22"/>
        </w:rPr>
        <w:t>Arava</w:t>
      </w:r>
      <w:r w:rsidRPr="004342AB">
        <w:rPr>
          <w:sz w:val="22"/>
          <w:szCs w:val="22"/>
          <w:lang w:val="el-GR"/>
        </w:rPr>
        <w:t xml:space="preserve"> και για κάποιο συγκεκριμένο διάστημα μετά τη διακοπή της αγωγής.</w:t>
      </w:r>
    </w:p>
    <w:bookmarkEnd w:id="317"/>
    <w:p w14:paraId="30096877" w14:textId="77777777" w:rsidR="007C1244" w:rsidRPr="004342AB" w:rsidRDefault="007C1244" w:rsidP="00674691">
      <w:pPr>
        <w:widowControl w:val="0"/>
        <w:rPr>
          <w:b/>
          <w:sz w:val="22"/>
          <w:szCs w:val="22"/>
          <w:lang w:val="el-GR"/>
        </w:rPr>
      </w:pPr>
    </w:p>
    <w:p w14:paraId="73F95726" w14:textId="2615201F" w:rsidR="003D67C9" w:rsidRPr="004342AB" w:rsidRDefault="00000F2C" w:rsidP="00674691">
      <w:pPr>
        <w:widowControl w:val="0"/>
        <w:rPr>
          <w:b/>
          <w:sz w:val="22"/>
          <w:szCs w:val="22"/>
          <w:lang w:val="el-GR"/>
        </w:rPr>
      </w:pPr>
      <w:r w:rsidRPr="004342AB">
        <w:rPr>
          <w:b/>
          <w:sz w:val="22"/>
          <w:szCs w:val="22"/>
          <w:lang w:val="el-GR"/>
        </w:rPr>
        <w:t>Το</w:t>
      </w:r>
      <w:r w:rsidR="003D67C9" w:rsidRPr="004342AB">
        <w:rPr>
          <w:b/>
          <w:sz w:val="22"/>
          <w:szCs w:val="22"/>
          <w:lang w:val="el-GR"/>
        </w:rPr>
        <w:t xml:space="preserve"> </w:t>
      </w:r>
      <w:r w:rsidR="003D67C9" w:rsidRPr="004342AB">
        <w:rPr>
          <w:b/>
          <w:sz w:val="22"/>
          <w:szCs w:val="22"/>
        </w:rPr>
        <w:t>Arava</w:t>
      </w:r>
      <w:r w:rsidR="003D67C9" w:rsidRPr="004342AB">
        <w:rPr>
          <w:b/>
          <w:sz w:val="22"/>
          <w:szCs w:val="22"/>
          <w:lang w:val="el-GR"/>
        </w:rPr>
        <w:t xml:space="preserve"> με τροφ</w:t>
      </w:r>
      <w:ins w:id="320" w:author="Author">
        <w:r w:rsidR="002935EE">
          <w:rPr>
            <w:b/>
            <w:sz w:val="22"/>
            <w:szCs w:val="22"/>
            <w:lang w:val="el-GR"/>
          </w:rPr>
          <w:t>ή</w:t>
        </w:r>
      </w:ins>
      <w:del w:id="321" w:author="Author">
        <w:r w:rsidR="003D67C9" w:rsidRPr="004342AB" w:rsidDel="002935EE">
          <w:rPr>
            <w:b/>
            <w:sz w:val="22"/>
            <w:szCs w:val="22"/>
            <w:lang w:val="el-GR"/>
          </w:rPr>
          <w:delText>ές</w:delText>
        </w:r>
      </w:del>
      <w:r w:rsidRPr="004342AB">
        <w:rPr>
          <w:b/>
          <w:sz w:val="22"/>
          <w:szCs w:val="22"/>
          <w:lang w:val="el-GR"/>
        </w:rPr>
        <w:t>,</w:t>
      </w:r>
      <w:r w:rsidR="003D67C9" w:rsidRPr="004342AB">
        <w:rPr>
          <w:b/>
          <w:sz w:val="22"/>
          <w:szCs w:val="22"/>
          <w:lang w:val="el-GR"/>
        </w:rPr>
        <w:t xml:space="preserve"> ποτ</w:t>
      </w:r>
      <w:ins w:id="322" w:author="Author">
        <w:r w:rsidR="002935EE">
          <w:rPr>
            <w:b/>
            <w:sz w:val="22"/>
            <w:szCs w:val="22"/>
            <w:lang w:val="el-GR"/>
          </w:rPr>
          <w:t>ό</w:t>
        </w:r>
      </w:ins>
      <w:del w:id="323" w:author="Author">
        <w:r w:rsidR="003D67C9" w:rsidRPr="004342AB" w:rsidDel="002935EE">
          <w:rPr>
            <w:b/>
            <w:sz w:val="22"/>
            <w:szCs w:val="22"/>
            <w:lang w:val="el-GR"/>
          </w:rPr>
          <w:delText>ά</w:delText>
        </w:r>
      </w:del>
      <w:r w:rsidRPr="004342AB">
        <w:rPr>
          <w:b/>
          <w:sz w:val="22"/>
          <w:szCs w:val="22"/>
          <w:lang w:val="el-GR"/>
        </w:rPr>
        <w:t xml:space="preserve"> και οιν</w:t>
      </w:r>
      <w:ins w:id="324" w:author="Author">
        <w:r w:rsidR="002935EE">
          <w:rPr>
            <w:b/>
            <w:sz w:val="22"/>
            <w:szCs w:val="22"/>
            <w:lang w:val="el-GR"/>
          </w:rPr>
          <w:t>οπνευματώδη</w:t>
        </w:r>
      </w:ins>
      <w:del w:id="325" w:author="Author">
        <w:r w:rsidRPr="004342AB" w:rsidDel="002935EE">
          <w:rPr>
            <w:b/>
            <w:sz w:val="22"/>
            <w:szCs w:val="22"/>
            <w:lang w:val="el-GR"/>
          </w:rPr>
          <w:delText>όπνευμα</w:delText>
        </w:r>
      </w:del>
    </w:p>
    <w:p w14:paraId="3F91364E" w14:textId="77777777" w:rsidR="00B65189" w:rsidRPr="004342AB" w:rsidRDefault="00B65189" w:rsidP="00674691">
      <w:pPr>
        <w:widowControl w:val="0"/>
        <w:rPr>
          <w:sz w:val="22"/>
          <w:szCs w:val="22"/>
          <w:lang w:val="el-GR"/>
        </w:rPr>
      </w:pPr>
    </w:p>
    <w:p w14:paraId="40DD1E96" w14:textId="77777777" w:rsidR="00B36FD3" w:rsidRPr="004342AB" w:rsidRDefault="00DB2C32"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μπορεί να ληφθεί με ή χωρίς τροφή.</w:t>
      </w:r>
    </w:p>
    <w:p w14:paraId="7DEB2892"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να πίνετε αλκοόλ κατά τη θεραπεία με </w:t>
      </w:r>
      <w:r w:rsidRPr="004342AB">
        <w:rPr>
          <w:sz w:val="22"/>
          <w:szCs w:val="22"/>
        </w:rPr>
        <w:t>Arava</w:t>
      </w:r>
      <w:r w:rsidRPr="004342AB">
        <w:rPr>
          <w:sz w:val="22"/>
          <w:szCs w:val="22"/>
          <w:lang w:val="el-GR"/>
        </w:rPr>
        <w:t xml:space="preserve">. Όταν πίνετε αλκοόλ ενώ λαμβάνετε το </w:t>
      </w:r>
      <w:r w:rsidRPr="004342AB">
        <w:rPr>
          <w:sz w:val="22"/>
          <w:szCs w:val="22"/>
        </w:rPr>
        <w:t>Arava</w:t>
      </w:r>
      <w:r w:rsidRPr="004342AB">
        <w:rPr>
          <w:sz w:val="22"/>
          <w:szCs w:val="22"/>
          <w:lang w:val="el-GR"/>
        </w:rPr>
        <w:t xml:space="preserve"> μπορεί να </w:t>
      </w:r>
      <w:r w:rsidR="00194E44" w:rsidRPr="004342AB">
        <w:rPr>
          <w:sz w:val="22"/>
          <w:szCs w:val="22"/>
          <w:lang w:val="el-GR"/>
        </w:rPr>
        <w:t>αυξηθεί</w:t>
      </w:r>
      <w:r w:rsidR="00F579AB" w:rsidRPr="004342AB">
        <w:rPr>
          <w:sz w:val="22"/>
          <w:szCs w:val="22"/>
          <w:lang w:val="el-GR"/>
        </w:rPr>
        <w:t xml:space="preserve"> </w:t>
      </w:r>
      <w:r w:rsidR="00194E44" w:rsidRPr="004342AB">
        <w:rPr>
          <w:sz w:val="22"/>
          <w:szCs w:val="22"/>
          <w:lang w:val="el-GR"/>
        </w:rPr>
        <w:t>η</w:t>
      </w:r>
      <w:r w:rsidR="00F579AB" w:rsidRPr="004342AB">
        <w:rPr>
          <w:sz w:val="22"/>
          <w:szCs w:val="22"/>
          <w:lang w:val="el-GR"/>
        </w:rPr>
        <w:t xml:space="preserve"> πιθανότητα </w:t>
      </w:r>
      <w:r w:rsidRPr="004342AB">
        <w:rPr>
          <w:sz w:val="22"/>
          <w:szCs w:val="22"/>
          <w:lang w:val="el-GR"/>
        </w:rPr>
        <w:t>βλάβη</w:t>
      </w:r>
      <w:r w:rsidR="00F579AB" w:rsidRPr="004342AB">
        <w:rPr>
          <w:sz w:val="22"/>
          <w:szCs w:val="22"/>
          <w:lang w:val="el-GR"/>
        </w:rPr>
        <w:t>ς</w:t>
      </w:r>
      <w:r w:rsidRPr="004342AB">
        <w:rPr>
          <w:sz w:val="22"/>
          <w:szCs w:val="22"/>
          <w:lang w:val="el-GR"/>
        </w:rPr>
        <w:t xml:space="preserve"> στο συκώτι σας.</w:t>
      </w:r>
    </w:p>
    <w:p w14:paraId="41805F34" w14:textId="77777777" w:rsidR="003D67C9" w:rsidRPr="004342AB" w:rsidRDefault="003D67C9" w:rsidP="00674691">
      <w:pPr>
        <w:widowControl w:val="0"/>
        <w:rPr>
          <w:sz w:val="22"/>
          <w:szCs w:val="22"/>
          <w:lang w:val="el-GR"/>
        </w:rPr>
      </w:pPr>
    </w:p>
    <w:p w14:paraId="74D11299" w14:textId="75E9538F" w:rsidR="003D67C9" w:rsidRPr="004342AB" w:rsidRDefault="003D67C9" w:rsidP="00674691">
      <w:pPr>
        <w:pStyle w:val="Heading2"/>
        <w:keepNext w:val="0"/>
        <w:widowControl w:val="0"/>
        <w:rPr>
          <w:bCs/>
          <w:szCs w:val="22"/>
        </w:rPr>
      </w:pPr>
      <w:r w:rsidRPr="004342AB">
        <w:rPr>
          <w:bCs/>
          <w:szCs w:val="22"/>
        </w:rPr>
        <w:t>Κύηση</w:t>
      </w:r>
      <w:r w:rsidR="00F579AB" w:rsidRPr="004342AB">
        <w:rPr>
          <w:bCs/>
          <w:szCs w:val="22"/>
        </w:rPr>
        <w:t xml:space="preserve"> και θηλασμός</w:t>
      </w:r>
      <w:r w:rsidR="004A11A9">
        <w:rPr>
          <w:bCs/>
          <w:szCs w:val="22"/>
        </w:rPr>
        <w:fldChar w:fldCharType="begin"/>
      </w:r>
      <w:r w:rsidR="004A11A9">
        <w:rPr>
          <w:bCs/>
          <w:szCs w:val="22"/>
        </w:rPr>
        <w:instrText xml:space="preserve"> DOCVARIABLE vault_nd_1f84c576-bfc5-4e1e-8d0b-a34c2ef4e1fe \* MERGEFORMAT </w:instrText>
      </w:r>
      <w:r w:rsidR="004A11A9">
        <w:rPr>
          <w:bCs/>
          <w:szCs w:val="22"/>
        </w:rPr>
        <w:fldChar w:fldCharType="separate"/>
      </w:r>
      <w:r w:rsidR="004A11A9">
        <w:rPr>
          <w:bCs/>
          <w:szCs w:val="22"/>
        </w:rPr>
        <w:t xml:space="preserve"> </w:t>
      </w:r>
      <w:r w:rsidR="004A11A9">
        <w:rPr>
          <w:bCs/>
          <w:szCs w:val="22"/>
        </w:rPr>
        <w:fldChar w:fldCharType="end"/>
      </w:r>
    </w:p>
    <w:p w14:paraId="13C36714" w14:textId="77777777" w:rsidR="00B36FD3" w:rsidRPr="004342AB" w:rsidRDefault="00B36FD3" w:rsidP="00674691">
      <w:pPr>
        <w:widowControl w:val="0"/>
        <w:rPr>
          <w:sz w:val="22"/>
          <w:szCs w:val="22"/>
          <w:lang w:val="el-GR"/>
        </w:rPr>
      </w:pPr>
    </w:p>
    <w:p w14:paraId="4A562888" w14:textId="77777777" w:rsidR="005B4CCA" w:rsidRPr="004342AB" w:rsidRDefault="005B4CCA" w:rsidP="00674691">
      <w:pPr>
        <w:widowControl w:val="0"/>
        <w:rPr>
          <w:sz w:val="22"/>
          <w:szCs w:val="22"/>
          <w:lang w:val="el-GR"/>
        </w:rPr>
      </w:pPr>
      <w:r w:rsidRPr="004342AB">
        <w:rPr>
          <w:b/>
          <w:sz w:val="22"/>
          <w:szCs w:val="22"/>
          <w:lang w:val="el-GR"/>
        </w:rPr>
        <w:t xml:space="preserve">Μην </w:t>
      </w:r>
      <w:r w:rsidRPr="004342AB">
        <w:rPr>
          <w:sz w:val="22"/>
          <w:szCs w:val="22"/>
          <w:lang w:val="el-GR"/>
        </w:rPr>
        <w:t xml:space="preserve">πάρετε το </w:t>
      </w:r>
      <w:r w:rsidRPr="004342AB">
        <w:rPr>
          <w:sz w:val="22"/>
          <w:szCs w:val="22"/>
        </w:rPr>
        <w:t>Arava</w:t>
      </w:r>
      <w:r w:rsidRPr="004342AB">
        <w:rPr>
          <w:sz w:val="22"/>
          <w:szCs w:val="22"/>
          <w:lang w:val="el-GR"/>
        </w:rPr>
        <w:t xml:space="preserve"> αν</w:t>
      </w:r>
      <w:r w:rsidR="003D67C9" w:rsidRPr="004342AB">
        <w:rPr>
          <w:sz w:val="22"/>
          <w:szCs w:val="22"/>
          <w:lang w:val="el-GR"/>
        </w:rPr>
        <w:t xml:space="preserve"> είστε </w:t>
      </w:r>
      <w:r w:rsidRPr="004342AB">
        <w:rPr>
          <w:sz w:val="22"/>
          <w:szCs w:val="22"/>
          <w:lang w:val="el-GR"/>
        </w:rPr>
        <w:t xml:space="preserve">ή πιστεύετε ότι μπορεί να είστε </w:t>
      </w:r>
      <w:r w:rsidR="003D67C9" w:rsidRPr="004342AB">
        <w:rPr>
          <w:b/>
          <w:sz w:val="22"/>
          <w:szCs w:val="22"/>
          <w:lang w:val="el-GR"/>
        </w:rPr>
        <w:t>έγκυος</w:t>
      </w:r>
      <w:r w:rsidR="003D67C9" w:rsidRPr="004342AB">
        <w:rPr>
          <w:sz w:val="22"/>
          <w:szCs w:val="22"/>
          <w:lang w:val="el-GR"/>
        </w:rPr>
        <w:t xml:space="preserve">. </w:t>
      </w:r>
      <w:r w:rsidR="00552CA6" w:rsidRPr="004342AB">
        <w:rPr>
          <w:sz w:val="22"/>
          <w:szCs w:val="22"/>
          <w:lang w:val="el-GR"/>
        </w:rPr>
        <w:t xml:space="preserve">Εάν είστε έγκυος ή μείνετε έγκυος ενώ παίρνετε το </w:t>
      </w:r>
      <w:r w:rsidR="00552CA6" w:rsidRPr="004342AB">
        <w:rPr>
          <w:sz w:val="22"/>
          <w:szCs w:val="22"/>
        </w:rPr>
        <w:t>Arava</w:t>
      </w:r>
      <w:r w:rsidR="00552CA6" w:rsidRPr="004342AB">
        <w:rPr>
          <w:sz w:val="22"/>
          <w:szCs w:val="22"/>
          <w:lang w:val="el-GR"/>
        </w:rPr>
        <w:t xml:space="preserve">, ο κίνδυνος </w:t>
      </w:r>
      <w:r w:rsidR="00D93585" w:rsidRPr="004342AB">
        <w:rPr>
          <w:sz w:val="22"/>
          <w:szCs w:val="22"/>
          <w:lang w:val="el-GR"/>
        </w:rPr>
        <w:t>να αποκτήσετε</w:t>
      </w:r>
      <w:r w:rsidR="00552CA6" w:rsidRPr="004342AB">
        <w:rPr>
          <w:sz w:val="22"/>
          <w:szCs w:val="22"/>
          <w:lang w:val="el-GR"/>
        </w:rPr>
        <w:t xml:space="preserve"> </w:t>
      </w:r>
      <w:r w:rsidR="00D93585" w:rsidRPr="004342AB">
        <w:rPr>
          <w:sz w:val="22"/>
          <w:szCs w:val="22"/>
          <w:lang w:val="el-GR"/>
        </w:rPr>
        <w:t>ένα</w:t>
      </w:r>
      <w:r w:rsidR="00552CA6" w:rsidRPr="004342AB">
        <w:rPr>
          <w:sz w:val="22"/>
          <w:szCs w:val="22"/>
          <w:lang w:val="el-GR"/>
        </w:rPr>
        <w:t xml:space="preserve"> μωρ</w:t>
      </w:r>
      <w:r w:rsidR="00D93585" w:rsidRPr="004342AB">
        <w:rPr>
          <w:sz w:val="22"/>
          <w:szCs w:val="22"/>
          <w:lang w:val="el-GR"/>
        </w:rPr>
        <w:t>ό</w:t>
      </w:r>
      <w:r w:rsidR="00552CA6" w:rsidRPr="004342AB">
        <w:rPr>
          <w:sz w:val="22"/>
          <w:szCs w:val="22"/>
          <w:lang w:val="el-GR"/>
        </w:rPr>
        <w:t xml:space="preserve"> με σοβαρές γενετικές ανωμαλίες είναι αυξημένος. </w:t>
      </w:r>
      <w:r w:rsidRPr="004342AB">
        <w:rPr>
          <w:sz w:val="22"/>
          <w:szCs w:val="22"/>
          <w:lang w:val="el-GR"/>
        </w:rPr>
        <w:t xml:space="preserve">Οι γυναίκες δεν πρέπει να λαμβάνουν το </w:t>
      </w:r>
      <w:r w:rsidRPr="004342AB">
        <w:rPr>
          <w:sz w:val="22"/>
          <w:szCs w:val="22"/>
        </w:rPr>
        <w:t>Arava</w:t>
      </w:r>
      <w:r w:rsidRPr="004342AB">
        <w:rPr>
          <w:sz w:val="22"/>
          <w:szCs w:val="22"/>
          <w:lang w:val="el-GR"/>
        </w:rPr>
        <w:t xml:space="preserve"> χωρίς να χρησιμοποιούν αξιόπιστα μέτρα αντισύλληψης όταν υπάρχει η δυνατότητα τεκνοποίησης.</w:t>
      </w:r>
    </w:p>
    <w:p w14:paraId="665DC112" w14:textId="77777777" w:rsidR="003D67C9" w:rsidRPr="004342AB" w:rsidRDefault="003D67C9" w:rsidP="00674691">
      <w:pPr>
        <w:widowControl w:val="0"/>
        <w:rPr>
          <w:sz w:val="22"/>
          <w:szCs w:val="22"/>
          <w:lang w:val="el-GR"/>
        </w:rPr>
      </w:pPr>
    </w:p>
    <w:p w14:paraId="35C4BD4F" w14:textId="77777777" w:rsidR="003D67C9" w:rsidRPr="004342AB" w:rsidRDefault="00643741" w:rsidP="00674691">
      <w:pPr>
        <w:widowControl w:val="0"/>
        <w:rPr>
          <w:sz w:val="22"/>
          <w:szCs w:val="22"/>
          <w:lang w:val="el-GR"/>
        </w:rPr>
      </w:pPr>
      <w:r w:rsidRPr="004342AB">
        <w:rPr>
          <w:sz w:val="22"/>
          <w:szCs w:val="22"/>
          <w:lang w:val="el-GR"/>
        </w:rPr>
        <w:t xml:space="preserve">Ενημερώστε το γιατρό σας αν </w:t>
      </w:r>
      <w:r w:rsidR="003D67C9" w:rsidRPr="004342AB">
        <w:rPr>
          <w:sz w:val="22"/>
          <w:szCs w:val="22"/>
          <w:lang w:val="el-GR"/>
        </w:rPr>
        <w:t xml:space="preserve">σχεδιάζετε να μείνετε έγκυος μετά τη διακοπή του </w:t>
      </w:r>
      <w:r w:rsidR="003D67C9" w:rsidRPr="004342AB">
        <w:rPr>
          <w:sz w:val="22"/>
          <w:szCs w:val="22"/>
        </w:rPr>
        <w:t>Arava</w:t>
      </w:r>
      <w:r w:rsidRPr="004342AB">
        <w:rPr>
          <w:sz w:val="22"/>
          <w:szCs w:val="22"/>
          <w:lang w:val="el-GR"/>
        </w:rPr>
        <w:t xml:space="preserve">, γιατί πρέπει να βεβαιωθείτε ότι κάθε ίχνος του </w:t>
      </w:r>
      <w:r w:rsidRPr="004342AB">
        <w:rPr>
          <w:sz w:val="22"/>
          <w:szCs w:val="22"/>
        </w:rPr>
        <w:t>Arava</w:t>
      </w:r>
      <w:r w:rsidRPr="004342AB">
        <w:rPr>
          <w:sz w:val="22"/>
          <w:szCs w:val="22"/>
          <w:lang w:val="el-GR"/>
        </w:rPr>
        <w:t xml:space="preserve"> έχει απομακρυνθεί από τον οργανισμό σας πριν δοκιμάσετε να μείνετε έγκυος</w:t>
      </w:r>
      <w:r w:rsidR="003D67C9" w:rsidRPr="004342AB">
        <w:rPr>
          <w:sz w:val="22"/>
          <w:szCs w:val="22"/>
          <w:lang w:val="el-GR"/>
        </w:rPr>
        <w:t xml:space="preserve">. </w:t>
      </w:r>
      <w:r w:rsidRPr="004342AB">
        <w:rPr>
          <w:sz w:val="22"/>
          <w:szCs w:val="22"/>
          <w:lang w:val="el-GR"/>
        </w:rPr>
        <w:t>Αυτό μπορεί να πάρει έως και</w:t>
      </w:r>
      <w:r w:rsidR="003D67C9" w:rsidRPr="004342AB">
        <w:rPr>
          <w:sz w:val="22"/>
          <w:szCs w:val="22"/>
          <w:lang w:val="el-GR"/>
        </w:rPr>
        <w:t xml:space="preserve"> 2</w:t>
      </w:r>
      <w:r w:rsidR="003D67C9" w:rsidRPr="004342AB">
        <w:rPr>
          <w:sz w:val="22"/>
          <w:szCs w:val="22"/>
          <w:lang w:val="de-DE"/>
        </w:rPr>
        <w:t> </w:t>
      </w:r>
      <w:r w:rsidR="003D67C9" w:rsidRPr="004342AB">
        <w:rPr>
          <w:sz w:val="22"/>
          <w:szCs w:val="22"/>
          <w:lang w:val="el-GR"/>
        </w:rPr>
        <w:t xml:space="preserve">χρόνια. </w:t>
      </w:r>
      <w:r w:rsidR="0000733B" w:rsidRPr="004342AB">
        <w:rPr>
          <w:sz w:val="22"/>
          <w:szCs w:val="22"/>
          <w:lang w:val="el-GR"/>
        </w:rPr>
        <w:t>Αυτό</w:t>
      </w:r>
      <w:r w:rsidR="003D67C9" w:rsidRPr="004342AB">
        <w:rPr>
          <w:sz w:val="22"/>
          <w:szCs w:val="22"/>
          <w:lang w:val="el-GR"/>
        </w:rPr>
        <w:t xml:space="preserve"> όμως μπορεί να μειωθεί σε λίγες εβδομάδες αν πάρετε συγκεκριμένα φάρμακα τα οποία επιταχύνουν την </w:t>
      </w:r>
      <w:r w:rsidR="0000733B" w:rsidRPr="004342AB">
        <w:rPr>
          <w:sz w:val="22"/>
          <w:szCs w:val="22"/>
          <w:lang w:val="el-GR"/>
        </w:rPr>
        <w:t xml:space="preserve">απομάκρυνση </w:t>
      </w:r>
      <w:r w:rsidR="003D67C9" w:rsidRPr="004342AB">
        <w:rPr>
          <w:sz w:val="22"/>
          <w:szCs w:val="22"/>
          <w:lang w:val="el-GR"/>
        </w:rPr>
        <w:t xml:space="preserve">του </w:t>
      </w:r>
      <w:r w:rsidR="003D67C9" w:rsidRPr="004342AB">
        <w:rPr>
          <w:sz w:val="22"/>
          <w:szCs w:val="22"/>
        </w:rPr>
        <w:t>Arava</w:t>
      </w:r>
      <w:r w:rsidR="003D67C9" w:rsidRPr="004342AB">
        <w:rPr>
          <w:sz w:val="22"/>
          <w:szCs w:val="22"/>
          <w:lang w:val="el-GR"/>
        </w:rPr>
        <w:t xml:space="preserve"> από τον οργανισμό σας. Σε οποιαδήποτε περίπτωση, θα πρέπει να επιβεβαιωθεί με εξέταση </w:t>
      </w:r>
      <w:r w:rsidR="00481A9B" w:rsidRPr="004342AB">
        <w:rPr>
          <w:sz w:val="22"/>
          <w:szCs w:val="22"/>
          <w:lang w:val="el-GR"/>
        </w:rPr>
        <w:t xml:space="preserve">αίματος </w:t>
      </w:r>
      <w:r w:rsidR="003D67C9" w:rsidRPr="004342AB">
        <w:rPr>
          <w:sz w:val="22"/>
          <w:szCs w:val="22"/>
          <w:lang w:val="el-GR"/>
        </w:rPr>
        <w:t xml:space="preserve">ότι το </w:t>
      </w:r>
      <w:r w:rsidR="003D67C9" w:rsidRPr="004342AB">
        <w:rPr>
          <w:sz w:val="22"/>
          <w:szCs w:val="22"/>
        </w:rPr>
        <w:t>Arava</w:t>
      </w:r>
      <w:r w:rsidR="003D67C9" w:rsidRPr="004342AB">
        <w:rPr>
          <w:sz w:val="22"/>
          <w:szCs w:val="22"/>
          <w:lang w:val="el-GR"/>
        </w:rPr>
        <w:t xml:space="preserve"> απομακρύνθηκε ικανοποιητικά από τον οργανισμό σας και στη συνέχεια θα πρέπει να </w:t>
      </w:r>
      <w:r w:rsidR="003D67C9" w:rsidRPr="004342AB">
        <w:rPr>
          <w:sz w:val="22"/>
          <w:szCs w:val="22"/>
          <w:lang w:val="el-GR"/>
        </w:rPr>
        <w:lastRenderedPageBreak/>
        <w:t>περιμένετε τουλάχιστον ακόμη άλλο ένα μήνα προτού μείνετε έγκυος.</w:t>
      </w:r>
    </w:p>
    <w:p w14:paraId="579F5D82" w14:textId="77777777" w:rsidR="005240E0" w:rsidRPr="004342AB" w:rsidRDefault="005240E0" w:rsidP="00674691">
      <w:pPr>
        <w:widowControl w:val="0"/>
        <w:rPr>
          <w:sz w:val="22"/>
          <w:szCs w:val="22"/>
          <w:lang w:val="el-GR"/>
        </w:rPr>
      </w:pPr>
    </w:p>
    <w:p w14:paraId="17D32DF4" w14:textId="77777777" w:rsidR="003D67C9" w:rsidRPr="004342AB" w:rsidRDefault="003D67C9" w:rsidP="00674691">
      <w:pPr>
        <w:widowControl w:val="0"/>
        <w:rPr>
          <w:sz w:val="22"/>
          <w:szCs w:val="22"/>
          <w:lang w:val="el-GR"/>
        </w:rPr>
      </w:pPr>
      <w:r w:rsidRPr="004342AB">
        <w:rPr>
          <w:sz w:val="22"/>
          <w:szCs w:val="22"/>
          <w:lang w:val="el-GR"/>
        </w:rPr>
        <w:t>Για περισσότερες πληροφορίες σχετικά με την εργαστηριακή εξέταση, παρακαλούμε απευθυνθείτε στο</w:t>
      </w:r>
      <w:r w:rsidR="00012C1F" w:rsidRPr="004342AB">
        <w:rPr>
          <w:sz w:val="22"/>
          <w:szCs w:val="22"/>
          <w:lang w:val="el-GR"/>
        </w:rPr>
        <w:t xml:space="preserve"> γιατρό σας</w:t>
      </w:r>
      <w:r w:rsidRPr="004342AB">
        <w:rPr>
          <w:sz w:val="22"/>
          <w:szCs w:val="22"/>
          <w:lang w:val="el-GR"/>
        </w:rPr>
        <w:t>.</w:t>
      </w:r>
    </w:p>
    <w:p w14:paraId="1B96A86F" w14:textId="77777777" w:rsidR="00D15A0D" w:rsidRPr="004342AB" w:rsidRDefault="00D15A0D" w:rsidP="00674691">
      <w:pPr>
        <w:widowControl w:val="0"/>
        <w:rPr>
          <w:sz w:val="22"/>
          <w:szCs w:val="22"/>
          <w:lang w:val="el-GR"/>
        </w:rPr>
      </w:pPr>
    </w:p>
    <w:p w14:paraId="7DC8660A" w14:textId="77777777" w:rsidR="003D67C9" w:rsidRPr="004342AB" w:rsidRDefault="003D67C9" w:rsidP="00674691">
      <w:pPr>
        <w:widowControl w:val="0"/>
        <w:rPr>
          <w:sz w:val="22"/>
          <w:szCs w:val="22"/>
          <w:lang w:val="el-GR"/>
        </w:rPr>
      </w:pPr>
      <w:r w:rsidRPr="004342AB">
        <w:rPr>
          <w:sz w:val="22"/>
          <w:szCs w:val="22"/>
          <w:lang w:val="el-GR"/>
        </w:rPr>
        <w:t xml:space="preserve">Αν έχετε την υποψία ότι είστε έγκυος κατά τη διάρκεια που λαμβάνετε το </w:t>
      </w:r>
      <w:r w:rsidR="003E11A1" w:rsidRPr="004342AB">
        <w:rPr>
          <w:sz w:val="22"/>
          <w:szCs w:val="22"/>
        </w:rPr>
        <w:t>A</w:t>
      </w:r>
      <w:r w:rsidRPr="004342AB">
        <w:rPr>
          <w:sz w:val="22"/>
          <w:szCs w:val="22"/>
        </w:rPr>
        <w:t>rava</w:t>
      </w:r>
      <w:r w:rsidRPr="004342AB">
        <w:rPr>
          <w:sz w:val="22"/>
          <w:szCs w:val="22"/>
          <w:lang w:val="el-GR"/>
        </w:rPr>
        <w:t xml:space="preserve"> ή εντός των 2</w:t>
      </w:r>
      <w:r w:rsidR="00512B2E" w:rsidRPr="004342AB">
        <w:rPr>
          <w:sz w:val="22"/>
          <w:szCs w:val="22"/>
          <w:lang w:val="el-GR"/>
        </w:rPr>
        <w:t> </w:t>
      </w:r>
      <w:r w:rsidRPr="004342AB">
        <w:rPr>
          <w:sz w:val="22"/>
          <w:szCs w:val="22"/>
          <w:lang w:val="el-GR"/>
        </w:rPr>
        <w:t xml:space="preserve">χρόνων </w:t>
      </w:r>
      <w:r w:rsidR="00D15A0D" w:rsidRPr="004342AB">
        <w:rPr>
          <w:sz w:val="22"/>
          <w:szCs w:val="22"/>
          <w:lang w:val="el-GR"/>
        </w:rPr>
        <w:t>αφότου διακόψατε την αγωγή</w:t>
      </w:r>
      <w:r w:rsidRPr="004342AB">
        <w:rPr>
          <w:sz w:val="22"/>
          <w:szCs w:val="22"/>
          <w:lang w:val="el-GR"/>
        </w:rPr>
        <w:t xml:space="preserve">, θα πρέπει να </w:t>
      </w:r>
      <w:r w:rsidR="00353806" w:rsidRPr="004342AB">
        <w:rPr>
          <w:sz w:val="22"/>
          <w:szCs w:val="22"/>
          <w:lang w:val="el-GR"/>
        </w:rPr>
        <w:t>επικοινωνήσετε</w:t>
      </w:r>
      <w:r w:rsidRPr="004342AB">
        <w:rPr>
          <w:sz w:val="22"/>
          <w:szCs w:val="22"/>
          <w:lang w:val="el-GR"/>
        </w:rPr>
        <w:t xml:space="preserve"> </w:t>
      </w:r>
      <w:r w:rsidRPr="004342AB">
        <w:rPr>
          <w:b/>
          <w:sz w:val="22"/>
          <w:szCs w:val="22"/>
          <w:lang w:val="el-GR"/>
        </w:rPr>
        <w:t>αμέσως</w:t>
      </w:r>
      <w:r w:rsidRPr="004342AB">
        <w:rPr>
          <w:sz w:val="22"/>
          <w:szCs w:val="22"/>
          <w:lang w:val="el-GR"/>
        </w:rPr>
        <w:t xml:space="preserve"> </w:t>
      </w:r>
      <w:r w:rsidR="00353806" w:rsidRPr="004342AB">
        <w:rPr>
          <w:sz w:val="22"/>
          <w:szCs w:val="22"/>
          <w:lang w:val="el-GR"/>
        </w:rPr>
        <w:t xml:space="preserve">με το </w:t>
      </w:r>
      <w:r w:rsidRPr="004342AB">
        <w:rPr>
          <w:sz w:val="22"/>
          <w:szCs w:val="22"/>
          <w:lang w:val="el-GR"/>
        </w:rPr>
        <w:t xml:space="preserve">γιατρό σας για να γίνει </w:t>
      </w:r>
      <w:r w:rsidR="00353806" w:rsidRPr="004342AB">
        <w:rPr>
          <w:sz w:val="22"/>
          <w:szCs w:val="22"/>
          <w:lang w:val="el-GR"/>
        </w:rPr>
        <w:t xml:space="preserve">ένα </w:t>
      </w:r>
      <w:r w:rsidRPr="004342AB">
        <w:rPr>
          <w:sz w:val="22"/>
          <w:szCs w:val="22"/>
          <w:lang w:val="el-GR"/>
        </w:rPr>
        <w:t xml:space="preserve">τεστ κυήσεως. Αν από το τεστ επιβεβαιωθεί ότι είστε έγκυος, </w:t>
      </w:r>
      <w:r w:rsidR="004E358E" w:rsidRPr="004342AB">
        <w:rPr>
          <w:sz w:val="22"/>
          <w:szCs w:val="22"/>
          <w:lang w:val="el-GR"/>
        </w:rPr>
        <w:t>ο</w:t>
      </w:r>
      <w:r w:rsidRPr="004342AB">
        <w:rPr>
          <w:sz w:val="22"/>
          <w:szCs w:val="22"/>
          <w:lang w:val="el-GR"/>
        </w:rPr>
        <w:t xml:space="preserve"> γιατρό</w:t>
      </w:r>
      <w:r w:rsidR="004E358E" w:rsidRPr="004342AB">
        <w:rPr>
          <w:sz w:val="22"/>
          <w:szCs w:val="22"/>
          <w:lang w:val="el-GR"/>
        </w:rPr>
        <w:t>ς</w:t>
      </w:r>
      <w:r w:rsidRPr="004342AB">
        <w:rPr>
          <w:sz w:val="22"/>
          <w:szCs w:val="22"/>
          <w:lang w:val="el-GR"/>
        </w:rPr>
        <w:t xml:space="preserve"> σας </w:t>
      </w:r>
      <w:r w:rsidR="004E358E" w:rsidRPr="004342AB">
        <w:rPr>
          <w:sz w:val="22"/>
          <w:szCs w:val="22"/>
          <w:lang w:val="el-GR"/>
        </w:rPr>
        <w:t xml:space="preserve">μπορεί να σας προτείνει αγωγή με ορισμένα φάρμακα για να </w:t>
      </w:r>
      <w:r w:rsidR="008342FF" w:rsidRPr="004342AB">
        <w:rPr>
          <w:sz w:val="22"/>
          <w:szCs w:val="22"/>
          <w:lang w:val="el-GR"/>
        </w:rPr>
        <w:t xml:space="preserve">απομακρυνθεί το </w:t>
      </w:r>
      <w:r w:rsidRPr="004342AB">
        <w:rPr>
          <w:sz w:val="22"/>
          <w:szCs w:val="22"/>
        </w:rPr>
        <w:t>Arava</w:t>
      </w:r>
      <w:r w:rsidRPr="004342AB">
        <w:rPr>
          <w:sz w:val="22"/>
          <w:szCs w:val="22"/>
          <w:lang w:val="el-GR"/>
        </w:rPr>
        <w:t xml:space="preserve"> </w:t>
      </w:r>
      <w:r w:rsidR="008342FF" w:rsidRPr="004342AB">
        <w:rPr>
          <w:sz w:val="22"/>
          <w:szCs w:val="22"/>
          <w:lang w:val="el-GR"/>
        </w:rPr>
        <w:t xml:space="preserve">γρήγορα και επαρκώς </w:t>
      </w:r>
      <w:r w:rsidRPr="004342AB">
        <w:rPr>
          <w:sz w:val="22"/>
          <w:szCs w:val="22"/>
          <w:lang w:val="el-GR"/>
        </w:rPr>
        <w:t>από τον οργανισμό</w:t>
      </w:r>
      <w:r w:rsidR="008342FF" w:rsidRPr="004342AB">
        <w:rPr>
          <w:sz w:val="22"/>
          <w:szCs w:val="22"/>
          <w:lang w:val="el-GR"/>
        </w:rPr>
        <w:t xml:space="preserve"> σας</w:t>
      </w:r>
      <w:r w:rsidRPr="004342AB">
        <w:rPr>
          <w:sz w:val="22"/>
          <w:szCs w:val="22"/>
          <w:lang w:val="el-GR"/>
        </w:rPr>
        <w:t>, καθώς με αυτό τον τρόπο μπορεί να μειωθεί ο κίνδυνος για το μωρό σας.</w:t>
      </w:r>
    </w:p>
    <w:p w14:paraId="0BFF84EC" w14:textId="77777777" w:rsidR="003D67C9" w:rsidRPr="004342AB" w:rsidRDefault="003D67C9" w:rsidP="00674691">
      <w:pPr>
        <w:widowControl w:val="0"/>
        <w:rPr>
          <w:sz w:val="22"/>
          <w:szCs w:val="22"/>
          <w:lang w:val="el-GR"/>
        </w:rPr>
      </w:pPr>
    </w:p>
    <w:p w14:paraId="649B0BCD" w14:textId="77777777" w:rsidR="003D67C9" w:rsidRPr="004342AB" w:rsidRDefault="0040256F" w:rsidP="00674691">
      <w:pPr>
        <w:widowControl w:val="0"/>
        <w:rPr>
          <w:sz w:val="22"/>
          <w:szCs w:val="22"/>
          <w:lang w:val="el-GR"/>
        </w:rPr>
      </w:pPr>
      <w:r w:rsidRPr="004342AB">
        <w:rPr>
          <w:b/>
          <w:sz w:val="22"/>
          <w:szCs w:val="22"/>
          <w:lang w:val="el-GR"/>
        </w:rPr>
        <w:t xml:space="preserve">Μην </w:t>
      </w:r>
      <w:r w:rsidR="003D67C9" w:rsidRPr="004342AB">
        <w:rPr>
          <w:sz w:val="22"/>
          <w:szCs w:val="22"/>
          <w:lang w:val="el-GR"/>
        </w:rPr>
        <w:t xml:space="preserve">παίρνετε το </w:t>
      </w:r>
      <w:r w:rsidR="003D67C9" w:rsidRPr="004342AB">
        <w:rPr>
          <w:sz w:val="22"/>
          <w:szCs w:val="22"/>
        </w:rPr>
        <w:t>Arava</w:t>
      </w:r>
      <w:r w:rsidRPr="004342AB">
        <w:rPr>
          <w:sz w:val="22"/>
          <w:szCs w:val="22"/>
          <w:lang w:val="el-GR"/>
        </w:rPr>
        <w:t xml:space="preserve"> όσο</w:t>
      </w:r>
      <w:r w:rsidR="003D67C9" w:rsidRPr="004342AB">
        <w:rPr>
          <w:sz w:val="22"/>
          <w:szCs w:val="22"/>
          <w:lang w:val="el-GR"/>
        </w:rPr>
        <w:t xml:space="preserve"> </w:t>
      </w:r>
      <w:r w:rsidR="003D67C9" w:rsidRPr="004342AB">
        <w:rPr>
          <w:b/>
          <w:sz w:val="22"/>
          <w:szCs w:val="22"/>
          <w:lang w:val="el-GR"/>
        </w:rPr>
        <w:t>θηλάζετε</w:t>
      </w:r>
      <w:r w:rsidR="002F047F" w:rsidRPr="004342AB">
        <w:rPr>
          <w:sz w:val="22"/>
          <w:szCs w:val="22"/>
          <w:lang w:val="el-GR"/>
        </w:rPr>
        <w:t xml:space="preserve">, γιατί η λεφλουνομίδη </w:t>
      </w:r>
      <w:r w:rsidR="006F322F" w:rsidRPr="004342AB">
        <w:rPr>
          <w:sz w:val="22"/>
          <w:szCs w:val="22"/>
          <w:lang w:val="el-GR"/>
        </w:rPr>
        <w:t>περνάει στο μητρικό γάλα</w:t>
      </w:r>
      <w:r w:rsidR="003D67C9" w:rsidRPr="004342AB">
        <w:rPr>
          <w:sz w:val="22"/>
          <w:szCs w:val="22"/>
          <w:lang w:val="el-GR"/>
        </w:rPr>
        <w:t xml:space="preserve">. </w:t>
      </w:r>
    </w:p>
    <w:p w14:paraId="2B20AEE9" w14:textId="77777777" w:rsidR="003D67C9" w:rsidRPr="004342AB" w:rsidRDefault="003D67C9" w:rsidP="00674691">
      <w:pPr>
        <w:widowControl w:val="0"/>
        <w:rPr>
          <w:sz w:val="22"/>
          <w:szCs w:val="22"/>
          <w:lang w:val="el-GR"/>
        </w:rPr>
      </w:pPr>
    </w:p>
    <w:p w14:paraId="1FE2E8A7" w14:textId="782345AC" w:rsidR="003D67C9" w:rsidRPr="004342AB" w:rsidRDefault="003D67C9" w:rsidP="00674691">
      <w:pPr>
        <w:widowControl w:val="0"/>
        <w:rPr>
          <w:b/>
          <w:bCs/>
          <w:sz w:val="22"/>
          <w:szCs w:val="22"/>
          <w:lang w:val="el-GR"/>
        </w:rPr>
      </w:pPr>
      <w:r w:rsidRPr="004342AB">
        <w:rPr>
          <w:b/>
          <w:bCs/>
          <w:sz w:val="22"/>
          <w:szCs w:val="22"/>
          <w:lang w:val="el-GR"/>
        </w:rPr>
        <w:t>Οδήγηση και χειρισμός μηχαν</w:t>
      </w:r>
      <w:ins w:id="326" w:author="Author">
        <w:r w:rsidR="00350C69">
          <w:rPr>
            <w:b/>
            <w:bCs/>
            <w:sz w:val="22"/>
            <w:szCs w:val="22"/>
            <w:lang w:val="el-GR"/>
          </w:rPr>
          <w:t>ημάτων</w:t>
        </w:r>
      </w:ins>
      <w:del w:id="327" w:author="Author">
        <w:r w:rsidRPr="004342AB" w:rsidDel="00350C69">
          <w:rPr>
            <w:b/>
            <w:bCs/>
            <w:sz w:val="22"/>
            <w:szCs w:val="22"/>
            <w:lang w:val="el-GR"/>
          </w:rPr>
          <w:delText>ών</w:delText>
        </w:r>
      </w:del>
    </w:p>
    <w:p w14:paraId="5F04177F" w14:textId="77777777" w:rsidR="00B36FD3" w:rsidRPr="004342AB" w:rsidRDefault="00B36FD3" w:rsidP="00674691">
      <w:pPr>
        <w:widowControl w:val="0"/>
        <w:rPr>
          <w:b/>
          <w:bCs/>
          <w:sz w:val="22"/>
          <w:szCs w:val="22"/>
          <w:lang w:val="el-GR"/>
        </w:rPr>
      </w:pPr>
    </w:p>
    <w:p w14:paraId="3B065242" w14:textId="18224CC5" w:rsidR="003D67C9" w:rsidRPr="004342AB" w:rsidRDefault="00733161" w:rsidP="00674691">
      <w:pPr>
        <w:widowControl w:val="0"/>
        <w:rPr>
          <w:sz w:val="22"/>
          <w:szCs w:val="22"/>
          <w:lang w:val="el-GR"/>
        </w:rPr>
      </w:pPr>
      <w:r w:rsidRPr="004342AB">
        <w:rPr>
          <w:sz w:val="22"/>
          <w:szCs w:val="22"/>
          <w:lang w:val="el-GR"/>
        </w:rPr>
        <w:t xml:space="preserve">Το </w:t>
      </w:r>
      <w:r w:rsidRPr="004342AB">
        <w:rPr>
          <w:sz w:val="22"/>
          <w:szCs w:val="22"/>
        </w:rPr>
        <w:t>Arava</w:t>
      </w:r>
      <w:r w:rsidR="003D67C9" w:rsidRPr="004342AB">
        <w:rPr>
          <w:sz w:val="22"/>
          <w:szCs w:val="22"/>
          <w:lang w:val="el-GR"/>
        </w:rPr>
        <w:t xml:space="preserve"> πιθανόν να </w:t>
      </w:r>
      <w:r w:rsidRPr="004342AB">
        <w:rPr>
          <w:sz w:val="22"/>
          <w:szCs w:val="22"/>
          <w:lang w:val="el-GR"/>
        </w:rPr>
        <w:t xml:space="preserve">σας προκαλέσει ζάλη που μπορεί να μειώσει </w:t>
      </w:r>
      <w:r w:rsidR="003D67C9" w:rsidRPr="004342AB">
        <w:rPr>
          <w:sz w:val="22"/>
          <w:szCs w:val="22"/>
          <w:lang w:val="el-GR"/>
        </w:rPr>
        <w:t xml:space="preserve">την ικανότητά σας να συγκεντρωθείτε και να αντιδράσετε. </w:t>
      </w:r>
      <w:r w:rsidRPr="004342AB">
        <w:rPr>
          <w:sz w:val="22"/>
          <w:szCs w:val="22"/>
          <w:lang w:val="el-GR"/>
        </w:rPr>
        <w:t xml:space="preserve">Εάν επηρεάζεστε, μην </w:t>
      </w:r>
      <w:r w:rsidR="003D67C9" w:rsidRPr="004342AB">
        <w:rPr>
          <w:sz w:val="22"/>
          <w:szCs w:val="22"/>
          <w:lang w:val="el-GR"/>
        </w:rPr>
        <w:t>οδηγείτε</w:t>
      </w:r>
      <w:r w:rsidRPr="004342AB">
        <w:rPr>
          <w:sz w:val="22"/>
          <w:szCs w:val="22"/>
          <w:lang w:val="el-GR"/>
        </w:rPr>
        <w:t xml:space="preserve"> ή χρησιμοποιείτε</w:t>
      </w:r>
      <w:r w:rsidR="003D67C9" w:rsidRPr="004342AB">
        <w:rPr>
          <w:sz w:val="22"/>
          <w:szCs w:val="22"/>
          <w:lang w:val="el-GR"/>
        </w:rPr>
        <w:t xml:space="preserve"> </w:t>
      </w:r>
      <w:r w:rsidRPr="004342AB">
        <w:rPr>
          <w:sz w:val="22"/>
          <w:szCs w:val="22"/>
          <w:lang w:val="el-GR"/>
        </w:rPr>
        <w:t>μηχαν</w:t>
      </w:r>
      <w:ins w:id="328" w:author="Author">
        <w:r w:rsidR="00350C69">
          <w:rPr>
            <w:sz w:val="22"/>
            <w:szCs w:val="22"/>
            <w:lang w:val="el-GR"/>
          </w:rPr>
          <w:t>ήματα</w:t>
        </w:r>
      </w:ins>
      <w:del w:id="329" w:author="Author">
        <w:r w:rsidRPr="004342AB" w:rsidDel="00350C69">
          <w:rPr>
            <w:sz w:val="22"/>
            <w:szCs w:val="22"/>
            <w:lang w:val="el-GR"/>
          </w:rPr>
          <w:delText>ές</w:delText>
        </w:r>
      </w:del>
      <w:r w:rsidR="003D67C9" w:rsidRPr="004342AB">
        <w:rPr>
          <w:sz w:val="22"/>
          <w:szCs w:val="22"/>
          <w:lang w:val="el-GR"/>
        </w:rPr>
        <w:t>.</w:t>
      </w:r>
    </w:p>
    <w:p w14:paraId="7C8E6FC3" w14:textId="77777777" w:rsidR="003D67C9" w:rsidRPr="004342AB" w:rsidRDefault="003D67C9" w:rsidP="00674691">
      <w:pPr>
        <w:widowControl w:val="0"/>
        <w:rPr>
          <w:sz w:val="22"/>
          <w:szCs w:val="22"/>
          <w:lang w:val="el-GR"/>
        </w:rPr>
      </w:pPr>
    </w:p>
    <w:p w14:paraId="7F62781C" w14:textId="77777777" w:rsidR="00BF7AD6" w:rsidRPr="004342AB" w:rsidRDefault="003D67C9" w:rsidP="00674691">
      <w:pPr>
        <w:widowControl w:val="0"/>
        <w:rPr>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περιέχει</w:t>
      </w:r>
      <w:r w:rsidRPr="004342AB">
        <w:rPr>
          <w:sz w:val="22"/>
          <w:szCs w:val="22"/>
          <w:lang w:val="el-GR"/>
        </w:rPr>
        <w:t xml:space="preserve"> </w:t>
      </w:r>
      <w:r w:rsidRPr="004342AB">
        <w:rPr>
          <w:b/>
          <w:sz w:val="22"/>
          <w:szCs w:val="22"/>
          <w:lang w:val="el-GR"/>
        </w:rPr>
        <w:t>λακτόζη</w:t>
      </w:r>
      <w:r w:rsidRPr="004342AB">
        <w:rPr>
          <w:sz w:val="22"/>
          <w:szCs w:val="22"/>
          <w:lang w:val="el-GR"/>
        </w:rPr>
        <w:t xml:space="preserve"> </w:t>
      </w:r>
    </w:p>
    <w:p w14:paraId="7FA6B624" w14:textId="77777777" w:rsidR="003D67C9" w:rsidRPr="004342AB" w:rsidRDefault="003D67C9" w:rsidP="00674691">
      <w:pPr>
        <w:widowControl w:val="0"/>
        <w:rPr>
          <w:sz w:val="22"/>
          <w:szCs w:val="22"/>
          <w:lang w:val="el-GR"/>
        </w:rPr>
      </w:pPr>
      <w:r w:rsidRPr="004342AB">
        <w:rPr>
          <w:sz w:val="22"/>
          <w:szCs w:val="22"/>
          <w:lang w:val="el-GR"/>
        </w:rPr>
        <w:t xml:space="preserve">Εάν έχετε </w:t>
      </w:r>
      <w:r w:rsidR="00D705BB" w:rsidRPr="004342AB">
        <w:rPr>
          <w:sz w:val="22"/>
          <w:szCs w:val="22"/>
          <w:lang w:val="el-GR"/>
        </w:rPr>
        <w:t>ενημερωθεί από το γιατρό σας ότι έχετε</w:t>
      </w:r>
      <w:r w:rsidRPr="004342AB">
        <w:rPr>
          <w:sz w:val="22"/>
          <w:szCs w:val="22"/>
          <w:lang w:val="el-GR"/>
        </w:rPr>
        <w:t xml:space="preserve"> δυσανεξία </w:t>
      </w:r>
      <w:r w:rsidR="00D705BB" w:rsidRPr="004342AB">
        <w:rPr>
          <w:sz w:val="22"/>
          <w:szCs w:val="22"/>
          <w:lang w:val="el-GR"/>
        </w:rPr>
        <w:t>σε ορισμένα σάκχαρα</w:t>
      </w:r>
      <w:r w:rsidRPr="004342AB">
        <w:rPr>
          <w:sz w:val="22"/>
          <w:szCs w:val="22"/>
          <w:lang w:val="el-GR"/>
        </w:rPr>
        <w:t xml:space="preserve">, </w:t>
      </w:r>
      <w:r w:rsidR="00D705BB" w:rsidRPr="004342AB">
        <w:rPr>
          <w:sz w:val="22"/>
          <w:szCs w:val="22"/>
          <w:lang w:val="el-GR"/>
        </w:rPr>
        <w:t xml:space="preserve">επικοινωνήστε με το γιατρό σας πριν πάρετε αυτό το </w:t>
      </w:r>
      <w:r w:rsidR="005F742C" w:rsidRPr="004342AB">
        <w:rPr>
          <w:sz w:val="22"/>
          <w:szCs w:val="22"/>
          <w:lang w:val="el-GR"/>
        </w:rPr>
        <w:t>φάρμακο</w:t>
      </w:r>
      <w:r w:rsidRPr="004342AB">
        <w:rPr>
          <w:sz w:val="22"/>
          <w:szCs w:val="22"/>
          <w:lang w:val="el-GR"/>
        </w:rPr>
        <w:t>.</w:t>
      </w:r>
    </w:p>
    <w:p w14:paraId="39A6798A" w14:textId="77777777" w:rsidR="003D67C9" w:rsidRPr="004342AB" w:rsidRDefault="003D67C9" w:rsidP="00674691">
      <w:pPr>
        <w:widowControl w:val="0"/>
        <w:rPr>
          <w:sz w:val="22"/>
          <w:szCs w:val="22"/>
          <w:lang w:val="el-GR"/>
        </w:rPr>
      </w:pPr>
    </w:p>
    <w:p w14:paraId="429183B7" w14:textId="77777777" w:rsidR="003D67C9" w:rsidRPr="004342AB" w:rsidRDefault="003D67C9" w:rsidP="00674691">
      <w:pPr>
        <w:widowControl w:val="0"/>
        <w:rPr>
          <w:b/>
          <w:sz w:val="22"/>
          <w:szCs w:val="22"/>
          <w:lang w:val="el-GR"/>
        </w:rPr>
      </w:pPr>
    </w:p>
    <w:p w14:paraId="6376E27D" w14:textId="77777777" w:rsidR="003D67C9" w:rsidRPr="004342AB" w:rsidRDefault="003D67C9" w:rsidP="00674691">
      <w:pPr>
        <w:widowControl w:val="0"/>
        <w:rPr>
          <w:b/>
          <w:bCs/>
          <w:sz w:val="22"/>
          <w:szCs w:val="22"/>
          <w:lang w:val="el-GR"/>
        </w:rPr>
      </w:pPr>
      <w:r w:rsidRPr="004342AB">
        <w:rPr>
          <w:b/>
          <w:bCs/>
          <w:sz w:val="22"/>
          <w:szCs w:val="22"/>
          <w:lang w:val="el-GR"/>
        </w:rPr>
        <w:t>3.</w:t>
      </w:r>
      <w:r w:rsidRPr="004342AB">
        <w:rPr>
          <w:b/>
          <w:bCs/>
          <w:sz w:val="22"/>
          <w:szCs w:val="22"/>
          <w:lang w:val="el-GR"/>
        </w:rPr>
        <w:tab/>
      </w:r>
      <w:r w:rsidR="00676F46" w:rsidRPr="004342AB">
        <w:rPr>
          <w:b/>
          <w:bCs/>
          <w:sz w:val="22"/>
          <w:szCs w:val="22"/>
          <w:lang w:val="el-GR"/>
        </w:rPr>
        <w:t>Πώ</w:t>
      </w:r>
      <w:r w:rsidR="00A17F48" w:rsidRPr="004342AB">
        <w:rPr>
          <w:b/>
          <w:bCs/>
          <w:sz w:val="22"/>
          <w:szCs w:val="22"/>
          <w:lang w:val="el-GR"/>
        </w:rPr>
        <w:t xml:space="preserve">ς να πάρετε το </w:t>
      </w:r>
      <w:r w:rsidR="00A17F48" w:rsidRPr="004342AB">
        <w:rPr>
          <w:b/>
          <w:bCs/>
          <w:sz w:val="22"/>
          <w:szCs w:val="22"/>
        </w:rPr>
        <w:t>Arava</w:t>
      </w:r>
    </w:p>
    <w:p w14:paraId="62DBBB89" w14:textId="77777777" w:rsidR="003D67C9" w:rsidRPr="004342AB" w:rsidRDefault="003D67C9" w:rsidP="00674691">
      <w:pPr>
        <w:widowControl w:val="0"/>
        <w:ind w:left="360"/>
        <w:rPr>
          <w:sz w:val="22"/>
          <w:szCs w:val="22"/>
          <w:lang w:val="el-GR"/>
        </w:rPr>
      </w:pPr>
    </w:p>
    <w:p w14:paraId="22B666B7" w14:textId="77777777" w:rsidR="000C5F36" w:rsidRPr="004342AB" w:rsidRDefault="000C5F36" w:rsidP="00674691">
      <w:pPr>
        <w:widowControl w:val="0"/>
        <w:rPr>
          <w:sz w:val="22"/>
          <w:szCs w:val="22"/>
          <w:lang w:val="el-GR"/>
        </w:rPr>
      </w:pPr>
      <w:r w:rsidRPr="004342AB">
        <w:rPr>
          <w:sz w:val="22"/>
          <w:szCs w:val="22"/>
          <w:lang w:val="el-GR"/>
        </w:rPr>
        <w:t>Πάντ</w:t>
      </w:r>
      <w:r w:rsidR="00C6168D" w:rsidRPr="004342AB">
        <w:rPr>
          <w:sz w:val="22"/>
          <w:szCs w:val="22"/>
          <w:lang w:val="el-GR"/>
        </w:rPr>
        <w:t>οτε</w:t>
      </w:r>
      <w:r w:rsidR="003D67C9" w:rsidRPr="004342AB">
        <w:rPr>
          <w:sz w:val="22"/>
          <w:szCs w:val="22"/>
          <w:lang w:val="el-GR"/>
        </w:rPr>
        <w:t xml:space="preserve"> να </w:t>
      </w:r>
      <w:r w:rsidRPr="004342AB">
        <w:rPr>
          <w:sz w:val="22"/>
          <w:szCs w:val="22"/>
          <w:lang w:val="el-GR"/>
        </w:rPr>
        <w:t xml:space="preserve">παίρνετε </w:t>
      </w:r>
      <w:r w:rsidR="003D67C9" w:rsidRPr="004342AB">
        <w:rPr>
          <w:sz w:val="22"/>
          <w:szCs w:val="22"/>
          <w:lang w:val="el-GR"/>
        </w:rPr>
        <w:t xml:space="preserve">το </w:t>
      </w:r>
      <w:r w:rsidR="00A17F48" w:rsidRPr="004342AB">
        <w:rPr>
          <w:sz w:val="22"/>
          <w:szCs w:val="22"/>
          <w:lang w:val="el-GR"/>
        </w:rPr>
        <w:t xml:space="preserve">φάρμακο αυτό </w:t>
      </w:r>
      <w:r w:rsidR="00C6168D" w:rsidRPr="004342AB">
        <w:rPr>
          <w:sz w:val="22"/>
          <w:szCs w:val="22"/>
          <w:lang w:val="el-GR"/>
        </w:rPr>
        <w:t xml:space="preserve">αυστηρά σύμφωνα με τις οδηγίες του γιατρού </w:t>
      </w:r>
      <w:r w:rsidR="00A17F48" w:rsidRPr="004342AB">
        <w:rPr>
          <w:sz w:val="22"/>
          <w:szCs w:val="22"/>
          <w:lang w:val="el-GR"/>
        </w:rPr>
        <w:t xml:space="preserve">ή του φαρμακοποιού </w:t>
      </w:r>
      <w:r w:rsidR="00C6168D" w:rsidRPr="004342AB">
        <w:rPr>
          <w:sz w:val="22"/>
          <w:szCs w:val="22"/>
          <w:lang w:val="el-GR"/>
        </w:rPr>
        <w:t>σας</w:t>
      </w:r>
      <w:r w:rsidR="003D67C9" w:rsidRPr="004342AB">
        <w:rPr>
          <w:sz w:val="22"/>
          <w:szCs w:val="22"/>
          <w:lang w:val="el-GR"/>
        </w:rPr>
        <w:t xml:space="preserve">. </w:t>
      </w:r>
      <w:r w:rsidR="00C6168D" w:rsidRPr="004342AB">
        <w:rPr>
          <w:sz w:val="22"/>
          <w:szCs w:val="22"/>
          <w:lang w:val="el-GR"/>
        </w:rPr>
        <w:t>Εάν έχετε αμφιβολίες, ρωτήστε</w:t>
      </w:r>
      <w:r w:rsidRPr="004342AB">
        <w:rPr>
          <w:sz w:val="22"/>
          <w:szCs w:val="22"/>
          <w:lang w:val="el-GR"/>
        </w:rPr>
        <w:t xml:space="preserve"> το</w:t>
      </w:r>
      <w:r w:rsidR="00C6168D" w:rsidRPr="004342AB">
        <w:rPr>
          <w:sz w:val="22"/>
          <w:szCs w:val="22"/>
          <w:lang w:val="el-GR"/>
        </w:rPr>
        <w:t>ν</w:t>
      </w:r>
      <w:r w:rsidRPr="004342AB">
        <w:rPr>
          <w:sz w:val="22"/>
          <w:szCs w:val="22"/>
          <w:lang w:val="el-GR"/>
        </w:rPr>
        <w:t xml:space="preserve"> γιατρό ή το</w:t>
      </w:r>
      <w:r w:rsidR="00C6168D" w:rsidRPr="004342AB">
        <w:rPr>
          <w:sz w:val="22"/>
          <w:szCs w:val="22"/>
          <w:lang w:val="el-GR"/>
        </w:rPr>
        <w:t>ν</w:t>
      </w:r>
      <w:r w:rsidRPr="004342AB">
        <w:rPr>
          <w:sz w:val="22"/>
          <w:szCs w:val="22"/>
          <w:lang w:val="el-GR"/>
        </w:rPr>
        <w:t xml:space="preserve"> φαρμακοποιό σας.</w:t>
      </w:r>
    </w:p>
    <w:p w14:paraId="4A8F3C31" w14:textId="77777777" w:rsidR="000C5F36" w:rsidRPr="004342AB" w:rsidRDefault="000C5F36" w:rsidP="00674691">
      <w:pPr>
        <w:widowControl w:val="0"/>
        <w:rPr>
          <w:sz w:val="22"/>
          <w:szCs w:val="22"/>
          <w:lang w:val="el-GR"/>
        </w:rPr>
      </w:pPr>
    </w:p>
    <w:p w14:paraId="7405091A" w14:textId="77777777" w:rsidR="003D67C9" w:rsidRPr="004342AB" w:rsidRDefault="003D67C9" w:rsidP="00674691">
      <w:pPr>
        <w:widowControl w:val="0"/>
        <w:rPr>
          <w:sz w:val="22"/>
          <w:szCs w:val="22"/>
          <w:lang w:val="el-GR"/>
        </w:rPr>
      </w:pPr>
      <w:r w:rsidRPr="004342AB">
        <w:rPr>
          <w:sz w:val="22"/>
          <w:szCs w:val="22"/>
          <w:lang w:val="el-GR"/>
        </w:rPr>
        <w:t xml:space="preserve">Η συνήθης δόση έναρξης του </w:t>
      </w:r>
      <w:r w:rsidRPr="004342AB">
        <w:rPr>
          <w:sz w:val="22"/>
          <w:szCs w:val="22"/>
        </w:rPr>
        <w:t>Arava</w:t>
      </w:r>
      <w:r w:rsidRPr="004342AB">
        <w:rPr>
          <w:sz w:val="22"/>
          <w:szCs w:val="22"/>
          <w:lang w:val="el-GR"/>
        </w:rPr>
        <w:t xml:space="preserve"> είναι 100</w:t>
      </w:r>
      <w:r w:rsidR="00313406">
        <w:rPr>
          <w:sz w:val="22"/>
          <w:szCs w:val="22"/>
          <w:lang w:val="el-GR"/>
        </w:rPr>
        <w:t> </w:t>
      </w:r>
      <w:r w:rsidRPr="004342AB">
        <w:rPr>
          <w:sz w:val="22"/>
          <w:szCs w:val="22"/>
        </w:rPr>
        <w:t>mg</w:t>
      </w:r>
      <w:r w:rsidRPr="004342AB">
        <w:rPr>
          <w:sz w:val="22"/>
          <w:szCs w:val="22"/>
          <w:lang w:val="el-GR"/>
        </w:rPr>
        <w:t xml:space="preserve"> </w:t>
      </w:r>
      <w:r w:rsidR="00313406">
        <w:rPr>
          <w:sz w:val="22"/>
          <w:szCs w:val="22"/>
          <w:lang w:val="el-GR"/>
        </w:rPr>
        <w:t xml:space="preserve">λεφλουνομίδης </w:t>
      </w:r>
      <w:r w:rsidRPr="004342AB">
        <w:rPr>
          <w:sz w:val="22"/>
          <w:szCs w:val="22"/>
          <w:lang w:val="el-GR"/>
        </w:rPr>
        <w:t xml:space="preserve">μια φορά την ημέρα για τις τρεις πρώτες ημέρες. </w:t>
      </w:r>
      <w:r w:rsidR="00AC52CA" w:rsidRPr="004342AB">
        <w:rPr>
          <w:sz w:val="22"/>
          <w:szCs w:val="22"/>
          <w:lang w:val="el-GR"/>
        </w:rPr>
        <w:t>Μετά από αυτή</w:t>
      </w:r>
      <w:r w:rsidRPr="004342AB">
        <w:rPr>
          <w:sz w:val="22"/>
          <w:szCs w:val="22"/>
          <w:lang w:val="el-GR"/>
        </w:rPr>
        <w:t>, οι περισσότεροι ασθενείς χρειάζονται μια δόση:</w:t>
      </w:r>
    </w:p>
    <w:p w14:paraId="003B1A78" w14:textId="77777777" w:rsidR="003D67C9" w:rsidRPr="004342AB" w:rsidRDefault="00AC52CA" w:rsidP="00674691">
      <w:pPr>
        <w:widowControl w:val="0"/>
        <w:numPr>
          <w:ilvl w:val="0"/>
          <w:numId w:val="2"/>
        </w:numPr>
        <w:rPr>
          <w:sz w:val="22"/>
          <w:szCs w:val="22"/>
          <w:lang w:val="el-GR"/>
        </w:rPr>
      </w:pPr>
      <w:r w:rsidRPr="004342AB">
        <w:rPr>
          <w:sz w:val="22"/>
          <w:szCs w:val="22"/>
          <w:lang w:val="el-GR"/>
        </w:rPr>
        <w:t xml:space="preserve">Για τη ρευματοειδή αρθρίτιδα: </w:t>
      </w:r>
      <w:r w:rsidR="003D67C9" w:rsidRPr="004342AB">
        <w:rPr>
          <w:sz w:val="22"/>
          <w:szCs w:val="22"/>
          <w:lang w:val="el-GR"/>
        </w:rPr>
        <w:t xml:space="preserve">10 ή 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bookmarkStart w:id="330" w:name="OLE_LINK10"/>
      <w:r w:rsidR="005B4CC9" w:rsidRPr="004342AB">
        <w:rPr>
          <w:sz w:val="22"/>
          <w:szCs w:val="22"/>
          <w:lang w:val="el-GR"/>
        </w:rPr>
        <w:t xml:space="preserve">μία φορά </w:t>
      </w:r>
      <w:bookmarkEnd w:id="330"/>
      <w:r w:rsidR="0014556A" w:rsidRPr="004342AB">
        <w:rPr>
          <w:sz w:val="22"/>
          <w:szCs w:val="22"/>
          <w:lang w:val="el-GR"/>
        </w:rPr>
        <w:t>ημερησίως</w:t>
      </w:r>
      <w:r w:rsidR="003D67C9" w:rsidRPr="004342AB">
        <w:rPr>
          <w:sz w:val="22"/>
          <w:szCs w:val="22"/>
          <w:lang w:val="el-GR"/>
        </w:rPr>
        <w:t>, ανάλογα με τη βαρύτητα της ασθένειας.</w:t>
      </w:r>
    </w:p>
    <w:p w14:paraId="76730FFC" w14:textId="77777777" w:rsidR="003D67C9" w:rsidRPr="004342AB" w:rsidRDefault="00AC52CA" w:rsidP="00674691">
      <w:pPr>
        <w:widowControl w:val="0"/>
        <w:numPr>
          <w:ilvl w:val="0"/>
          <w:numId w:val="2"/>
        </w:numPr>
        <w:rPr>
          <w:sz w:val="22"/>
          <w:szCs w:val="22"/>
          <w:lang w:val="el-GR"/>
        </w:rPr>
      </w:pPr>
      <w:r w:rsidRPr="004342AB">
        <w:rPr>
          <w:sz w:val="22"/>
          <w:szCs w:val="22"/>
          <w:lang w:val="el-GR"/>
        </w:rPr>
        <w:t xml:space="preserve">Για την ψωριασική αρθρίτιδα: </w:t>
      </w:r>
      <w:r w:rsidR="003D67C9" w:rsidRPr="004342AB">
        <w:rPr>
          <w:sz w:val="22"/>
          <w:szCs w:val="22"/>
          <w:lang w:val="el-GR"/>
        </w:rPr>
        <w:t xml:space="preserve">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r w:rsidR="005B4CC9" w:rsidRPr="004342AB">
        <w:rPr>
          <w:sz w:val="22"/>
          <w:szCs w:val="22"/>
          <w:lang w:val="el-GR"/>
        </w:rPr>
        <w:t xml:space="preserve">μία φορά </w:t>
      </w:r>
      <w:r w:rsidR="0014556A" w:rsidRPr="004342AB">
        <w:rPr>
          <w:sz w:val="22"/>
          <w:szCs w:val="22"/>
          <w:lang w:val="el-GR"/>
        </w:rPr>
        <w:t>ημερησίως</w:t>
      </w:r>
      <w:r w:rsidR="003D67C9" w:rsidRPr="004342AB">
        <w:rPr>
          <w:sz w:val="22"/>
          <w:szCs w:val="22"/>
          <w:lang w:val="el-GR"/>
        </w:rPr>
        <w:t>.</w:t>
      </w:r>
    </w:p>
    <w:p w14:paraId="37391EB3" w14:textId="77777777" w:rsidR="003D67C9" w:rsidRPr="004342AB" w:rsidRDefault="003D67C9" w:rsidP="00674691">
      <w:pPr>
        <w:widowControl w:val="0"/>
        <w:rPr>
          <w:sz w:val="22"/>
          <w:szCs w:val="22"/>
          <w:lang w:val="el-GR"/>
        </w:rPr>
      </w:pPr>
    </w:p>
    <w:p w14:paraId="255B8D53" w14:textId="77777777" w:rsidR="003D67C9" w:rsidRPr="004342AB" w:rsidRDefault="003D67C9" w:rsidP="00674691">
      <w:pPr>
        <w:widowControl w:val="0"/>
        <w:rPr>
          <w:sz w:val="22"/>
          <w:szCs w:val="22"/>
          <w:lang w:val="el-GR"/>
        </w:rPr>
      </w:pPr>
      <w:r w:rsidRPr="004342AB">
        <w:rPr>
          <w:b/>
          <w:sz w:val="22"/>
          <w:szCs w:val="22"/>
          <w:lang w:val="el-GR"/>
        </w:rPr>
        <w:t>Καταπίνετε</w:t>
      </w:r>
      <w:r w:rsidRPr="004342AB">
        <w:rPr>
          <w:sz w:val="22"/>
          <w:szCs w:val="22"/>
          <w:lang w:val="el-GR"/>
        </w:rPr>
        <w:t xml:space="preserve"> το δισκίο </w:t>
      </w:r>
      <w:r w:rsidRPr="004342AB">
        <w:rPr>
          <w:b/>
          <w:sz w:val="22"/>
          <w:szCs w:val="22"/>
          <w:lang w:val="el-GR"/>
        </w:rPr>
        <w:t>ολόκληρο</w:t>
      </w:r>
      <w:r w:rsidRPr="004342AB">
        <w:rPr>
          <w:sz w:val="22"/>
          <w:szCs w:val="22"/>
          <w:lang w:val="el-GR"/>
        </w:rPr>
        <w:t xml:space="preserve"> με </w:t>
      </w:r>
      <w:r w:rsidR="003238EE" w:rsidRPr="004342AB">
        <w:rPr>
          <w:sz w:val="22"/>
          <w:szCs w:val="22"/>
          <w:lang w:val="el-GR"/>
        </w:rPr>
        <w:t xml:space="preserve">πολύ </w:t>
      </w:r>
      <w:r w:rsidR="003238EE" w:rsidRPr="004342AB">
        <w:rPr>
          <w:b/>
          <w:sz w:val="22"/>
          <w:szCs w:val="22"/>
          <w:lang w:val="el-GR"/>
        </w:rPr>
        <w:t>νερό</w:t>
      </w:r>
      <w:r w:rsidRPr="004342AB">
        <w:rPr>
          <w:sz w:val="22"/>
          <w:szCs w:val="22"/>
          <w:lang w:val="el-GR"/>
        </w:rPr>
        <w:t>.</w:t>
      </w:r>
    </w:p>
    <w:p w14:paraId="444969E4" w14:textId="77777777" w:rsidR="003D67C9" w:rsidRPr="004342AB" w:rsidRDefault="003D67C9" w:rsidP="00674691">
      <w:pPr>
        <w:widowControl w:val="0"/>
        <w:rPr>
          <w:sz w:val="22"/>
          <w:szCs w:val="22"/>
          <w:lang w:val="el-GR"/>
        </w:rPr>
      </w:pPr>
    </w:p>
    <w:p w14:paraId="4F702745" w14:textId="77777777" w:rsidR="003D67C9" w:rsidRPr="004342AB" w:rsidRDefault="003D67C9" w:rsidP="00674691">
      <w:pPr>
        <w:widowControl w:val="0"/>
        <w:rPr>
          <w:sz w:val="22"/>
          <w:szCs w:val="22"/>
          <w:lang w:val="el-GR"/>
        </w:rPr>
      </w:pPr>
      <w:r w:rsidRPr="004342AB">
        <w:rPr>
          <w:sz w:val="22"/>
          <w:szCs w:val="22"/>
          <w:lang w:val="el-GR"/>
        </w:rPr>
        <w:t>Μπορεί να περάσουν περίπου 4</w:t>
      </w:r>
      <w:r w:rsidRPr="004342AB">
        <w:rPr>
          <w:sz w:val="22"/>
          <w:szCs w:val="22"/>
          <w:lang w:val="de-DE"/>
        </w:rPr>
        <w:t> </w:t>
      </w:r>
      <w:r w:rsidRPr="004342AB">
        <w:rPr>
          <w:sz w:val="22"/>
          <w:szCs w:val="22"/>
          <w:lang w:val="el-GR"/>
        </w:rPr>
        <w:t>εβδομάδες ή και περισσότερο μέχρις ότου αρχίσετε να νοιώθετε κάποια βελτίωση της κατάστασής σας. Ορισμένοι ασθενείς ακόμη και μετά από 4 – 6</w:t>
      </w:r>
      <w:r w:rsidRPr="004342AB">
        <w:rPr>
          <w:sz w:val="22"/>
          <w:szCs w:val="22"/>
          <w:lang w:val="de-DE"/>
        </w:rPr>
        <w:t> </w:t>
      </w:r>
      <w:r w:rsidRPr="004342AB">
        <w:rPr>
          <w:sz w:val="22"/>
          <w:szCs w:val="22"/>
          <w:lang w:val="el-GR"/>
        </w:rPr>
        <w:t>μήνες αγωγής αισθάνονται περαιτέρω βελτίωση.</w:t>
      </w:r>
    </w:p>
    <w:p w14:paraId="1C9F5AEF" w14:textId="77777777" w:rsidR="003D67C9" w:rsidRPr="004342AB" w:rsidRDefault="003D67C9" w:rsidP="00674691">
      <w:pPr>
        <w:widowControl w:val="0"/>
        <w:rPr>
          <w:sz w:val="22"/>
          <w:szCs w:val="22"/>
          <w:lang w:val="el-GR"/>
        </w:rPr>
      </w:pPr>
    </w:p>
    <w:p w14:paraId="287046A3" w14:textId="77777777" w:rsidR="003D67C9" w:rsidRPr="004342AB" w:rsidRDefault="003D67C9" w:rsidP="00674691">
      <w:pPr>
        <w:widowControl w:val="0"/>
        <w:rPr>
          <w:sz w:val="22"/>
          <w:szCs w:val="22"/>
          <w:lang w:val="el-GR"/>
        </w:rPr>
      </w:pPr>
      <w:r w:rsidRPr="004342AB">
        <w:rPr>
          <w:sz w:val="22"/>
          <w:szCs w:val="22"/>
          <w:lang w:val="el-GR"/>
        </w:rPr>
        <w:t xml:space="preserve">Φυσιολογικά, θα παίρνετε τα δισκία </w:t>
      </w:r>
      <w:r w:rsidRPr="004342AB">
        <w:rPr>
          <w:sz w:val="22"/>
          <w:szCs w:val="22"/>
        </w:rPr>
        <w:t>Arava</w:t>
      </w:r>
      <w:r w:rsidRPr="004342AB">
        <w:rPr>
          <w:sz w:val="22"/>
          <w:szCs w:val="22"/>
          <w:lang w:val="el-GR"/>
        </w:rPr>
        <w:t xml:space="preserve"> για μεγάλο χρονικό διάστημα.</w:t>
      </w:r>
    </w:p>
    <w:p w14:paraId="76529D73" w14:textId="77777777" w:rsidR="003D67C9" w:rsidRPr="004342AB" w:rsidRDefault="003D67C9" w:rsidP="00674691">
      <w:pPr>
        <w:widowControl w:val="0"/>
        <w:rPr>
          <w:sz w:val="22"/>
          <w:szCs w:val="22"/>
          <w:lang w:val="el-GR"/>
        </w:rPr>
      </w:pPr>
    </w:p>
    <w:p w14:paraId="5A6F347F" w14:textId="77777777" w:rsidR="003D67C9" w:rsidRPr="004342AB" w:rsidRDefault="003D67C9" w:rsidP="00674691">
      <w:pPr>
        <w:widowControl w:val="0"/>
        <w:rPr>
          <w:b/>
          <w:sz w:val="22"/>
          <w:szCs w:val="22"/>
          <w:lang w:val="el-GR"/>
        </w:rPr>
      </w:pPr>
      <w:r w:rsidRPr="004342AB">
        <w:rPr>
          <w:b/>
          <w:sz w:val="22"/>
          <w:szCs w:val="22"/>
          <w:lang w:val="el-GR"/>
        </w:rPr>
        <w:t xml:space="preserve">Εάν πάρετε μεγαλύτερη δόση </w:t>
      </w:r>
      <w:r w:rsidRPr="004342AB">
        <w:rPr>
          <w:b/>
          <w:sz w:val="22"/>
          <w:szCs w:val="22"/>
        </w:rPr>
        <w:t>Arava</w:t>
      </w:r>
      <w:r w:rsidRPr="004342AB">
        <w:rPr>
          <w:b/>
          <w:sz w:val="22"/>
          <w:szCs w:val="22"/>
          <w:lang w:val="el-GR"/>
        </w:rPr>
        <w:t xml:space="preserve"> από την κανονική</w:t>
      </w:r>
    </w:p>
    <w:p w14:paraId="773DBF61" w14:textId="77777777" w:rsidR="00587AB9" w:rsidRPr="004342AB" w:rsidRDefault="00587AB9" w:rsidP="00674691">
      <w:pPr>
        <w:widowControl w:val="0"/>
        <w:rPr>
          <w:b/>
          <w:sz w:val="22"/>
          <w:szCs w:val="22"/>
          <w:lang w:val="el-GR"/>
        </w:rPr>
      </w:pPr>
    </w:p>
    <w:p w14:paraId="16E3E4E0" w14:textId="77777777" w:rsidR="003D67C9" w:rsidRPr="004342AB" w:rsidRDefault="003D67C9" w:rsidP="00674691">
      <w:pPr>
        <w:widowControl w:val="0"/>
        <w:rPr>
          <w:sz w:val="22"/>
          <w:szCs w:val="22"/>
          <w:lang w:val="el-GR"/>
        </w:rPr>
      </w:pPr>
      <w:r w:rsidRPr="004342AB">
        <w:rPr>
          <w:sz w:val="22"/>
          <w:szCs w:val="22"/>
          <w:lang w:val="el-GR"/>
        </w:rPr>
        <w:t xml:space="preserve">Αν πήρατε </w:t>
      </w:r>
      <w:r w:rsidR="00C5270B" w:rsidRPr="004342AB">
        <w:rPr>
          <w:sz w:val="22"/>
          <w:szCs w:val="22"/>
          <w:lang w:val="el-GR"/>
        </w:rPr>
        <w:t xml:space="preserve">περισσότερο </w:t>
      </w:r>
      <w:r w:rsidR="00C5270B" w:rsidRPr="004342AB">
        <w:rPr>
          <w:sz w:val="22"/>
          <w:szCs w:val="22"/>
        </w:rPr>
        <w:t>Arava</w:t>
      </w:r>
      <w:r w:rsidR="00C5270B" w:rsidRPr="004342AB">
        <w:rPr>
          <w:sz w:val="22"/>
          <w:szCs w:val="22"/>
          <w:lang w:val="el-GR"/>
        </w:rPr>
        <w:t xml:space="preserve"> </w:t>
      </w:r>
      <w:r w:rsidRPr="004342AB">
        <w:rPr>
          <w:sz w:val="22"/>
          <w:szCs w:val="22"/>
          <w:lang w:val="el-GR"/>
        </w:rPr>
        <w:t xml:space="preserve">από </w:t>
      </w:r>
      <w:r w:rsidR="00C5270B" w:rsidRPr="004342AB">
        <w:rPr>
          <w:sz w:val="22"/>
          <w:szCs w:val="22"/>
          <w:lang w:val="el-GR"/>
        </w:rPr>
        <w:t>ότι έπρεπε</w:t>
      </w:r>
      <w:r w:rsidR="006307EA" w:rsidRPr="004D057C">
        <w:rPr>
          <w:sz w:val="22"/>
          <w:szCs w:val="22"/>
          <w:lang w:val="el-GR"/>
        </w:rPr>
        <w:t>,</w:t>
      </w:r>
      <w:r w:rsidR="00C5270B" w:rsidRPr="004342AB">
        <w:rPr>
          <w:sz w:val="22"/>
          <w:szCs w:val="22"/>
          <w:lang w:val="el-GR"/>
        </w:rPr>
        <w:t xml:space="preserve"> </w:t>
      </w:r>
      <w:r w:rsidRPr="004342AB">
        <w:rPr>
          <w:sz w:val="22"/>
          <w:szCs w:val="22"/>
          <w:lang w:val="el-GR"/>
        </w:rPr>
        <w:t>επικοινωνήστε με το γιατρό σας ή αναζητείστε άλλη ιατρική συμβουλή. Αν είναι δυνατό, πάρτε μαζί σας τα δισκία ή το κουτί για να τα δείξετε στο γιατρό.</w:t>
      </w:r>
    </w:p>
    <w:p w14:paraId="3FD029EF" w14:textId="77777777" w:rsidR="00177842" w:rsidRPr="004342AB" w:rsidRDefault="00177842" w:rsidP="00674691">
      <w:pPr>
        <w:widowControl w:val="0"/>
        <w:rPr>
          <w:sz w:val="22"/>
          <w:szCs w:val="22"/>
          <w:lang w:val="el-GR"/>
        </w:rPr>
      </w:pPr>
    </w:p>
    <w:p w14:paraId="2FE59762" w14:textId="77777777" w:rsidR="003D67C9" w:rsidRPr="004342AB" w:rsidRDefault="003D67C9" w:rsidP="00674691">
      <w:pPr>
        <w:widowControl w:val="0"/>
        <w:rPr>
          <w:b/>
          <w:sz w:val="22"/>
          <w:szCs w:val="22"/>
          <w:lang w:val="el-GR"/>
        </w:rPr>
      </w:pPr>
      <w:r w:rsidRPr="004342AB">
        <w:rPr>
          <w:b/>
          <w:sz w:val="22"/>
          <w:szCs w:val="22"/>
          <w:lang w:val="el-GR"/>
        </w:rPr>
        <w:t xml:space="preserve">Εάν ξεχάσετε να πάρετε το </w:t>
      </w:r>
      <w:r w:rsidR="003E11A1" w:rsidRPr="004342AB">
        <w:rPr>
          <w:b/>
          <w:sz w:val="22"/>
          <w:szCs w:val="22"/>
        </w:rPr>
        <w:t>A</w:t>
      </w:r>
      <w:r w:rsidRPr="004342AB">
        <w:rPr>
          <w:b/>
          <w:sz w:val="22"/>
          <w:szCs w:val="22"/>
        </w:rPr>
        <w:t>rava</w:t>
      </w:r>
    </w:p>
    <w:p w14:paraId="15ED511D" w14:textId="77777777" w:rsidR="00587AB9" w:rsidRPr="004342AB" w:rsidRDefault="00587AB9" w:rsidP="00674691">
      <w:pPr>
        <w:widowControl w:val="0"/>
        <w:rPr>
          <w:b/>
          <w:sz w:val="22"/>
          <w:szCs w:val="22"/>
          <w:lang w:val="el-GR"/>
        </w:rPr>
      </w:pPr>
    </w:p>
    <w:p w14:paraId="4C4D7617"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Αν παραλείψατε να πάρετε κάποια δόση, πάρτε την μόλις το θυμηθείτε, εκτός και αν πλησιάζει η ώρα για την επόμενη δόση. Μην </w:t>
      </w:r>
      <w:r w:rsidR="004F5DE9" w:rsidRPr="004342AB">
        <w:rPr>
          <w:rFonts w:ascii="Times New Roman" w:hAnsi="Times New Roman"/>
          <w:szCs w:val="22"/>
        </w:rPr>
        <w:t>πάρετε διπλή</w:t>
      </w:r>
      <w:r w:rsidRPr="004342AB">
        <w:rPr>
          <w:rFonts w:ascii="Times New Roman" w:hAnsi="Times New Roman"/>
          <w:szCs w:val="22"/>
        </w:rPr>
        <w:t xml:space="preserve"> δόση </w:t>
      </w:r>
      <w:r w:rsidR="004F5DE9" w:rsidRPr="004342AB">
        <w:rPr>
          <w:rFonts w:ascii="Times New Roman" w:hAnsi="Times New Roman"/>
          <w:szCs w:val="22"/>
        </w:rPr>
        <w:t>για να αναπληρώσετε τη δόση που ξεχάσατε</w:t>
      </w:r>
      <w:r w:rsidRPr="004342AB">
        <w:rPr>
          <w:rFonts w:ascii="Times New Roman" w:hAnsi="Times New Roman"/>
          <w:szCs w:val="22"/>
        </w:rPr>
        <w:t>.</w:t>
      </w:r>
    </w:p>
    <w:p w14:paraId="52B81ECE" w14:textId="77777777" w:rsidR="004F5DE9" w:rsidRPr="004342AB" w:rsidRDefault="004F5DE9" w:rsidP="00674691">
      <w:pPr>
        <w:pStyle w:val="BodyText"/>
        <w:widowControl w:val="0"/>
        <w:jc w:val="left"/>
        <w:rPr>
          <w:rFonts w:ascii="Times New Roman" w:hAnsi="Times New Roman"/>
          <w:szCs w:val="22"/>
        </w:rPr>
      </w:pPr>
    </w:p>
    <w:p w14:paraId="7C82A57D" w14:textId="77777777" w:rsidR="004F5DE9" w:rsidRPr="004342AB" w:rsidRDefault="004F5DE9" w:rsidP="00674691">
      <w:pPr>
        <w:pStyle w:val="BodyText"/>
        <w:widowControl w:val="0"/>
        <w:jc w:val="left"/>
        <w:rPr>
          <w:rFonts w:ascii="Times New Roman" w:hAnsi="Times New Roman"/>
          <w:szCs w:val="22"/>
        </w:rPr>
      </w:pPr>
      <w:r w:rsidRPr="004342AB">
        <w:rPr>
          <w:rFonts w:ascii="Times New Roman" w:hAnsi="Times New Roman"/>
          <w:szCs w:val="22"/>
        </w:rPr>
        <w:t xml:space="preserve">Εάν έχετε περισσότερες ερωτήσεις σχετικά με τη χρήση αυτού του </w:t>
      </w:r>
      <w:r w:rsidR="00340141" w:rsidRPr="004342AB">
        <w:rPr>
          <w:rFonts w:ascii="Times New Roman" w:hAnsi="Times New Roman"/>
          <w:szCs w:val="22"/>
        </w:rPr>
        <w:t>φαρμά</w:t>
      </w:r>
      <w:r w:rsidR="005F742C" w:rsidRPr="004342AB">
        <w:rPr>
          <w:rFonts w:ascii="Times New Roman" w:hAnsi="Times New Roman"/>
          <w:szCs w:val="22"/>
        </w:rPr>
        <w:t>κο</w:t>
      </w:r>
      <w:r w:rsidR="00340141" w:rsidRPr="004342AB">
        <w:rPr>
          <w:rFonts w:ascii="Times New Roman" w:hAnsi="Times New Roman"/>
          <w:szCs w:val="22"/>
        </w:rPr>
        <w:t>υ</w:t>
      </w:r>
      <w:r w:rsidR="005F742C" w:rsidRPr="004342AB">
        <w:rPr>
          <w:rFonts w:ascii="Times New Roman" w:hAnsi="Times New Roman"/>
          <w:szCs w:val="22"/>
        </w:rPr>
        <w:t xml:space="preserve"> </w:t>
      </w:r>
      <w:r w:rsidRPr="004342AB">
        <w:rPr>
          <w:rFonts w:ascii="Times New Roman" w:hAnsi="Times New Roman"/>
          <w:szCs w:val="22"/>
        </w:rPr>
        <w:t>ρωτείστε το γιατρό</w:t>
      </w:r>
      <w:r w:rsidR="00125BD5" w:rsidRPr="004342AB">
        <w:rPr>
          <w:rFonts w:ascii="Times New Roman" w:hAnsi="Times New Roman"/>
          <w:szCs w:val="22"/>
        </w:rPr>
        <w:t>,</w:t>
      </w:r>
      <w:r w:rsidRPr="004342AB">
        <w:rPr>
          <w:rFonts w:ascii="Times New Roman" w:hAnsi="Times New Roman"/>
          <w:szCs w:val="22"/>
        </w:rPr>
        <w:t xml:space="preserve"> το</w:t>
      </w:r>
      <w:r w:rsidR="00587AB9" w:rsidRPr="004342AB">
        <w:rPr>
          <w:rFonts w:ascii="Times New Roman" w:hAnsi="Times New Roman"/>
          <w:szCs w:val="22"/>
        </w:rPr>
        <w:t>ν</w:t>
      </w:r>
      <w:r w:rsidRPr="004342AB">
        <w:rPr>
          <w:rFonts w:ascii="Times New Roman" w:hAnsi="Times New Roman"/>
          <w:szCs w:val="22"/>
        </w:rPr>
        <w:t xml:space="preserve"> φαρμακοποιό </w:t>
      </w:r>
      <w:r w:rsidR="00125BD5" w:rsidRPr="004342AB">
        <w:rPr>
          <w:rFonts w:ascii="Times New Roman" w:hAnsi="Times New Roman"/>
          <w:szCs w:val="22"/>
        </w:rPr>
        <w:t xml:space="preserve">ή το νοσοκόμο </w:t>
      </w:r>
      <w:r w:rsidRPr="004342AB">
        <w:rPr>
          <w:rFonts w:ascii="Times New Roman" w:hAnsi="Times New Roman"/>
          <w:szCs w:val="22"/>
        </w:rPr>
        <w:t>σας.</w:t>
      </w:r>
    </w:p>
    <w:p w14:paraId="3B13B8C0" w14:textId="77777777" w:rsidR="003D67C9" w:rsidRPr="004342AB" w:rsidRDefault="003D67C9" w:rsidP="00674691">
      <w:pPr>
        <w:widowControl w:val="0"/>
        <w:rPr>
          <w:sz w:val="22"/>
          <w:szCs w:val="22"/>
          <w:lang w:val="el-GR"/>
        </w:rPr>
      </w:pPr>
    </w:p>
    <w:p w14:paraId="7EA37FD4" w14:textId="77777777" w:rsidR="003D67C9" w:rsidRPr="004342AB" w:rsidRDefault="003D67C9" w:rsidP="00674691">
      <w:pPr>
        <w:widowControl w:val="0"/>
        <w:rPr>
          <w:b/>
          <w:sz w:val="22"/>
          <w:szCs w:val="22"/>
          <w:lang w:val="el-GR"/>
        </w:rPr>
      </w:pPr>
    </w:p>
    <w:p w14:paraId="616BDF4D"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r>
      <w:r w:rsidR="00C22109" w:rsidRPr="004342AB">
        <w:rPr>
          <w:b/>
          <w:sz w:val="22"/>
          <w:szCs w:val="22"/>
          <w:lang w:val="el-GR"/>
        </w:rPr>
        <w:t>Πιθανές ανεπιθύμητες ενέργειες</w:t>
      </w:r>
    </w:p>
    <w:p w14:paraId="02626D69" w14:textId="77777777" w:rsidR="003D67C9" w:rsidRPr="004342AB" w:rsidRDefault="003D67C9" w:rsidP="00674691">
      <w:pPr>
        <w:widowControl w:val="0"/>
        <w:rPr>
          <w:b/>
          <w:sz w:val="22"/>
          <w:szCs w:val="22"/>
          <w:lang w:val="el-GR"/>
        </w:rPr>
      </w:pPr>
    </w:p>
    <w:p w14:paraId="150BFFDB" w14:textId="77777777" w:rsidR="003D67C9" w:rsidRPr="004342AB" w:rsidRDefault="003D67C9" w:rsidP="00674691">
      <w:pPr>
        <w:widowControl w:val="0"/>
        <w:rPr>
          <w:sz w:val="22"/>
          <w:szCs w:val="22"/>
          <w:lang w:val="el-GR"/>
        </w:rPr>
      </w:pPr>
      <w:r w:rsidRPr="004342AB">
        <w:rPr>
          <w:sz w:val="22"/>
          <w:szCs w:val="22"/>
          <w:lang w:val="el-GR"/>
        </w:rPr>
        <w:t xml:space="preserve">Όπως όλα τα φάρμακα, έτσι και </w:t>
      </w:r>
      <w:r w:rsidR="00C22109" w:rsidRPr="004342AB">
        <w:rPr>
          <w:sz w:val="22"/>
          <w:szCs w:val="22"/>
          <w:lang w:val="el-GR"/>
        </w:rPr>
        <w:t xml:space="preserve">αυτό </w:t>
      </w:r>
      <w:r w:rsidRPr="004342AB">
        <w:rPr>
          <w:sz w:val="22"/>
          <w:szCs w:val="22"/>
          <w:lang w:val="el-GR"/>
        </w:rPr>
        <w:t xml:space="preserve">το </w:t>
      </w:r>
      <w:r w:rsidR="00C22109" w:rsidRPr="004342AB">
        <w:rPr>
          <w:sz w:val="22"/>
          <w:szCs w:val="22"/>
          <w:lang w:val="el-GR"/>
        </w:rPr>
        <w:t>φάρμακο</w:t>
      </w:r>
      <w:r w:rsidR="004D057C">
        <w:rPr>
          <w:sz w:val="22"/>
          <w:szCs w:val="22"/>
          <w:lang w:val="el-GR"/>
        </w:rPr>
        <w:t xml:space="preserve"> </w:t>
      </w:r>
      <w:r w:rsidRPr="004342AB">
        <w:rPr>
          <w:sz w:val="22"/>
          <w:szCs w:val="22"/>
          <w:lang w:val="el-GR"/>
        </w:rPr>
        <w:t xml:space="preserve">μπορεί να </w:t>
      </w:r>
      <w:r w:rsidR="004F5DE9" w:rsidRPr="004342AB">
        <w:rPr>
          <w:sz w:val="22"/>
          <w:szCs w:val="22"/>
          <w:lang w:val="el-GR"/>
        </w:rPr>
        <w:t>προκαλέσει ανεπιθύμητες ενέργειες</w:t>
      </w:r>
      <w:r w:rsidR="001B6DA4" w:rsidRPr="004342AB">
        <w:rPr>
          <w:sz w:val="22"/>
          <w:szCs w:val="22"/>
          <w:lang w:val="el-GR"/>
        </w:rPr>
        <w:t>,</w:t>
      </w:r>
      <w:r w:rsidR="004F5DE9" w:rsidRPr="004342AB">
        <w:rPr>
          <w:sz w:val="22"/>
          <w:szCs w:val="22"/>
          <w:lang w:val="el-GR"/>
        </w:rPr>
        <w:t xml:space="preserve"> αν και δεν παρουσιάζονται σε όλους τους ανθρώπους</w:t>
      </w:r>
      <w:r w:rsidRPr="004342AB">
        <w:rPr>
          <w:sz w:val="22"/>
          <w:szCs w:val="22"/>
          <w:lang w:val="el-GR"/>
        </w:rPr>
        <w:t>.</w:t>
      </w:r>
    </w:p>
    <w:p w14:paraId="08633C92" w14:textId="77777777" w:rsidR="003D67C9" w:rsidRPr="004342AB" w:rsidRDefault="003D67C9" w:rsidP="00674691">
      <w:pPr>
        <w:widowControl w:val="0"/>
        <w:rPr>
          <w:sz w:val="22"/>
          <w:szCs w:val="22"/>
          <w:lang w:val="el-GR"/>
        </w:rPr>
      </w:pPr>
    </w:p>
    <w:p w14:paraId="62176682" w14:textId="77777777" w:rsidR="004F5DE9" w:rsidRPr="004342AB" w:rsidRDefault="004F5DE9"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 xml:space="preserve">το γιατρό σας και σταματήστε να παίρνετε το </w:t>
      </w:r>
      <w:r w:rsidRPr="004342AB">
        <w:rPr>
          <w:sz w:val="22"/>
          <w:szCs w:val="22"/>
        </w:rPr>
        <w:t>Arava</w:t>
      </w:r>
      <w:r w:rsidRPr="004342AB">
        <w:rPr>
          <w:sz w:val="22"/>
          <w:szCs w:val="22"/>
          <w:lang w:val="el-GR"/>
        </w:rPr>
        <w:t>:</w:t>
      </w:r>
    </w:p>
    <w:p w14:paraId="36C46F48" w14:textId="77777777" w:rsidR="004F5DE9" w:rsidRPr="004342AB" w:rsidRDefault="004F5DE9"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παρουσιάσετε </w:t>
      </w:r>
      <w:r w:rsidRPr="004342AB">
        <w:rPr>
          <w:b/>
          <w:sz w:val="22"/>
          <w:szCs w:val="22"/>
          <w:lang w:val="el-GR"/>
        </w:rPr>
        <w:t>αδυναμία</w:t>
      </w:r>
      <w:r w:rsidRPr="004342AB">
        <w:rPr>
          <w:sz w:val="22"/>
          <w:szCs w:val="22"/>
          <w:lang w:val="el-GR"/>
        </w:rPr>
        <w:t xml:space="preserve">, κεφαλαλγία ή ζάλη ή έχετε </w:t>
      </w:r>
      <w:r w:rsidRPr="004342AB">
        <w:rPr>
          <w:b/>
          <w:sz w:val="22"/>
          <w:szCs w:val="22"/>
          <w:lang w:val="el-GR"/>
        </w:rPr>
        <w:t>δυσκολία στην αναπνοή</w:t>
      </w:r>
      <w:r w:rsidRPr="004342AB">
        <w:rPr>
          <w:sz w:val="22"/>
          <w:szCs w:val="22"/>
          <w:lang w:val="el-GR"/>
        </w:rPr>
        <w:t>, γιατί αυτά μπορεί να είναι συμπτώματα μιας σοβαρής αλλεργικής αντίδρασης,</w:t>
      </w:r>
    </w:p>
    <w:p w14:paraId="28EDDFC5" w14:textId="77777777" w:rsidR="004F5DE9" w:rsidRPr="004342AB" w:rsidRDefault="004F5DE9"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παρουσιάσετε </w:t>
      </w:r>
      <w:r w:rsidRPr="004342AB">
        <w:rPr>
          <w:b/>
          <w:sz w:val="22"/>
          <w:szCs w:val="22"/>
          <w:lang w:val="el-GR"/>
        </w:rPr>
        <w:t>εξάνθημα στο δέρμα</w:t>
      </w:r>
      <w:r w:rsidRPr="004342AB">
        <w:rPr>
          <w:sz w:val="22"/>
          <w:szCs w:val="22"/>
          <w:lang w:val="el-GR"/>
        </w:rPr>
        <w:t xml:space="preserve"> ή </w:t>
      </w:r>
      <w:r w:rsidRPr="004342AB">
        <w:rPr>
          <w:b/>
          <w:sz w:val="22"/>
          <w:szCs w:val="22"/>
          <w:lang w:val="el-GR"/>
        </w:rPr>
        <w:t>εξέλκωση στο στόμα</w:t>
      </w:r>
      <w:r w:rsidRPr="004342AB">
        <w:rPr>
          <w:sz w:val="22"/>
          <w:szCs w:val="22"/>
          <w:lang w:val="el-GR"/>
        </w:rPr>
        <w:t xml:space="preserve"> σας, γιατί αυτά μπορεί να υποδηλώνουν σοβαρές, ενίοτε απειλητικές για τη ζωή αντιδράσεις </w:t>
      </w:r>
      <w:r w:rsidR="003A6CDB" w:rsidRPr="004272DA">
        <w:rPr>
          <w:sz w:val="22"/>
          <w:szCs w:val="22"/>
          <w:lang w:val="el-GR"/>
        </w:rPr>
        <w:t>[</w:t>
      </w:r>
      <w:r w:rsidRPr="004342AB">
        <w:rPr>
          <w:sz w:val="22"/>
          <w:szCs w:val="22"/>
          <w:lang w:val="el-GR"/>
        </w:rPr>
        <w:t xml:space="preserve">π.χ.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τοξική επιδερμική νεκρόλυση, πολύμορφο ερύθημα</w:t>
      </w:r>
      <w:r w:rsidR="00C507CA">
        <w:rPr>
          <w:sz w:val="22"/>
          <w:szCs w:val="22"/>
          <w:lang w:val="el-GR"/>
        </w:rPr>
        <w:t xml:space="preserve">, </w:t>
      </w:r>
      <w:r w:rsidR="00C507CA">
        <w:rPr>
          <w:rStyle w:val="st1"/>
          <w:sz w:val="22"/>
          <w:szCs w:val="22"/>
          <w:lang w:val="el-GR"/>
        </w:rPr>
        <w:t xml:space="preserve">Φαρμακευτική </w:t>
      </w:r>
      <w:r w:rsidR="00C507CA">
        <w:rPr>
          <w:rStyle w:val="Emphasis"/>
          <w:b w:val="0"/>
          <w:sz w:val="22"/>
          <w:szCs w:val="22"/>
          <w:lang w:val="el-GR"/>
        </w:rPr>
        <w:t>Αντίδραση</w:t>
      </w:r>
      <w:r w:rsidR="00C507CA">
        <w:rPr>
          <w:rStyle w:val="st1"/>
          <w:sz w:val="22"/>
          <w:szCs w:val="22"/>
          <w:lang w:val="el-GR"/>
        </w:rPr>
        <w:t xml:space="preserve"> με Η</w:t>
      </w:r>
      <w:r w:rsidR="00C507CA">
        <w:rPr>
          <w:rStyle w:val="Emphasis"/>
          <w:b w:val="0"/>
          <w:sz w:val="22"/>
          <w:szCs w:val="22"/>
          <w:lang w:val="el-GR"/>
        </w:rPr>
        <w:t>ωσινοφιλία</w:t>
      </w:r>
      <w:r w:rsidR="00C507CA">
        <w:rPr>
          <w:rStyle w:val="st1"/>
          <w:sz w:val="22"/>
          <w:szCs w:val="22"/>
          <w:lang w:val="el-GR"/>
        </w:rPr>
        <w:t xml:space="preserve"> και Συστηματικά Συμπτώματα (</w:t>
      </w:r>
      <w:r w:rsidR="00C507CA">
        <w:rPr>
          <w:rStyle w:val="Emphasis"/>
          <w:b w:val="0"/>
          <w:sz w:val="22"/>
          <w:szCs w:val="22"/>
        </w:rPr>
        <w:t>DRESS</w:t>
      </w:r>
      <w:r w:rsidR="00C507CA">
        <w:rPr>
          <w:rStyle w:val="st1"/>
          <w:sz w:val="22"/>
          <w:szCs w:val="22"/>
          <w:lang w:val="el-GR"/>
        </w:rPr>
        <w:t>)</w:t>
      </w:r>
      <w:r w:rsidR="00C507CA">
        <w:rPr>
          <w:sz w:val="22"/>
          <w:szCs w:val="22"/>
          <w:lang w:val="el-GR"/>
        </w:rPr>
        <w:t>], βλ. παράγραφο 2</w:t>
      </w:r>
      <w:r w:rsidRPr="004342AB">
        <w:rPr>
          <w:sz w:val="22"/>
          <w:szCs w:val="22"/>
          <w:lang w:val="el-GR"/>
        </w:rPr>
        <w:t>.</w:t>
      </w:r>
    </w:p>
    <w:p w14:paraId="48AE4E66" w14:textId="77777777" w:rsidR="004F5DE9" w:rsidRPr="004342AB" w:rsidRDefault="004F5DE9" w:rsidP="00674691">
      <w:pPr>
        <w:widowControl w:val="0"/>
        <w:rPr>
          <w:sz w:val="22"/>
          <w:szCs w:val="22"/>
          <w:lang w:val="el-GR"/>
        </w:rPr>
      </w:pPr>
    </w:p>
    <w:p w14:paraId="620283FB" w14:textId="77777777" w:rsidR="004F5DE9" w:rsidRPr="004342AB" w:rsidRDefault="004F5DE9"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το γιατρό σας εάν παρουσιάσετε:</w:t>
      </w:r>
    </w:p>
    <w:p w14:paraId="158E27BA" w14:textId="77777777" w:rsidR="004F5DE9" w:rsidRPr="004342AB" w:rsidRDefault="004F5DE9"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ωχρότητα</w:t>
      </w:r>
      <w:r w:rsidRPr="004342AB">
        <w:rPr>
          <w:sz w:val="22"/>
          <w:szCs w:val="22"/>
          <w:lang w:val="el-GR"/>
        </w:rPr>
        <w:t xml:space="preserve">, </w:t>
      </w:r>
      <w:r w:rsidRPr="004342AB">
        <w:rPr>
          <w:b/>
          <w:sz w:val="22"/>
          <w:szCs w:val="22"/>
          <w:lang w:val="el-GR"/>
        </w:rPr>
        <w:t>κόπωση</w:t>
      </w:r>
      <w:r w:rsidRPr="004342AB">
        <w:rPr>
          <w:sz w:val="22"/>
          <w:szCs w:val="22"/>
          <w:lang w:val="el-GR"/>
        </w:rPr>
        <w:t>, ή</w:t>
      </w:r>
      <w:r w:rsidRPr="004342AB">
        <w:rPr>
          <w:b/>
          <w:sz w:val="22"/>
          <w:szCs w:val="22"/>
          <w:lang w:val="el-GR"/>
        </w:rPr>
        <w:t xml:space="preserve"> μελανιές</w:t>
      </w:r>
      <w:r w:rsidRPr="004342AB">
        <w:rPr>
          <w:sz w:val="22"/>
          <w:szCs w:val="22"/>
          <w:lang w:val="el-GR"/>
        </w:rPr>
        <w:t>, γιατί αυτά μπορεί να υποδηλώνουν διαταραχές του αίματος που προκαλ</w:t>
      </w:r>
      <w:r w:rsidR="00E23D2D" w:rsidRPr="004342AB">
        <w:rPr>
          <w:sz w:val="22"/>
          <w:szCs w:val="22"/>
          <w:lang w:val="el-GR"/>
        </w:rPr>
        <w:t>ούν</w:t>
      </w:r>
      <w:r w:rsidRPr="004342AB">
        <w:rPr>
          <w:sz w:val="22"/>
          <w:szCs w:val="22"/>
          <w:lang w:val="el-GR"/>
        </w:rPr>
        <w:t xml:space="preserve">ται από </w:t>
      </w:r>
      <w:r w:rsidR="00D93585" w:rsidRPr="004342AB">
        <w:rPr>
          <w:sz w:val="22"/>
          <w:szCs w:val="22"/>
          <w:lang w:val="el-GR"/>
        </w:rPr>
        <w:t>τη διαταραγμένη ισορροπία</w:t>
      </w:r>
      <w:r w:rsidRPr="004342AB">
        <w:rPr>
          <w:sz w:val="22"/>
          <w:szCs w:val="22"/>
          <w:lang w:val="el-GR"/>
        </w:rPr>
        <w:t xml:space="preserve"> των διαφορετικών τύπων των κυττάρων του αίματος που αποτελούν το αίμα,</w:t>
      </w:r>
    </w:p>
    <w:p w14:paraId="0996C17F" w14:textId="77777777" w:rsidR="004F5DE9" w:rsidRPr="004342AB" w:rsidRDefault="004F5DE9"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κόπωση</w:t>
      </w:r>
      <w:r w:rsidRPr="004342AB">
        <w:rPr>
          <w:sz w:val="22"/>
          <w:szCs w:val="22"/>
          <w:lang w:val="el-GR"/>
        </w:rPr>
        <w:t xml:space="preserve">, </w:t>
      </w:r>
      <w:r w:rsidRPr="004342AB">
        <w:rPr>
          <w:b/>
          <w:sz w:val="22"/>
          <w:szCs w:val="22"/>
          <w:lang w:val="el-GR"/>
        </w:rPr>
        <w:t>κοιλιακό άλγος</w:t>
      </w:r>
      <w:r w:rsidRPr="004342AB">
        <w:rPr>
          <w:sz w:val="22"/>
          <w:szCs w:val="22"/>
          <w:lang w:val="el-GR"/>
        </w:rPr>
        <w:t xml:space="preserve">, ή </w:t>
      </w:r>
      <w:r w:rsidRPr="004342AB">
        <w:rPr>
          <w:b/>
          <w:sz w:val="22"/>
          <w:szCs w:val="22"/>
          <w:lang w:val="el-GR"/>
        </w:rPr>
        <w:t xml:space="preserve">ίκτερο </w:t>
      </w:r>
      <w:r w:rsidRPr="004342AB">
        <w:rPr>
          <w:sz w:val="22"/>
          <w:szCs w:val="22"/>
          <w:lang w:val="el-GR"/>
        </w:rPr>
        <w:t>(κιτρίνισμα των οφθαλμών ή του δέρματος), γιατί αυτά μπορεί να υποδηλώνουν σοβαρές καταστάσεις όπως ηπατική ανεπάρκεια, η οποία μπορεί να είναι θανατηφόρα,</w:t>
      </w:r>
    </w:p>
    <w:p w14:paraId="7789DE14" w14:textId="77777777" w:rsidR="004F5DE9" w:rsidRPr="004342AB" w:rsidRDefault="004F5DE9" w:rsidP="00D82222">
      <w:pPr>
        <w:widowControl w:val="0"/>
        <w:numPr>
          <w:ilvl w:val="0"/>
          <w:numId w:val="27"/>
        </w:numPr>
        <w:tabs>
          <w:tab w:val="clear" w:pos="786"/>
          <w:tab w:val="num" w:pos="540"/>
        </w:tabs>
        <w:ind w:left="540" w:hanging="540"/>
        <w:rPr>
          <w:sz w:val="22"/>
          <w:szCs w:val="22"/>
          <w:lang w:val="el-GR"/>
        </w:rPr>
      </w:pPr>
      <w:r w:rsidRPr="004342AB">
        <w:rPr>
          <w:sz w:val="22"/>
          <w:szCs w:val="22"/>
          <w:lang w:val="el-GR"/>
        </w:rPr>
        <w:t xml:space="preserve">οποιαδήποτε συμπτώματα </w:t>
      </w:r>
      <w:r w:rsidRPr="004342AB">
        <w:rPr>
          <w:b/>
          <w:sz w:val="22"/>
          <w:szCs w:val="22"/>
          <w:lang w:val="el-GR"/>
        </w:rPr>
        <w:t>λοιμώξεως</w:t>
      </w:r>
      <w:r w:rsidRPr="004342AB">
        <w:rPr>
          <w:sz w:val="22"/>
          <w:szCs w:val="22"/>
          <w:lang w:val="el-GR"/>
        </w:rPr>
        <w:t xml:space="preserve">, όπως </w:t>
      </w:r>
      <w:r w:rsidRPr="004342AB">
        <w:rPr>
          <w:b/>
          <w:sz w:val="22"/>
          <w:szCs w:val="22"/>
          <w:lang w:val="el-GR"/>
        </w:rPr>
        <w:t>πυρετό</w:t>
      </w:r>
      <w:r w:rsidRPr="004342AB">
        <w:rPr>
          <w:sz w:val="22"/>
          <w:szCs w:val="22"/>
          <w:lang w:val="el-GR"/>
        </w:rPr>
        <w:t xml:space="preserve">, </w:t>
      </w:r>
      <w:r w:rsidRPr="004342AB">
        <w:rPr>
          <w:b/>
          <w:sz w:val="22"/>
          <w:szCs w:val="22"/>
          <w:lang w:val="el-GR"/>
        </w:rPr>
        <w:t>πονόλαιμο</w:t>
      </w:r>
      <w:r w:rsidRPr="004342AB">
        <w:rPr>
          <w:sz w:val="22"/>
          <w:szCs w:val="22"/>
          <w:lang w:val="el-GR"/>
        </w:rPr>
        <w:t xml:space="preserve"> ή </w:t>
      </w:r>
      <w:r w:rsidRPr="004342AB">
        <w:rPr>
          <w:b/>
          <w:sz w:val="22"/>
          <w:szCs w:val="22"/>
          <w:lang w:val="el-GR"/>
        </w:rPr>
        <w:t>βήχα</w:t>
      </w:r>
      <w:r w:rsidRPr="004342AB">
        <w:rPr>
          <w:sz w:val="22"/>
          <w:szCs w:val="22"/>
          <w:lang w:val="el-GR"/>
        </w:rPr>
        <w:t xml:space="preserve">, γιατί το </w:t>
      </w:r>
      <w:r w:rsidR="009F0299" w:rsidRPr="004342AB">
        <w:rPr>
          <w:sz w:val="22"/>
          <w:szCs w:val="22"/>
          <w:lang w:val="el-GR"/>
        </w:rPr>
        <w:t xml:space="preserve">φάρμακο αυτό </w:t>
      </w:r>
      <w:r w:rsidRPr="004342AB">
        <w:rPr>
          <w:sz w:val="22"/>
          <w:szCs w:val="22"/>
          <w:lang w:val="el-GR"/>
        </w:rPr>
        <w:t>μπορεί να αυξήσει την πιθανότητα σοβαρής λοιμώξεως, η οποία μπορεί να είναι απειλητική για τη ζωή,</w:t>
      </w:r>
    </w:p>
    <w:p w14:paraId="7F19A743" w14:textId="774271EC" w:rsidR="00B04B51" w:rsidRPr="004342AB" w:rsidRDefault="004F5DE9" w:rsidP="00B04B51">
      <w:pPr>
        <w:widowControl w:val="0"/>
        <w:numPr>
          <w:ilvl w:val="0"/>
          <w:numId w:val="52"/>
        </w:numPr>
        <w:tabs>
          <w:tab w:val="num" w:pos="540"/>
        </w:tabs>
        <w:ind w:left="540" w:hanging="540"/>
        <w:rPr>
          <w:sz w:val="22"/>
          <w:szCs w:val="22"/>
          <w:lang w:val="el-GR"/>
        </w:rPr>
      </w:pPr>
      <w:r w:rsidRPr="004342AB">
        <w:rPr>
          <w:b/>
          <w:sz w:val="22"/>
          <w:szCs w:val="22"/>
          <w:lang w:val="el-GR"/>
        </w:rPr>
        <w:t>βήχα</w:t>
      </w:r>
      <w:r w:rsidRPr="004342AB">
        <w:rPr>
          <w:sz w:val="22"/>
          <w:szCs w:val="22"/>
          <w:lang w:val="el-GR"/>
        </w:rPr>
        <w:t xml:space="preserve"> ή</w:t>
      </w:r>
      <w:r w:rsidRPr="004342AB">
        <w:rPr>
          <w:b/>
          <w:sz w:val="22"/>
          <w:szCs w:val="22"/>
          <w:lang w:val="el-GR"/>
        </w:rPr>
        <w:t xml:space="preserve"> </w:t>
      </w:r>
      <w:r w:rsidR="00B422BF">
        <w:rPr>
          <w:b/>
          <w:sz w:val="22"/>
          <w:szCs w:val="22"/>
          <w:lang w:val="el-GR"/>
        </w:rPr>
        <w:t>αναπνευστικά προβλήματα</w:t>
      </w:r>
      <w:r w:rsidR="00B422BF" w:rsidRPr="004342AB">
        <w:rPr>
          <w:sz w:val="22"/>
          <w:szCs w:val="22"/>
          <w:lang w:val="el-GR"/>
        </w:rPr>
        <w:t xml:space="preserve"> </w:t>
      </w:r>
      <w:r w:rsidR="00B422BF">
        <w:rPr>
          <w:sz w:val="22"/>
          <w:szCs w:val="22"/>
          <w:lang w:val="el-GR"/>
        </w:rPr>
        <w:t>καθώς</w:t>
      </w:r>
      <w:r w:rsidRPr="004342AB">
        <w:rPr>
          <w:sz w:val="22"/>
          <w:szCs w:val="22"/>
          <w:lang w:val="el-GR"/>
        </w:rPr>
        <w:t xml:space="preserve"> </w:t>
      </w:r>
      <w:r w:rsidR="00203DD4">
        <w:rPr>
          <w:sz w:val="22"/>
          <w:szCs w:val="22"/>
          <w:lang w:val="el-GR"/>
        </w:rPr>
        <w:t xml:space="preserve">ενδέχεται να αποτελούν ένδειξη προβλημάτων στους πνεύμονες </w:t>
      </w:r>
      <w:r w:rsidRPr="004342AB">
        <w:rPr>
          <w:sz w:val="22"/>
          <w:szCs w:val="22"/>
          <w:lang w:val="el-GR"/>
        </w:rPr>
        <w:t xml:space="preserve"> (διάμεση πνευμονοπάθεια</w:t>
      </w:r>
      <w:r w:rsidR="00203DD4">
        <w:rPr>
          <w:sz w:val="28"/>
          <w:szCs w:val="22"/>
          <w:lang w:val="el-GR"/>
        </w:rPr>
        <w:t xml:space="preserve"> </w:t>
      </w:r>
      <w:r w:rsidR="00203DD4">
        <w:rPr>
          <w:sz w:val="22"/>
          <w:szCs w:val="18"/>
          <w:lang w:val="el-GR"/>
        </w:rPr>
        <w:t>ή πνευμονική υπέρταση</w:t>
      </w:r>
      <w:ins w:id="331" w:author="Author">
        <w:r w:rsidR="007279AC" w:rsidRPr="007279AC">
          <w:rPr>
            <w:sz w:val="22"/>
            <w:szCs w:val="18"/>
            <w:lang w:val="el-GR"/>
          </w:rPr>
          <w:t xml:space="preserve"> </w:t>
        </w:r>
        <w:r w:rsidR="007279AC">
          <w:rPr>
            <w:sz w:val="22"/>
            <w:szCs w:val="18"/>
            <w:lang w:val="el-GR"/>
          </w:rPr>
          <w:t xml:space="preserve">ή </w:t>
        </w:r>
        <w:r w:rsidR="007279AC" w:rsidRPr="00783623">
          <w:rPr>
            <w:sz w:val="22"/>
            <w:szCs w:val="18"/>
            <w:lang w:val="el-GR"/>
          </w:rPr>
          <w:t>πνευμονικό οζίδιο</w:t>
        </w:r>
      </w:ins>
      <w:r w:rsidRPr="004342AB">
        <w:rPr>
          <w:sz w:val="22"/>
          <w:szCs w:val="22"/>
          <w:lang w:val="el-GR"/>
        </w:rPr>
        <w:t>)</w:t>
      </w:r>
      <w:r w:rsidR="00B04B51" w:rsidRPr="004342AB">
        <w:rPr>
          <w:sz w:val="22"/>
          <w:szCs w:val="22"/>
          <w:lang w:val="el-GR"/>
        </w:rPr>
        <w:t>,</w:t>
      </w:r>
    </w:p>
    <w:p w14:paraId="1632BB3D" w14:textId="77777777" w:rsidR="004F5DE9" w:rsidRPr="004342AB" w:rsidRDefault="00B04B51" w:rsidP="00B04B51">
      <w:pPr>
        <w:widowControl w:val="0"/>
        <w:numPr>
          <w:ilvl w:val="0"/>
          <w:numId w:val="27"/>
        </w:numPr>
        <w:tabs>
          <w:tab w:val="clear" w:pos="786"/>
          <w:tab w:val="num" w:pos="540"/>
        </w:tabs>
        <w:ind w:left="540" w:hanging="540"/>
        <w:rPr>
          <w:sz w:val="22"/>
          <w:szCs w:val="22"/>
          <w:lang w:val="el-GR"/>
        </w:rPr>
      </w:pPr>
      <w:r w:rsidRPr="004342AB">
        <w:rPr>
          <w:sz w:val="22"/>
          <w:szCs w:val="22"/>
          <w:lang w:val="el-GR"/>
        </w:rPr>
        <w:t>ασυνήθιστο μ</w:t>
      </w:r>
      <w:r w:rsidR="00597A07" w:rsidRPr="004342AB">
        <w:rPr>
          <w:sz w:val="22"/>
          <w:szCs w:val="22"/>
          <w:lang w:val="el-GR"/>
        </w:rPr>
        <w:t>ούδ</w:t>
      </w:r>
      <w:r w:rsidRPr="004342AB">
        <w:rPr>
          <w:sz w:val="22"/>
          <w:szCs w:val="22"/>
          <w:lang w:val="el-GR"/>
        </w:rPr>
        <w:t>ιασμα, αδυναμία ή πόνο στα χέρια και στα άκρα πόδια, επειδή αυτά ενδέχεται να υποδηλώνουν προβλήματα με τα νεύρα σας (περιφερική νευροπάθεια)</w:t>
      </w:r>
      <w:r w:rsidR="004F5DE9" w:rsidRPr="004342AB">
        <w:rPr>
          <w:sz w:val="22"/>
          <w:szCs w:val="22"/>
          <w:lang w:val="el-GR"/>
        </w:rPr>
        <w:t>.</w:t>
      </w:r>
    </w:p>
    <w:p w14:paraId="3345DD6A" w14:textId="77777777" w:rsidR="004F5DE9" w:rsidRPr="004342AB" w:rsidRDefault="004F5DE9" w:rsidP="00674691">
      <w:pPr>
        <w:widowControl w:val="0"/>
        <w:rPr>
          <w:sz w:val="22"/>
          <w:szCs w:val="22"/>
          <w:lang w:val="el-GR"/>
        </w:rPr>
      </w:pPr>
    </w:p>
    <w:p w14:paraId="1A4C0593" w14:textId="77777777" w:rsidR="003D67C9" w:rsidRPr="004342AB" w:rsidRDefault="00A83D80" w:rsidP="00674691">
      <w:pPr>
        <w:widowControl w:val="0"/>
        <w:rPr>
          <w:b/>
          <w:bCs/>
          <w:sz w:val="22"/>
          <w:szCs w:val="22"/>
          <w:lang w:val="el-GR"/>
        </w:rPr>
      </w:pPr>
      <w:r w:rsidRPr="004342AB">
        <w:rPr>
          <w:b/>
          <w:bCs/>
          <w:sz w:val="22"/>
          <w:szCs w:val="22"/>
          <w:lang w:val="el-GR"/>
        </w:rPr>
        <w:t>Συχνές ανεπιθύμητες ενέργειες (</w:t>
      </w:r>
      <w:r w:rsidR="00205D68" w:rsidRPr="004342AB">
        <w:rPr>
          <w:b/>
          <w:bCs/>
          <w:sz w:val="22"/>
          <w:szCs w:val="22"/>
          <w:lang w:val="el-GR"/>
        </w:rPr>
        <w:t xml:space="preserve">πιθανόν </w:t>
      </w:r>
      <w:r w:rsidR="009F0299" w:rsidRPr="004342AB">
        <w:rPr>
          <w:b/>
          <w:bCs/>
          <w:sz w:val="22"/>
          <w:szCs w:val="22"/>
          <w:lang w:val="el-GR"/>
        </w:rPr>
        <w:t xml:space="preserve">να </w:t>
      </w:r>
      <w:r w:rsidR="00E935BE" w:rsidRPr="004342AB">
        <w:rPr>
          <w:b/>
          <w:bCs/>
          <w:sz w:val="22"/>
          <w:szCs w:val="22"/>
          <w:lang w:val="el-GR"/>
        </w:rPr>
        <w:t>επηρεά</w:t>
      </w:r>
      <w:r w:rsidR="009F0299" w:rsidRPr="004342AB">
        <w:rPr>
          <w:b/>
          <w:bCs/>
          <w:sz w:val="22"/>
          <w:szCs w:val="22"/>
          <w:lang w:val="el-GR"/>
        </w:rPr>
        <w:t>σ</w:t>
      </w:r>
      <w:r w:rsidR="00E935BE" w:rsidRPr="004342AB">
        <w:rPr>
          <w:b/>
          <w:bCs/>
          <w:sz w:val="22"/>
          <w:szCs w:val="22"/>
          <w:lang w:val="el-GR"/>
        </w:rPr>
        <w:t>ουν</w:t>
      </w:r>
      <w:r w:rsidR="009F0299" w:rsidRPr="004342AB">
        <w:rPr>
          <w:b/>
          <w:bCs/>
          <w:sz w:val="22"/>
          <w:szCs w:val="22"/>
          <w:lang w:val="el-GR"/>
        </w:rPr>
        <w:t xml:space="preserve"> μέχρι</w:t>
      </w:r>
      <w:r w:rsidR="00E935BE" w:rsidRPr="004342AB">
        <w:rPr>
          <w:b/>
          <w:bCs/>
          <w:sz w:val="22"/>
          <w:szCs w:val="22"/>
          <w:lang w:val="el-GR"/>
        </w:rPr>
        <w:t xml:space="preserve"> </w:t>
      </w:r>
      <w:r w:rsidRPr="004342AB">
        <w:rPr>
          <w:b/>
          <w:bCs/>
          <w:sz w:val="22"/>
          <w:szCs w:val="22"/>
          <w:lang w:val="el-GR"/>
        </w:rPr>
        <w:t xml:space="preserve">1 </w:t>
      </w:r>
      <w:r w:rsidR="009F0299" w:rsidRPr="004342AB">
        <w:rPr>
          <w:b/>
          <w:bCs/>
          <w:sz w:val="22"/>
          <w:szCs w:val="22"/>
          <w:lang w:val="el-GR"/>
        </w:rPr>
        <w:t>στα</w:t>
      </w:r>
      <w:r w:rsidRPr="004342AB">
        <w:rPr>
          <w:b/>
          <w:bCs/>
          <w:sz w:val="22"/>
          <w:szCs w:val="22"/>
          <w:lang w:val="el-GR"/>
        </w:rPr>
        <w:t xml:space="preserve"> 10 </w:t>
      </w:r>
      <w:r w:rsidR="009F0299" w:rsidRPr="004342AB">
        <w:rPr>
          <w:b/>
          <w:bCs/>
          <w:sz w:val="22"/>
          <w:szCs w:val="22"/>
          <w:lang w:val="el-GR"/>
        </w:rPr>
        <w:t>άτομα</w:t>
      </w:r>
      <w:r w:rsidRPr="004342AB">
        <w:rPr>
          <w:b/>
          <w:bCs/>
          <w:sz w:val="22"/>
          <w:szCs w:val="22"/>
          <w:lang w:val="el-GR"/>
        </w:rPr>
        <w:t>)</w:t>
      </w:r>
    </w:p>
    <w:p w14:paraId="717E989D" w14:textId="77777777" w:rsidR="003D67C9" w:rsidRPr="004342AB" w:rsidRDefault="00A83D80"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μικρή </w:t>
      </w:r>
      <w:r w:rsidR="003D67C9" w:rsidRPr="004342AB">
        <w:rPr>
          <w:sz w:val="22"/>
          <w:szCs w:val="22"/>
          <w:lang w:val="el-GR"/>
        </w:rPr>
        <w:t>μείωση στον αριθμό των λευκοκυττάρων (λευκοπενία),</w:t>
      </w:r>
    </w:p>
    <w:p w14:paraId="20B1B26D"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ελαφρές αλλεργικές αντιδράσεις,</w:t>
      </w:r>
    </w:p>
    <w:p w14:paraId="5C16CEF2"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ανορεξία, απώλεια σωματικού βάρους (συνήθως </w:t>
      </w:r>
      <w:r w:rsidR="00A83D80" w:rsidRPr="004342AB">
        <w:rPr>
          <w:sz w:val="22"/>
          <w:szCs w:val="22"/>
          <w:lang w:val="el-GR"/>
        </w:rPr>
        <w:t>μη σημαντική</w:t>
      </w:r>
      <w:r w:rsidRPr="004342AB">
        <w:rPr>
          <w:sz w:val="22"/>
          <w:szCs w:val="22"/>
          <w:lang w:val="el-GR"/>
        </w:rPr>
        <w:t>),</w:t>
      </w:r>
    </w:p>
    <w:p w14:paraId="720E0176" w14:textId="77777777" w:rsidR="00A83D80" w:rsidRPr="004342AB" w:rsidRDefault="00A83D80"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κόπωση (εξασθένιση),</w:t>
      </w:r>
    </w:p>
    <w:p w14:paraId="1E5B0D1F" w14:textId="77777777" w:rsidR="00A83D80"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κεφαλαλγία, ζάλη, </w:t>
      </w:r>
    </w:p>
    <w:p w14:paraId="26131E7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μη φυσιολογικές δερματικές αισθήσεις όπως μυρμή</w:t>
      </w:r>
      <w:r w:rsidR="00ED43BF" w:rsidRPr="004342AB">
        <w:rPr>
          <w:sz w:val="22"/>
          <w:szCs w:val="22"/>
          <w:lang w:val="el-GR"/>
        </w:rPr>
        <w:t>γ</w:t>
      </w:r>
      <w:r w:rsidRPr="004342AB">
        <w:rPr>
          <w:sz w:val="22"/>
          <w:szCs w:val="22"/>
          <w:lang w:val="el-GR"/>
        </w:rPr>
        <w:t>κιασμα (παραισθησία),</w:t>
      </w:r>
    </w:p>
    <w:p w14:paraId="4684FB59" w14:textId="77777777" w:rsidR="003D67C9" w:rsidRPr="004342AB" w:rsidRDefault="00A83D80"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ήπια </w:t>
      </w:r>
      <w:r w:rsidR="003D67C9" w:rsidRPr="004342AB">
        <w:rPr>
          <w:sz w:val="22"/>
          <w:szCs w:val="22"/>
          <w:lang w:val="el-GR"/>
        </w:rPr>
        <w:t>αύξηση της αρτηριακής πίεσης,</w:t>
      </w:r>
    </w:p>
    <w:p w14:paraId="76AB54AE" w14:textId="77777777" w:rsidR="00C059D8" w:rsidRDefault="00C059D8" w:rsidP="00BD57BB">
      <w:pPr>
        <w:widowControl w:val="0"/>
        <w:numPr>
          <w:ilvl w:val="0"/>
          <w:numId w:val="3"/>
        </w:numPr>
        <w:tabs>
          <w:tab w:val="clear" w:pos="786"/>
          <w:tab w:val="num" w:pos="567"/>
        </w:tabs>
        <w:ind w:hanging="786"/>
        <w:rPr>
          <w:sz w:val="22"/>
          <w:szCs w:val="22"/>
          <w:lang w:val="el-GR"/>
        </w:rPr>
      </w:pPr>
      <w:r>
        <w:rPr>
          <w:sz w:val="22"/>
          <w:szCs w:val="22"/>
          <w:lang w:val="el-GR"/>
        </w:rPr>
        <w:t>κολίτιδα,</w:t>
      </w:r>
    </w:p>
    <w:p w14:paraId="25DC7EC4" w14:textId="77777777" w:rsidR="00A83D80"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διάρροια, </w:t>
      </w:r>
    </w:p>
    <w:p w14:paraId="16F7D9E1" w14:textId="77777777" w:rsidR="00A83D80"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ναυτία, έμετος, </w:t>
      </w:r>
    </w:p>
    <w:p w14:paraId="3D6E5AD0" w14:textId="77777777" w:rsidR="00A83D80" w:rsidRPr="004342AB" w:rsidRDefault="00A83D80"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του στόματος ή εξέλκωση του στόματος,</w:t>
      </w:r>
    </w:p>
    <w:p w14:paraId="4D9EC1BE"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κοιλιακό άλγος,</w:t>
      </w:r>
    </w:p>
    <w:p w14:paraId="5E7B6A3E"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των εξετάσεων του ήπατος,</w:t>
      </w:r>
    </w:p>
    <w:p w14:paraId="3FA7ACA8" w14:textId="77777777" w:rsidR="00A83D80"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αυξημένη απώλεια μαλλιών, </w:t>
      </w:r>
    </w:p>
    <w:p w14:paraId="1E978499"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έκζεμα, ξηροδερμία, εξάνθημα, κνησμός,</w:t>
      </w:r>
    </w:p>
    <w:p w14:paraId="35C693B6" w14:textId="77777777" w:rsidR="003D67C9" w:rsidRPr="004342AB" w:rsidRDefault="00A83D80"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τεντονίτιδα (άλγος που προκαλείται από τη φλεγμονή στη μεμβράνη που περιβάλει τους τέντονες συνήθως των ποδιών και των χεριών)</w:t>
      </w:r>
      <w:r w:rsidR="003D67C9" w:rsidRPr="004342AB">
        <w:rPr>
          <w:sz w:val="22"/>
          <w:szCs w:val="22"/>
          <w:lang w:val="el-GR"/>
        </w:rPr>
        <w:t>,</w:t>
      </w:r>
    </w:p>
    <w:p w14:paraId="1E1D7474" w14:textId="77777777" w:rsidR="00ED089B" w:rsidRPr="004342AB" w:rsidRDefault="00A83D80" w:rsidP="00ED089B">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ορισμένων ενζύμων του αίματος (κρεατινοφωσφοκινάση)</w:t>
      </w:r>
      <w:r w:rsidR="00ED089B" w:rsidRPr="004342AB">
        <w:rPr>
          <w:sz w:val="22"/>
          <w:szCs w:val="22"/>
          <w:lang w:val="el-GR"/>
        </w:rPr>
        <w:t>,</w:t>
      </w:r>
    </w:p>
    <w:p w14:paraId="6B09369E" w14:textId="77777777" w:rsidR="003D67C9" w:rsidRPr="004342AB" w:rsidRDefault="00D74098" w:rsidP="00ED089B">
      <w:pPr>
        <w:widowControl w:val="0"/>
        <w:numPr>
          <w:ilvl w:val="0"/>
          <w:numId w:val="3"/>
        </w:numPr>
        <w:tabs>
          <w:tab w:val="clear" w:pos="786"/>
          <w:tab w:val="num" w:pos="540"/>
        </w:tabs>
        <w:ind w:left="540" w:hanging="540"/>
        <w:rPr>
          <w:sz w:val="22"/>
          <w:szCs w:val="22"/>
          <w:lang w:val="el-GR"/>
        </w:rPr>
      </w:pPr>
      <w:r w:rsidRPr="004342AB">
        <w:rPr>
          <w:sz w:val="22"/>
          <w:szCs w:val="22"/>
          <w:lang w:val="el-GR"/>
        </w:rPr>
        <w:t>προβλήματα στα νεύρα των άνω και κάτω άκρων (περιφερική νευροπάθεια).</w:t>
      </w:r>
    </w:p>
    <w:p w14:paraId="5B81393E" w14:textId="77777777" w:rsidR="003D67C9" w:rsidRPr="004342AB" w:rsidRDefault="003D67C9" w:rsidP="00674691">
      <w:pPr>
        <w:widowControl w:val="0"/>
        <w:rPr>
          <w:sz w:val="22"/>
          <w:szCs w:val="22"/>
          <w:lang w:val="el-GR"/>
        </w:rPr>
      </w:pPr>
    </w:p>
    <w:p w14:paraId="077DE475" w14:textId="77777777" w:rsidR="003D67C9" w:rsidRPr="004342AB" w:rsidRDefault="00496FE4" w:rsidP="00674691">
      <w:pPr>
        <w:widowControl w:val="0"/>
        <w:rPr>
          <w:b/>
          <w:bCs/>
          <w:sz w:val="22"/>
          <w:szCs w:val="22"/>
          <w:lang w:val="el-GR"/>
        </w:rPr>
      </w:pPr>
      <w:r w:rsidRPr="004342AB">
        <w:rPr>
          <w:b/>
          <w:bCs/>
          <w:sz w:val="22"/>
          <w:szCs w:val="22"/>
          <w:lang w:val="el-GR"/>
        </w:rPr>
        <w:t>Όχι συχνές ανεπιθύμητες ενέργειες (</w:t>
      </w:r>
      <w:r w:rsidR="00205D68" w:rsidRPr="004342AB">
        <w:rPr>
          <w:b/>
          <w:bCs/>
          <w:sz w:val="22"/>
          <w:szCs w:val="22"/>
          <w:lang w:val="el-GR"/>
        </w:rPr>
        <w:t xml:space="preserve">πιθανόν </w:t>
      </w:r>
      <w:r w:rsidR="009B0E7E" w:rsidRPr="004342AB">
        <w:rPr>
          <w:b/>
          <w:bCs/>
          <w:sz w:val="22"/>
          <w:szCs w:val="22"/>
          <w:lang w:val="el-GR"/>
        </w:rPr>
        <w:t xml:space="preserve">να </w:t>
      </w:r>
      <w:r w:rsidR="007E7BA1" w:rsidRPr="004342AB">
        <w:rPr>
          <w:b/>
          <w:bCs/>
          <w:sz w:val="22"/>
          <w:szCs w:val="22"/>
          <w:lang w:val="el-GR"/>
        </w:rPr>
        <w:t>επηρεά</w:t>
      </w:r>
      <w:r w:rsidR="009B0E7E" w:rsidRPr="004342AB">
        <w:rPr>
          <w:b/>
          <w:bCs/>
          <w:sz w:val="22"/>
          <w:szCs w:val="22"/>
          <w:lang w:val="el-GR"/>
        </w:rPr>
        <w:t>σ</w:t>
      </w:r>
      <w:r w:rsidR="007E7BA1" w:rsidRPr="004342AB">
        <w:rPr>
          <w:b/>
          <w:bCs/>
          <w:sz w:val="22"/>
          <w:szCs w:val="22"/>
          <w:lang w:val="el-GR"/>
        </w:rPr>
        <w:t>ουν</w:t>
      </w:r>
      <w:r w:rsidR="009B0E7E" w:rsidRPr="004342AB">
        <w:rPr>
          <w:b/>
          <w:bCs/>
          <w:sz w:val="22"/>
          <w:szCs w:val="22"/>
          <w:lang w:val="el-GR"/>
        </w:rPr>
        <w:t xml:space="preserve"> μέχρι</w:t>
      </w:r>
      <w:r w:rsidRPr="004342AB">
        <w:rPr>
          <w:b/>
          <w:bCs/>
          <w:sz w:val="22"/>
          <w:szCs w:val="22"/>
          <w:lang w:val="el-GR"/>
        </w:rPr>
        <w:t xml:space="preserve"> 1</w:t>
      </w:r>
      <w:r w:rsidR="007E7BA1" w:rsidRPr="004342AB">
        <w:rPr>
          <w:b/>
          <w:bCs/>
          <w:sz w:val="22"/>
          <w:szCs w:val="22"/>
          <w:lang w:val="el-GR"/>
        </w:rPr>
        <w:t xml:space="preserve"> </w:t>
      </w:r>
      <w:r w:rsidR="009B0E7E" w:rsidRPr="004342AB">
        <w:rPr>
          <w:b/>
          <w:bCs/>
          <w:sz w:val="22"/>
          <w:szCs w:val="22"/>
          <w:lang w:val="el-GR"/>
        </w:rPr>
        <w:t xml:space="preserve">στα </w:t>
      </w:r>
      <w:r w:rsidR="007E7BA1" w:rsidRPr="004342AB">
        <w:rPr>
          <w:b/>
          <w:bCs/>
          <w:sz w:val="22"/>
          <w:szCs w:val="22"/>
          <w:lang w:val="el-GR"/>
        </w:rPr>
        <w:t>10</w:t>
      </w:r>
      <w:r w:rsidR="009B0E7E" w:rsidRPr="004342AB">
        <w:rPr>
          <w:b/>
          <w:bCs/>
          <w:sz w:val="22"/>
          <w:szCs w:val="22"/>
          <w:lang w:val="el-GR"/>
        </w:rPr>
        <w:t>0</w:t>
      </w:r>
      <w:r w:rsidR="007E7BA1" w:rsidRPr="004342AB">
        <w:rPr>
          <w:b/>
          <w:bCs/>
          <w:sz w:val="22"/>
          <w:szCs w:val="22"/>
          <w:lang w:val="el-GR"/>
        </w:rPr>
        <w:t xml:space="preserve"> </w:t>
      </w:r>
      <w:r w:rsidR="009B0E7E" w:rsidRPr="004342AB">
        <w:rPr>
          <w:b/>
          <w:bCs/>
          <w:sz w:val="22"/>
          <w:szCs w:val="22"/>
          <w:lang w:val="el-GR"/>
        </w:rPr>
        <w:t>άτομα</w:t>
      </w:r>
      <w:r w:rsidRPr="004342AB">
        <w:rPr>
          <w:b/>
          <w:bCs/>
          <w:sz w:val="22"/>
          <w:szCs w:val="22"/>
          <w:lang w:val="el-GR"/>
        </w:rPr>
        <w:t>)</w:t>
      </w:r>
    </w:p>
    <w:p w14:paraId="03B20352"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μείωση στον αριθμό των ερυθροκυττάρων (αναιμία) και ελάττωση στον αριθμό των αιμοπεταλίων (θρομβοπενία),</w:t>
      </w:r>
    </w:p>
    <w:p w14:paraId="5F3617B6"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μείωση των επιπέδων καλίου </w:t>
      </w:r>
      <w:r w:rsidR="00887ACF" w:rsidRPr="004342AB">
        <w:rPr>
          <w:sz w:val="22"/>
          <w:szCs w:val="22"/>
          <w:lang w:val="el-GR"/>
        </w:rPr>
        <w:t>στο αίμα</w:t>
      </w:r>
      <w:r w:rsidRPr="004342AB">
        <w:rPr>
          <w:sz w:val="22"/>
          <w:szCs w:val="22"/>
          <w:lang w:val="el-GR"/>
        </w:rPr>
        <w:t>,</w:t>
      </w:r>
    </w:p>
    <w:p w14:paraId="3938806D"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άγχος,</w:t>
      </w:r>
    </w:p>
    <w:p w14:paraId="47A3B13C"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διαταραχές της γεύσης,</w:t>
      </w:r>
    </w:p>
    <w:p w14:paraId="6DD32A41"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κνίδωση</w:t>
      </w:r>
      <w:r w:rsidR="00887ACF" w:rsidRPr="004342AB">
        <w:rPr>
          <w:sz w:val="22"/>
          <w:szCs w:val="22"/>
          <w:lang w:val="el-GR"/>
        </w:rPr>
        <w:t xml:space="preserve"> (κνιδωτικό εξάνθημα)</w:t>
      </w:r>
      <w:r w:rsidRPr="004342AB">
        <w:rPr>
          <w:sz w:val="22"/>
          <w:szCs w:val="22"/>
          <w:lang w:val="el-GR"/>
        </w:rPr>
        <w:t>,</w:t>
      </w:r>
    </w:p>
    <w:p w14:paraId="5908E930"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ρήξη τένοντα</w:t>
      </w:r>
      <w:r w:rsidR="00887ACF" w:rsidRPr="004342AB">
        <w:rPr>
          <w:sz w:val="22"/>
          <w:szCs w:val="22"/>
          <w:lang w:val="el-GR"/>
        </w:rPr>
        <w:t>,</w:t>
      </w:r>
    </w:p>
    <w:p w14:paraId="45E6ADBB" w14:textId="77777777" w:rsidR="00887ACF" w:rsidRPr="004342AB" w:rsidRDefault="00887ACF"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των επιπέδων λίπους στο αίμα (χοληστερόλη και τριγλυκερίδια),</w:t>
      </w:r>
    </w:p>
    <w:p w14:paraId="3DA3A9DD" w14:textId="77777777" w:rsidR="00887ACF" w:rsidRPr="004342AB" w:rsidRDefault="00887ACF"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lastRenderedPageBreak/>
        <w:t>μείωση των επιπέδων φωσφορικών στο αίμα.</w:t>
      </w:r>
    </w:p>
    <w:p w14:paraId="4AB84F56" w14:textId="77777777" w:rsidR="003D67C9" w:rsidRPr="004342AB" w:rsidRDefault="003D67C9" w:rsidP="00674691">
      <w:pPr>
        <w:widowControl w:val="0"/>
        <w:rPr>
          <w:b/>
          <w:bCs/>
          <w:sz w:val="22"/>
          <w:szCs w:val="22"/>
          <w:lang w:val="el-GR"/>
        </w:rPr>
      </w:pPr>
    </w:p>
    <w:p w14:paraId="1BC87E18" w14:textId="77777777" w:rsidR="003D67C9" w:rsidRPr="004342AB" w:rsidRDefault="003D67C9" w:rsidP="00674691">
      <w:pPr>
        <w:widowControl w:val="0"/>
        <w:rPr>
          <w:b/>
          <w:bCs/>
          <w:sz w:val="22"/>
          <w:szCs w:val="22"/>
          <w:lang w:val="el-GR"/>
        </w:rPr>
      </w:pPr>
      <w:r w:rsidRPr="004342AB">
        <w:rPr>
          <w:b/>
          <w:bCs/>
          <w:sz w:val="22"/>
          <w:szCs w:val="22"/>
          <w:lang w:val="el-GR"/>
        </w:rPr>
        <w:t xml:space="preserve">Σπάνιες </w:t>
      </w:r>
      <w:r w:rsidR="00887ACF" w:rsidRPr="004342AB">
        <w:rPr>
          <w:b/>
          <w:bCs/>
          <w:sz w:val="22"/>
          <w:szCs w:val="22"/>
          <w:lang w:val="el-GR"/>
        </w:rPr>
        <w:t xml:space="preserve">ανεπιθύμητες ενέργειες </w:t>
      </w:r>
      <w:bookmarkStart w:id="332" w:name="OLE_LINK8"/>
      <w:bookmarkStart w:id="333" w:name="OLE_LINK9"/>
      <w:r w:rsidR="00887ACF" w:rsidRPr="004342AB">
        <w:rPr>
          <w:b/>
          <w:bCs/>
          <w:sz w:val="22"/>
          <w:szCs w:val="22"/>
          <w:lang w:val="el-GR"/>
        </w:rPr>
        <w:t>(</w:t>
      </w:r>
      <w:r w:rsidR="00C90BF7" w:rsidRPr="004342AB">
        <w:rPr>
          <w:b/>
          <w:bCs/>
          <w:sz w:val="22"/>
          <w:szCs w:val="22"/>
          <w:lang w:val="el-GR"/>
        </w:rPr>
        <w:t xml:space="preserve">πιθανώς να </w:t>
      </w:r>
      <w:r w:rsidR="007E7BA1" w:rsidRPr="004342AB">
        <w:rPr>
          <w:b/>
          <w:bCs/>
          <w:sz w:val="22"/>
          <w:szCs w:val="22"/>
          <w:lang w:val="el-GR"/>
        </w:rPr>
        <w:t>επηρεά</w:t>
      </w:r>
      <w:r w:rsidR="00C90BF7" w:rsidRPr="004342AB">
        <w:rPr>
          <w:b/>
          <w:bCs/>
          <w:sz w:val="22"/>
          <w:szCs w:val="22"/>
          <w:lang w:val="el-GR"/>
        </w:rPr>
        <w:t>σ</w:t>
      </w:r>
      <w:r w:rsidR="007E7BA1" w:rsidRPr="004342AB">
        <w:rPr>
          <w:b/>
          <w:bCs/>
          <w:sz w:val="22"/>
          <w:szCs w:val="22"/>
          <w:lang w:val="el-GR"/>
        </w:rPr>
        <w:t>ουν</w:t>
      </w:r>
      <w:r w:rsidR="00C90BF7" w:rsidRPr="004342AB">
        <w:rPr>
          <w:b/>
          <w:bCs/>
          <w:sz w:val="22"/>
          <w:szCs w:val="22"/>
          <w:lang w:val="el-GR"/>
        </w:rPr>
        <w:t xml:space="preserve"> μέχρι</w:t>
      </w:r>
      <w:r w:rsidR="00887ACF" w:rsidRPr="004342AB">
        <w:rPr>
          <w:b/>
          <w:bCs/>
          <w:sz w:val="22"/>
          <w:szCs w:val="22"/>
          <w:lang w:val="el-GR"/>
        </w:rPr>
        <w:t xml:space="preserve"> 1</w:t>
      </w:r>
      <w:r w:rsidR="007E7BA1" w:rsidRPr="004342AB">
        <w:rPr>
          <w:b/>
          <w:bCs/>
          <w:sz w:val="22"/>
          <w:szCs w:val="22"/>
          <w:lang w:val="el-GR"/>
        </w:rPr>
        <w:t xml:space="preserve"> </w:t>
      </w:r>
      <w:r w:rsidR="00C90BF7" w:rsidRPr="004342AB">
        <w:rPr>
          <w:b/>
          <w:bCs/>
          <w:sz w:val="22"/>
          <w:szCs w:val="22"/>
          <w:lang w:val="el-GR"/>
        </w:rPr>
        <w:t>στα</w:t>
      </w:r>
      <w:r w:rsidR="007E7BA1" w:rsidRPr="004342AB">
        <w:rPr>
          <w:b/>
          <w:bCs/>
          <w:sz w:val="22"/>
          <w:szCs w:val="22"/>
          <w:lang w:val="el-GR"/>
        </w:rPr>
        <w:t xml:space="preserve"> 1</w:t>
      </w:r>
      <w:r w:rsidR="00C90BF7" w:rsidRPr="004342AB">
        <w:rPr>
          <w:b/>
          <w:bCs/>
          <w:sz w:val="22"/>
          <w:szCs w:val="22"/>
          <w:lang w:val="el-GR"/>
        </w:rPr>
        <w:t>.</w:t>
      </w:r>
      <w:r w:rsidR="007E7BA1" w:rsidRPr="004342AB">
        <w:rPr>
          <w:b/>
          <w:bCs/>
          <w:sz w:val="22"/>
          <w:szCs w:val="22"/>
          <w:lang w:val="el-GR"/>
        </w:rPr>
        <w:t>0</w:t>
      </w:r>
      <w:r w:rsidR="00C90BF7" w:rsidRPr="004342AB">
        <w:rPr>
          <w:b/>
          <w:bCs/>
          <w:sz w:val="22"/>
          <w:szCs w:val="22"/>
          <w:lang w:val="el-GR"/>
        </w:rPr>
        <w:t>00</w:t>
      </w:r>
      <w:r w:rsidR="007E7BA1" w:rsidRPr="004342AB">
        <w:rPr>
          <w:b/>
          <w:bCs/>
          <w:sz w:val="22"/>
          <w:szCs w:val="22"/>
          <w:lang w:val="el-GR"/>
        </w:rPr>
        <w:t xml:space="preserve"> </w:t>
      </w:r>
      <w:r w:rsidR="00C90BF7" w:rsidRPr="004342AB">
        <w:rPr>
          <w:b/>
          <w:bCs/>
          <w:sz w:val="22"/>
          <w:szCs w:val="22"/>
          <w:lang w:val="el-GR"/>
        </w:rPr>
        <w:t>άτομα</w:t>
      </w:r>
      <w:r w:rsidR="00887ACF" w:rsidRPr="004342AB">
        <w:rPr>
          <w:b/>
          <w:bCs/>
          <w:sz w:val="22"/>
          <w:szCs w:val="22"/>
          <w:lang w:val="el-GR"/>
        </w:rPr>
        <w:t>)</w:t>
      </w:r>
      <w:bookmarkEnd w:id="332"/>
      <w:bookmarkEnd w:id="333"/>
    </w:p>
    <w:p w14:paraId="759A2F1D"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στον αριθμό των κυττάρων του αίματος</w:t>
      </w:r>
      <w:r w:rsidR="00070E73" w:rsidRPr="004342AB">
        <w:rPr>
          <w:sz w:val="22"/>
          <w:szCs w:val="22"/>
          <w:lang w:val="el-GR"/>
        </w:rPr>
        <w:t xml:space="preserve"> που ονομάζονται ηωσινόφιλα (ηωσινοφιλία)</w:t>
      </w:r>
      <w:r w:rsidRPr="004342AB">
        <w:rPr>
          <w:sz w:val="22"/>
          <w:szCs w:val="22"/>
          <w:lang w:val="el-GR"/>
        </w:rPr>
        <w:t xml:space="preserve">, </w:t>
      </w:r>
      <w:r w:rsidR="00070E73" w:rsidRPr="004342AB">
        <w:rPr>
          <w:sz w:val="22"/>
          <w:szCs w:val="22"/>
          <w:lang w:val="el-GR"/>
        </w:rPr>
        <w:t xml:space="preserve">ήπια </w:t>
      </w:r>
      <w:r w:rsidRPr="004342AB">
        <w:rPr>
          <w:sz w:val="22"/>
          <w:szCs w:val="22"/>
          <w:lang w:val="el-GR"/>
        </w:rPr>
        <w:t>μείωση στον αριθμό των λευκοκυττάρων (λευκοπενία)</w:t>
      </w:r>
      <w:r w:rsidR="00070E73" w:rsidRPr="004342AB">
        <w:rPr>
          <w:sz w:val="22"/>
          <w:szCs w:val="22"/>
          <w:lang w:val="el-GR"/>
        </w:rPr>
        <w:t>,</w:t>
      </w:r>
      <w:r w:rsidRPr="004342AB">
        <w:rPr>
          <w:sz w:val="22"/>
          <w:szCs w:val="22"/>
          <w:lang w:val="el-GR"/>
        </w:rPr>
        <w:t xml:space="preserve"> ελάττωση στον αριθμό όλων των κυττάρων του αίματος (πανκυτταροπενία)</w:t>
      </w:r>
      <w:r w:rsidR="00070E73" w:rsidRPr="004342AB">
        <w:rPr>
          <w:sz w:val="22"/>
          <w:szCs w:val="22"/>
          <w:lang w:val="el-GR"/>
        </w:rPr>
        <w:t>,</w:t>
      </w:r>
    </w:p>
    <w:p w14:paraId="370E67E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αύξηση της αρτηριακής πίεσης,</w:t>
      </w:r>
    </w:p>
    <w:p w14:paraId="3EB569EE"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των πνευμόνων (διάμεση πνευμονοπάθεια)</w:t>
      </w:r>
      <w:r w:rsidR="002E5069" w:rsidRPr="004342AB">
        <w:rPr>
          <w:sz w:val="22"/>
          <w:szCs w:val="22"/>
          <w:lang w:val="el-GR"/>
        </w:rPr>
        <w:t>,</w:t>
      </w:r>
      <w:r w:rsidRPr="004342AB">
        <w:rPr>
          <w:sz w:val="22"/>
          <w:szCs w:val="22"/>
          <w:lang w:val="el-GR"/>
        </w:rPr>
        <w:t xml:space="preserve"> </w:t>
      </w:r>
    </w:p>
    <w:p w14:paraId="50AD94D8"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του ήπατος που μπορεί να εξελιχθούν σε βαριάς μορφής καταστάσεις, όπως ηπατίτιδα και ίκτερο</w:t>
      </w:r>
      <w:r w:rsidR="007B1A34" w:rsidRPr="004342AB">
        <w:rPr>
          <w:sz w:val="22"/>
          <w:szCs w:val="22"/>
          <w:lang w:val="el-GR"/>
        </w:rPr>
        <w:t>,</w:t>
      </w:r>
    </w:p>
    <w:p w14:paraId="2E3403F4" w14:textId="77777777" w:rsidR="00A258DD" w:rsidRPr="004342AB" w:rsidRDefault="007B1A34"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λοίμωξη που ονομάζεται</w:t>
      </w:r>
      <w:r w:rsidR="003D67C9" w:rsidRPr="004342AB">
        <w:rPr>
          <w:sz w:val="22"/>
          <w:szCs w:val="22"/>
          <w:lang w:val="el-GR"/>
        </w:rPr>
        <w:t xml:space="preserve"> σήψη,</w:t>
      </w:r>
      <w:r w:rsidR="00ED43BF" w:rsidRPr="004342AB">
        <w:rPr>
          <w:sz w:val="22"/>
          <w:szCs w:val="22"/>
          <w:lang w:val="el-GR"/>
        </w:rPr>
        <w:t xml:space="preserve"> </w:t>
      </w:r>
      <w:r w:rsidRPr="004342AB">
        <w:rPr>
          <w:sz w:val="22"/>
          <w:szCs w:val="22"/>
          <w:lang w:val="el-GR"/>
        </w:rPr>
        <w:t xml:space="preserve">η οποία </w:t>
      </w:r>
      <w:r w:rsidR="003D67C9" w:rsidRPr="004342AB">
        <w:rPr>
          <w:sz w:val="22"/>
          <w:szCs w:val="22"/>
          <w:lang w:val="el-GR"/>
        </w:rPr>
        <w:t xml:space="preserve">μπορεί να είναι </w:t>
      </w:r>
      <w:r w:rsidRPr="004342AB">
        <w:rPr>
          <w:sz w:val="22"/>
          <w:szCs w:val="22"/>
          <w:lang w:val="el-GR"/>
        </w:rPr>
        <w:t>θανατηφόρα</w:t>
      </w:r>
      <w:r w:rsidR="00A258DD" w:rsidRPr="004342AB">
        <w:rPr>
          <w:sz w:val="22"/>
          <w:szCs w:val="22"/>
          <w:lang w:val="el-GR"/>
        </w:rPr>
        <w:t xml:space="preserve">, </w:t>
      </w:r>
    </w:p>
    <w:p w14:paraId="1C88672F" w14:textId="77777777" w:rsidR="003D67C9" w:rsidRPr="004342AB" w:rsidRDefault="00A258DD"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ορισμένων ενζύμων του αίματος (γαλακτική αφυδρογονάση).</w:t>
      </w:r>
    </w:p>
    <w:p w14:paraId="37EB2AC0" w14:textId="77777777" w:rsidR="003D67C9" w:rsidRPr="004342AB" w:rsidRDefault="003D67C9" w:rsidP="00674691">
      <w:pPr>
        <w:widowControl w:val="0"/>
        <w:rPr>
          <w:sz w:val="22"/>
          <w:szCs w:val="22"/>
          <w:lang w:val="el-GR"/>
        </w:rPr>
      </w:pPr>
    </w:p>
    <w:p w14:paraId="53D3D5D3" w14:textId="77777777" w:rsidR="003D67C9" w:rsidRPr="004342AB" w:rsidRDefault="003D67C9" w:rsidP="00674691">
      <w:pPr>
        <w:widowControl w:val="0"/>
        <w:rPr>
          <w:b/>
          <w:bCs/>
          <w:sz w:val="22"/>
          <w:szCs w:val="22"/>
          <w:lang w:val="el-GR"/>
        </w:rPr>
      </w:pPr>
      <w:r w:rsidRPr="004342AB">
        <w:rPr>
          <w:b/>
          <w:bCs/>
          <w:sz w:val="22"/>
          <w:szCs w:val="22"/>
          <w:lang w:val="el-GR"/>
        </w:rPr>
        <w:t xml:space="preserve">Πολύ σπάνιες </w:t>
      </w:r>
      <w:r w:rsidR="009B5518" w:rsidRPr="004342AB">
        <w:rPr>
          <w:b/>
          <w:bCs/>
          <w:sz w:val="22"/>
          <w:szCs w:val="22"/>
          <w:lang w:val="el-GR"/>
        </w:rPr>
        <w:t>ανεπιθύμητες ενέργειες (</w:t>
      </w:r>
      <w:r w:rsidR="00205D68" w:rsidRPr="004342AB">
        <w:rPr>
          <w:b/>
          <w:bCs/>
          <w:sz w:val="22"/>
          <w:szCs w:val="22"/>
          <w:lang w:val="el-GR"/>
        </w:rPr>
        <w:t>πιθαν</w:t>
      </w:r>
      <w:r w:rsidR="004D057C">
        <w:rPr>
          <w:b/>
          <w:bCs/>
          <w:sz w:val="22"/>
          <w:szCs w:val="22"/>
          <w:lang w:val="el-GR"/>
        </w:rPr>
        <w:t>ώς</w:t>
      </w:r>
      <w:r w:rsidR="00205D68" w:rsidRPr="004342AB">
        <w:rPr>
          <w:b/>
          <w:bCs/>
          <w:sz w:val="22"/>
          <w:szCs w:val="22"/>
          <w:lang w:val="el-GR"/>
        </w:rPr>
        <w:t xml:space="preserve"> </w:t>
      </w:r>
      <w:r w:rsidR="00114165" w:rsidRPr="004342AB">
        <w:rPr>
          <w:b/>
          <w:bCs/>
          <w:sz w:val="22"/>
          <w:szCs w:val="22"/>
          <w:lang w:val="el-GR"/>
        </w:rPr>
        <w:t xml:space="preserve">να </w:t>
      </w:r>
      <w:r w:rsidR="000076C2" w:rsidRPr="004342AB">
        <w:rPr>
          <w:b/>
          <w:bCs/>
          <w:sz w:val="22"/>
          <w:szCs w:val="22"/>
          <w:lang w:val="el-GR"/>
        </w:rPr>
        <w:t>επηρεά</w:t>
      </w:r>
      <w:r w:rsidR="00114165" w:rsidRPr="004342AB">
        <w:rPr>
          <w:b/>
          <w:bCs/>
          <w:sz w:val="22"/>
          <w:szCs w:val="22"/>
          <w:lang w:val="el-GR"/>
        </w:rPr>
        <w:t>σ</w:t>
      </w:r>
      <w:r w:rsidR="000076C2" w:rsidRPr="004342AB">
        <w:rPr>
          <w:b/>
          <w:bCs/>
          <w:sz w:val="22"/>
          <w:szCs w:val="22"/>
          <w:lang w:val="el-GR"/>
        </w:rPr>
        <w:t>ουν</w:t>
      </w:r>
      <w:r w:rsidR="009B5518" w:rsidRPr="004342AB">
        <w:rPr>
          <w:b/>
          <w:bCs/>
          <w:sz w:val="22"/>
          <w:szCs w:val="22"/>
          <w:lang w:val="el-GR"/>
        </w:rPr>
        <w:t xml:space="preserve"> </w:t>
      </w:r>
      <w:r w:rsidR="00114165" w:rsidRPr="004342AB">
        <w:rPr>
          <w:b/>
          <w:bCs/>
          <w:sz w:val="22"/>
          <w:szCs w:val="22"/>
          <w:lang w:val="el-GR"/>
        </w:rPr>
        <w:t xml:space="preserve">μέχρι </w:t>
      </w:r>
      <w:r w:rsidR="009B5518" w:rsidRPr="004342AB">
        <w:rPr>
          <w:b/>
          <w:bCs/>
          <w:sz w:val="22"/>
          <w:szCs w:val="22"/>
          <w:lang w:val="el-GR"/>
        </w:rPr>
        <w:t>1</w:t>
      </w:r>
      <w:r w:rsidR="000076C2" w:rsidRPr="004342AB">
        <w:rPr>
          <w:b/>
          <w:bCs/>
          <w:sz w:val="22"/>
          <w:szCs w:val="22"/>
          <w:lang w:val="el-GR"/>
        </w:rPr>
        <w:t xml:space="preserve"> </w:t>
      </w:r>
      <w:r w:rsidR="009B5518" w:rsidRPr="004342AB">
        <w:rPr>
          <w:b/>
          <w:bCs/>
          <w:sz w:val="22"/>
          <w:szCs w:val="22"/>
          <w:lang w:val="el-GR"/>
        </w:rPr>
        <w:t>στ</w:t>
      </w:r>
      <w:r w:rsidR="00114165" w:rsidRPr="004342AB">
        <w:rPr>
          <w:b/>
          <w:bCs/>
          <w:sz w:val="22"/>
          <w:szCs w:val="22"/>
          <w:lang w:val="el-GR"/>
        </w:rPr>
        <w:t>α</w:t>
      </w:r>
      <w:r w:rsidR="009B5518" w:rsidRPr="004342AB">
        <w:rPr>
          <w:b/>
          <w:bCs/>
          <w:sz w:val="22"/>
          <w:szCs w:val="22"/>
          <w:lang w:val="el-GR"/>
        </w:rPr>
        <w:t xml:space="preserve"> 10.000</w:t>
      </w:r>
      <w:r w:rsidR="00114165" w:rsidRPr="004342AB">
        <w:rPr>
          <w:b/>
          <w:bCs/>
          <w:sz w:val="22"/>
          <w:szCs w:val="22"/>
          <w:lang w:val="el-GR"/>
        </w:rPr>
        <w:t xml:space="preserve"> άτομα</w:t>
      </w:r>
      <w:r w:rsidR="009B5518" w:rsidRPr="004342AB">
        <w:rPr>
          <w:b/>
          <w:bCs/>
          <w:sz w:val="22"/>
          <w:szCs w:val="22"/>
          <w:lang w:val="el-GR"/>
        </w:rPr>
        <w:t>)</w:t>
      </w:r>
    </w:p>
    <w:p w14:paraId="00BEE3D6" w14:textId="77777777" w:rsidR="003D67C9" w:rsidRPr="004342AB" w:rsidRDefault="003D67C9" w:rsidP="00D82222">
      <w:pPr>
        <w:widowControl w:val="0"/>
        <w:numPr>
          <w:ilvl w:val="0"/>
          <w:numId w:val="32"/>
        </w:numPr>
        <w:tabs>
          <w:tab w:val="clear" w:pos="786"/>
          <w:tab w:val="num" w:pos="540"/>
        </w:tabs>
        <w:ind w:left="540" w:hanging="540"/>
        <w:rPr>
          <w:sz w:val="22"/>
          <w:szCs w:val="22"/>
          <w:lang w:val="el-GR"/>
        </w:rPr>
      </w:pPr>
      <w:r w:rsidRPr="004342AB">
        <w:rPr>
          <w:sz w:val="22"/>
          <w:szCs w:val="22"/>
          <w:lang w:val="el-GR"/>
        </w:rPr>
        <w:t>έντονη μείωση ορισμένων λευκοκυττάρων (ακοκκιοκυτταραιμία),</w:t>
      </w:r>
    </w:p>
    <w:p w14:paraId="36373699"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σοβαρές και ενδεχομένως βαριάς μορφής αλλεργικές αντιδράσεις,</w:t>
      </w:r>
    </w:p>
    <w:p w14:paraId="7F366BB6" w14:textId="77777777" w:rsidR="003D67C9" w:rsidRPr="004342AB" w:rsidRDefault="003D67C9" w:rsidP="00674691">
      <w:pPr>
        <w:widowControl w:val="0"/>
        <w:numPr>
          <w:ilvl w:val="0"/>
          <w:numId w:val="3"/>
        </w:numPr>
        <w:tabs>
          <w:tab w:val="clear" w:pos="786"/>
        </w:tabs>
        <w:ind w:left="540" w:hanging="540"/>
        <w:rPr>
          <w:sz w:val="22"/>
          <w:szCs w:val="22"/>
          <w:lang w:val="el-GR"/>
        </w:rPr>
      </w:pPr>
      <w:r w:rsidRPr="004342AB">
        <w:rPr>
          <w:sz w:val="22"/>
          <w:szCs w:val="22"/>
          <w:lang w:val="el-GR"/>
        </w:rPr>
        <w:t xml:space="preserve">φλεγμονή </w:t>
      </w:r>
      <w:r w:rsidR="00313406" w:rsidRPr="00313406">
        <w:rPr>
          <w:sz w:val="22"/>
          <w:szCs w:val="22"/>
          <w:lang w:val="el-GR"/>
        </w:rPr>
        <w:t xml:space="preserve">αιμοφόρων </w:t>
      </w:r>
      <w:r w:rsidRPr="004342AB">
        <w:rPr>
          <w:sz w:val="22"/>
          <w:szCs w:val="22"/>
          <w:lang w:val="el-GR"/>
        </w:rPr>
        <w:t>αγγείων (αγγειίτιδα, συμπεριλαμβανομένης της δερματικής νεκρωτικής αγγειίτιδας),</w:t>
      </w:r>
    </w:p>
    <w:p w14:paraId="65CF3281" w14:textId="77777777" w:rsidR="003D67C9" w:rsidRPr="004342AB" w:rsidRDefault="003D67C9" w:rsidP="00674691">
      <w:pPr>
        <w:widowControl w:val="0"/>
        <w:numPr>
          <w:ilvl w:val="0"/>
          <w:numId w:val="3"/>
        </w:numPr>
        <w:tabs>
          <w:tab w:val="clear" w:pos="786"/>
        </w:tabs>
        <w:ind w:left="540" w:hanging="540"/>
        <w:rPr>
          <w:sz w:val="22"/>
          <w:szCs w:val="22"/>
          <w:lang w:val="el-GR"/>
        </w:rPr>
      </w:pPr>
      <w:r w:rsidRPr="004342AB">
        <w:rPr>
          <w:sz w:val="22"/>
          <w:szCs w:val="22"/>
          <w:lang w:val="el-GR"/>
        </w:rPr>
        <w:t>φλεγμονή του παγκρέατος (παγκρεατίτιδα),</w:t>
      </w:r>
    </w:p>
    <w:p w14:paraId="58D175C6" w14:textId="77777777" w:rsidR="003D67C9" w:rsidRPr="004342AB" w:rsidRDefault="0053218C" w:rsidP="00674691">
      <w:pPr>
        <w:widowControl w:val="0"/>
        <w:numPr>
          <w:ilvl w:val="0"/>
          <w:numId w:val="3"/>
        </w:numPr>
        <w:tabs>
          <w:tab w:val="clear" w:pos="786"/>
        </w:tabs>
        <w:ind w:left="540" w:hanging="540"/>
        <w:rPr>
          <w:sz w:val="22"/>
          <w:szCs w:val="22"/>
          <w:lang w:val="el-GR"/>
        </w:rPr>
      </w:pPr>
      <w:r w:rsidRPr="004342AB">
        <w:rPr>
          <w:sz w:val="22"/>
          <w:szCs w:val="22"/>
          <w:lang w:val="el-GR"/>
        </w:rPr>
        <w:t>σοβαρή βλάβη</w:t>
      </w:r>
      <w:r w:rsidR="003D67C9" w:rsidRPr="004342AB">
        <w:rPr>
          <w:sz w:val="22"/>
          <w:szCs w:val="22"/>
          <w:lang w:val="el-GR"/>
        </w:rPr>
        <w:t xml:space="preserve"> του ήπατος, όπως ηπατική ανεπάρκεια</w:t>
      </w:r>
      <w:r w:rsidRPr="004342AB">
        <w:rPr>
          <w:sz w:val="22"/>
          <w:szCs w:val="22"/>
          <w:lang w:val="el-GR"/>
        </w:rPr>
        <w:t xml:space="preserve"> ή νέκρωση</w:t>
      </w:r>
      <w:r w:rsidR="003D67C9" w:rsidRPr="004342AB">
        <w:rPr>
          <w:sz w:val="22"/>
          <w:szCs w:val="22"/>
          <w:lang w:val="el-GR"/>
        </w:rPr>
        <w:t>, η οποία μπορεί να είναι θανατηφόρα</w:t>
      </w:r>
      <w:r w:rsidRPr="004342AB">
        <w:rPr>
          <w:sz w:val="22"/>
          <w:szCs w:val="22"/>
          <w:lang w:val="el-GR"/>
        </w:rPr>
        <w:t xml:space="preserve">, </w:t>
      </w:r>
    </w:p>
    <w:p w14:paraId="76A010E2" w14:textId="77777777" w:rsidR="003D67C9" w:rsidRPr="004342AB" w:rsidRDefault="003E5502" w:rsidP="00674691">
      <w:pPr>
        <w:widowControl w:val="0"/>
        <w:numPr>
          <w:ilvl w:val="0"/>
          <w:numId w:val="3"/>
        </w:numPr>
        <w:tabs>
          <w:tab w:val="clear" w:pos="786"/>
        </w:tabs>
        <w:ind w:left="540" w:hanging="540"/>
        <w:rPr>
          <w:sz w:val="22"/>
          <w:szCs w:val="22"/>
          <w:lang w:val="el-GR"/>
        </w:rPr>
      </w:pPr>
      <w:r w:rsidRPr="004342AB">
        <w:rPr>
          <w:sz w:val="22"/>
          <w:szCs w:val="22"/>
          <w:lang w:val="el-GR"/>
        </w:rPr>
        <w:t>σοβαρές</w:t>
      </w:r>
      <w:r w:rsidR="003D67C9" w:rsidRPr="004342AB">
        <w:rPr>
          <w:sz w:val="22"/>
          <w:szCs w:val="22"/>
          <w:lang w:val="el-GR"/>
        </w:rPr>
        <w:t xml:space="preserve"> και μερικές φορές </w:t>
      </w:r>
      <w:r w:rsidRPr="004342AB">
        <w:rPr>
          <w:sz w:val="22"/>
          <w:szCs w:val="22"/>
          <w:lang w:val="el-GR"/>
        </w:rPr>
        <w:t xml:space="preserve">απειλητικές </w:t>
      </w:r>
      <w:r w:rsidR="003D67C9" w:rsidRPr="004342AB">
        <w:rPr>
          <w:sz w:val="22"/>
          <w:szCs w:val="22"/>
          <w:lang w:val="el-GR"/>
        </w:rPr>
        <w:t xml:space="preserve">για τη ζωή </w:t>
      </w:r>
      <w:r w:rsidRPr="004342AB">
        <w:rPr>
          <w:sz w:val="22"/>
          <w:szCs w:val="22"/>
          <w:lang w:val="el-GR"/>
        </w:rPr>
        <w:t>αντιδράσεις</w:t>
      </w:r>
      <w:r w:rsidR="003D67C9" w:rsidRPr="004342AB">
        <w:rPr>
          <w:sz w:val="22"/>
          <w:szCs w:val="22"/>
          <w:lang w:val="el-GR"/>
        </w:rPr>
        <w:t xml:space="preserve"> (σύνδρομο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p>
    <w:p w14:paraId="75B493C7" w14:textId="77777777" w:rsidR="003D67C9" w:rsidRPr="004342AB" w:rsidRDefault="003D67C9" w:rsidP="00674691">
      <w:pPr>
        <w:widowControl w:val="0"/>
        <w:rPr>
          <w:sz w:val="22"/>
          <w:szCs w:val="22"/>
          <w:lang w:val="el-GR"/>
        </w:rPr>
      </w:pPr>
    </w:p>
    <w:p w14:paraId="2B9625DE" w14:textId="77777777" w:rsidR="003D67C9" w:rsidRPr="004342AB" w:rsidRDefault="003E5502" w:rsidP="00674691">
      <w:pPr>
        <w:widowControl w:val="0"/>
        <w:rPr>
          <w:sz w:val="22"/>
          <w:szCs w:val="22"/>
          <w:lang w:val="el-GR"/>
        </w:rPr>
      </w:pPr>
      <w:r w:rsidRPr="004342AB">
        <w:rPr>
          <w:sz w:val="22"/>
          <w:szCs w:val="22"/>
          <w:lang w:val="el-GR"/>
        </w:rPr>
        <w:t xml:space="preserve">Άλλες ανεπιθύμητες ενέργειες, όπως νεφρική ανεπάρκεια </w:t>
      </w:r>
      <w:r w:rsidR="003D67C9" w:rsidRPr="004342AB">
        <w:rPr>
          <w:sz w:val="22"/>
          <w:szCs w:val="22"/>
          <w:lang w:val="el-GR"/>
        </w:rPr>
        <w:t xml:space="preserve">ή μείωση των επιπέδων ουρικού οξέος </w:t>
      </w:r>
      <w:r w:rsidR="00DA356B" w:rsidRPr="004342AB">
        <w:rPr>
          <w:sz w:val="22"/>
          <w:szCs w:val="22"/>
          <w:lang w:val="el-GR"/>
        </w:rPr>
        <w:t>στο αίμα</w:t>
      </w:r>
      <w:r w:rsidR="003F7AAB" w:rsidRPr="004342AB">
        <w:rPr>
          <w:sz w:val="22"/>
          <w:szCs w:val="22"/>
          <w:lang w:val="el-GR"/>
        </w:rPr>
        <w:t>,</w:t>
      </w:r>
      <w:r w:rsidR="00ED43BF" w:rsidRPr="004342AB">
        <w:rPr>
          <w:sz w:val="22"/>
          <w:szCs w:val="22"/>
          <w:lang w:val="el-GR"/>
        </w:rPr>
        <w:t xml:space="preserve"> </w:t>
      </w:r>
      <w:r w:rsidR="00203DD4" w:rsidRPr="00261CAD">
        <w:rPr>
          <w:sz w:val="22"/>
          <w:szCs w:val="18"/>
          <w:lang w:val="el-GR"/>
        </w:rPr>
        <w:t>πνευμονική υπέρταση</w:t>
      </w:r>
      <w:r w:rsidR="00203DD4">
        <w:rPr>
          <w:sz w:val="22"/>
          <w:szCs w:val="18"/>
          <w:lang w:val="el-GR"/>
        </w:rPr>
        <w:t xml:space="preserve">, </w:t>
      </w:r>
      <w:r w:rsidR="00DA356B" w:rsidRPr="004342AB">
        <w:rPr>
          <w:sz w:val="22"/>
          <w:szCs w:val="22"/>
          <w:lang w:val="el-GR"/>
        </w:rPr>
        <w:t xml:space="preserve">ανδρική στειρότητα (η οποία είναι αναστρέψιμη μόλις διακοπεί η αγωγή με το </w:t>
      </w:r>
      <w:r w:rsidR="00F30626" w:rsidRPr="004342AB">
        <w:rPr>
          <w:sz w:val="22"/>
          <w:szCs w:val="22"/>
          <w:lang w:val="el-GR"/>
        </w:rPr>
        <w:t>φάρμακο αυτό</w:t>
      </w:r>
      <w:r w:rsidR="00DA356B" w:rsidRPr="004342AB">
        <w:rPr>
          <w:sz w:val="22"/>
          <w:szCs w:val="22"/>
          <w:lang w:val="el-GR"/>
        </w:rPr>
        <w:t>)</w:t>
      </w:r>
      <w:r w:rsidR="003F7AAB" w:rsidRPr="004342AB">
        <w:rPr>
          <w:sz w:val="22"/>
          <w:szCs w:val="22"/>
          <w:lang w:val="el-GR"/>
        </w:rPr>
        <w:t>, δερματικός λύκος (χαρακτηρίζεται από εξάνθημα/ερύθημα σε περιοχές του δέρματος που εκτίθενται στο φως)</w:t>
      </w:r>
      <w:r w:rsidR="00335B30" w:rsidRPr="004272DA">
        <w:rPr>
          <w:sz w:val="22"/>
          <w:szCs w:val="22"/>
          <w:lang w:val="el-GR"/>
        </w:rPr>
        <w:t>,</w:t>
      </w:r>
      <w:r w:rsidR="003F7AAB" w:rsidRPr="004342AB">
        <w:rPr>
          <w:sz w:val="22"/>
          <w:szCs w:val="22"/>
          <w:lang w:val="el-GR"/>
        </w:rPr>
        <w:t xml:space="preserve"> ψωρίαση (νέα ή επιδείνωση)</w:t>
      </w:r>
      <w:r w:rsidR="00AC7723">
        <w:rPr>
          <w:sz w:val="22"/>
          <w:szCs w:val="22"/>
          <w:lang w:val="el-GR"/>
        </w:rPr>
        <w:t>,</w:t>
      </w:r>
      <w:r w:rsidR="00335B30" w:rsidRPr="004342AB">
        <w:rPr>
          <w:sz w:val="22"/>
          <w:szCs w:val="22"/>
          <w:lang w:val="el-GR"/>
        </w:rPr>
        <w:t xml:space="preserve"> </w:t>
      </w:r>
      <w:r w:rsidR="00335B30">
        <w:rPr>
          <w:sz w:val="22"/>
          <w:szCs w:val="22"/>
        </w:rPr>
        <w:t>DRESS</w:t>
      </w:r>
      <w:r w:rsidR="00335B30" w:rsidRPr="004342AB">
        <w:rPr>
          <w:sz w:val="22"/>
          <w:szCs w:val="22"/>
          <w:lang w:val="el-GR"/>
        </w:rPr>
        <w:t xml:space="preserve"> </w:t>
      </w:r>
      <w:r w:rsidR="00AC7723">
        <w:rPr>
          <w:sz w:val="22"/>
          <w:szCs w:val="22"/>
          <w:lang w:val="el-GR"/>
        </w:rPr>
        <w:t>και Δερματικό έλκος (σ</w:t>
      </w:r>
      <w:r w:rsidR="00AC7723" w:rsidRPr="00AC7723">
        <w:rPr>
          <w:sz w:val="22"/>
          <w:szCs w:val="22"/>
          <w:lang w:val="el-GR"/>
        </w:rPr>
        <w:t>τρογγυλή, ανοικτή πληγή στο δέρμα μέσω της οποίας μπορείτε να δείτε τους υποκείμενους ιστούς</w:t>
      </w:r>
      <w:r w:rsidR="00AC7723">
        <w:rPr>
          <w:sz w:val="22"/>
          <w:szCs w:val="22"/>
          <w:lang w:val="el-GR"/>
        </w:rPr>
        <w:t xml:space="preserve">), </w:t>
      </w:r>
      <w:r w:rsidR="00DA356B" w:rsidRPr="004342AB">
        <w:rPr>
          <w:sz w:val="22"/>
          <w:szCs w:val="22"/>
          <w:lang w:val="el-GR"/>
        </w:rPr>
        <w:t xml:space="preserve">μπορεί να παρουσιαστούν με </w:t>
      </w:r>
      <w:r w:rsidR="00340141" w:rsidRPr="004342AB">
        <w:rPr>
          <w:sz w:val="22"/>
          <w:szCs w:val="22"/>
          <w:lang w:val="el-GR"/>
        </w:rPr>
        <w:t>ά</w:t>
      </w:r>
      <w:r w:rsidR="00DA356B" w:rsidRPr="004342AB">
        <w:rPr>
          <w:sz w:val="22"/>
          <w:szCs w:val="22"/>
          <w:lang w:val="el-GR"/>
        </w:rPr>
        <w:t>γνωστ</w:t>
      </w:r>
      <w:r w:rsidR="00340141" w:rsidRPr="004342AB">
        <w:rPr>
          <w:sz w:val="22"/>
          <w:szCs w:val="22"/>
          <w:lang w:val="el-GR"/>
        </w:rPr>
        <w:t>η</w:t>
      </w:r>
      <w:r w:rsidR="00DA356B" w:rsidRPr="004342AB">
        <w:rPr>
          <w:sz w:val="22"/>
          <w:szCs w:val="22"/>
          <w:lang w:val="el-GR"/>
        </w:rPr>
        <w:t xml:space="preserve"> συχνότητα.</w:t>
      </w:r>
      <w:r w:rsidR="003D67C9" w:rsidRPr="004342AB">
        <w:rPr>
          <w:sz w:val="22"/>
          <w:szCs w:val="22"/>
          <w:lang w:val="el-GR"/>
        </w:rPr>
        <w:t xml:space="preserve"> </w:t>
      </w:r>
    </w:p>
    <w:p w14:paraId="3A3770C4" w14:textId="77777777" w:rsidR="00DA356B" w:rsidRPr="004342AB" w:rsidRDefault="00DA356B" w:rsidP="00674691">
      <w:pPr>
        <w:widowControl w:val="0"/>
        <w:rPr>
          <w:sz w:val="22"/>
          <w:szCs w:val="22"/>
          <w:lang w:val="el-GR"/>
        </w:rPr>
      </w:pPr>
    </w:p>
    <w:p w14:paraId="7BEDF51A" w14:textId="77777777" w:rsidR="004342AB" w:rsidRDefault="004342AB" w:rsidP="004342AB">
      <w:pPr>
        <w:rPr>
          <w:b/>
          <w:noProof/>
          <w:sz w:val="22"/>
          <w:szCs w:val="22"/>
          <w:lang w:val="el-GR"/>
        </w:rPr>
      </w:pPr>
      <w:r>
        <w:rPr>
          <w:b/>
          <w:noProof/>
          <w:sz w:val="22"/>
          <w:szCs w:val="22"/>
          <w:lang w:val="el-GR"/>
        </w:rPr>
        <w:t>Αναφορά ανεπιθύμητων ενεργειών</w:t>
      </w:r>
    </w:p>
    <w:p w14:paraId="72E0E7D8" w14:textId="77777777" w:rsidR="004342AB" w:rsidRDefault="004342AB" w:rsidP="004342AB">
      <w:pPr>
        <w:rPr>
          <w:b/>
          <w:noProof/>
          <w:sz w:val="22"/>
          <w:szCs w:val="22"/>
          <w:lang w:val="el-GR"/>
        </w:rPr>
      </w:pPr>
      <w:r>
        <w:rPr>
          <w:sz w:val="22"/>
          <w:szCs w:val="22"/>
          <w:lang w:val="fr-FR"/>
        </w:rPr>
        <w:t>E</w:t>
      </w:r>
      <w:r>
        <w:rPr>
          <w:sz w:val="22"/>
          <w:szCs w:val="22"/>
          <w:lang w:val="el-GR"/>
        </w:rPr>
        <w:t>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w:t>
      </w:r>
      <w:r>
        <w:rPr>
          <w:noProof/>
          <w:sz w:val="22"/>
          <w:szCs w:val="22"/>
          <w:lang w:val="el-GR"/>
        </w:rPr>
        <w:t xml:space="preserve">, μέσω </w:t>
      </w:r>
      <w:r>
        <w:rPr>
          <w:noProof/>
          <w:sz w:val="22"/>
          <w:szCs w:val="22"/>
          <w:highlight w:val="lightGray"/>
          <w:lang w:val="el-GR"/>
        </w:rPr>
        <w:t xml:space="preserve">του εθνικού συστήματος αναφοράς που αναγράφεται στο </w:t>
      </w:r>
      <w:r w:rsidR="00C507CA">
        <w:fldChar w:fldCharType="begin"/>
      </w:r>
      <w:r w:rsidR="00C507CA">
        <w:instrText>HYPERLINK</w:instrText>
      </w:r>
      <w:r w:rsidR="00C507CA" w:rsidRPr="007279AC">
        <w:rPr>
          <w:lang w:val="el-GR"/>
          <w:rPrChange w:id="334" w:author="Author">
            <w:rPr/>
          </w:rPrChange>
        </w:rPr>
        <w:instrText xml:space="preserve"> "</w:instrText>
      </w:r>
      <w:r w:rsidR="00C507CA">
        <w:instrText>http</w:instrText>
      </w:r>
      <w:r w:rsidR="00C507CA" w:rsidRPr="007279AC">
        <w:rPr>
          <w:lang w:val="el-GR"/>
          <w:rPrChange w:id="335" w:author="Author">
            <w:rPr/>
          </w:rPrChange>
        </w:rPr>
        <w:instrText>://</w:instrText>
      </w:r>
      <w:r w:rsidR="00C507CA">
        <w:instrText>www</w:instrText>
      </w:r>
      <w:r w:rsidR="00C507CA" w:rsidRPr="007279AC">
        <w:rPr>
          <w:lang w:val="el-GR"/>
          <w:rPrChange w:id="336" w:author="Author">
            <w:rPr/>
          </w:rPrChange>
        </w:rPr>
        <w:instrText>.</w:instrText>
      </w:r>
      <w:r w:rsidR="00C507CA">
        <w:instrText>ema</w:instrText>
      </w:r>
      <w:r w:rsidR="00C507CA" w:rsidRPr="007279AC">
        <w:rPr>
          <w:lang w:val="el-GR"/>
          <w:rPrChange w:id="337" w:author="Author">
            <w:rPr/>
          </w:rPrChange>
        </w:rPr>
        <w:instrText>.</w:instrText>
      </w:r>
      <w:r w:rsidR="00C507CA">
        <w:instrText>europa</w:instrText>
      </w:r>
      <w:r w:rsidR="00C507CA" w:rsidRPr="007279AC">
        <w:rPr>
          <w:lang w:val="el-GR"/>
          <w:rPrChange w:id="338" w:author="Author">
            <w:rPr/>
          </w:rPrChange>
        </w:rPr>
        <w:instrText>.</w:instrText>
      </w:r>
      <w:r w:rsidR="00C507CA">
        <w:instrText>eu</w:instrText>
      </w:r>
      <w:r w:rsidR="00C507CA" w:rsidRPr="007279AC">
        <w:rPr>
          <w:lang w:val="el-GR"/>
          <w:rPrChange w:id="339" w:author="Author">
            <w:rPr/>
          </w:rPrChange>
        </w:rPr>
        <w:instrText>/</w:instrText>
      </w:r>
      <w:r w:rsidR="00C507CA">
        <w:instrText>docs</w:instrText>
      </w:r>
      <w:r w:rsidR="00C507CA" w:rsidRPr="007279AC">
        <w:rPr>
          <w:lang w:val="el-GR"/>
          <w:rPrChange w:id="340" w:author="Author">
            <w:rPr/>
          </w:rPrChange>
        </w:rPr>
        <w:instrText>/</w:instrText>
      </w:r>
      <w:r w:rsidR="00C507CA">
        <w:instrText>en</w:instrText>
      </w:r>
      <w:r w:rsidR="00C507CA" w:rsidRPr="007279AC">
        <w:rPr>
          <w:lang w:val="el-GR"/>
          <w:rPrChange w:id="341" w:author="Author">
            <w:rPr/>
          </w:rPrChange>
        </w:rPr>
        <w:instrText>_</w:instrText>
      </w:r>
      <w:r w:rsidR="00C507CA">
        <w:instrText>GB</w:instrText>
      </w:r>
      <w:r w:rsidR="00C507CA" w:rsidRPr="007279AC">
        <w:rPr>
          <w:lang w:val="el-GR"/>
          <w:rPrChange w:id="342" w:author="Author">
            <w:rPr/>
          </w:rPrChange>
        </w:rPr>
        <w:instrText>/</w:instrText>
      </w:r>
      <w:r w:rsidR="00C507CA">
        <w:instrText>document</w:instrText>
      </w:r>
      <w:r w:rsidR="00C507CA" w:rsidRPr="007279AC">
        <w:rPr>
          <w:lang w:val="el-GR"/>
          <w:rPrChange w:id="343" w:author="Author">
            <w:rPr/>
          </w:rPrChange>
        </w:rPr>
        <w:instrText>_</w:instrText>
      </w:r>
      <w:r w:rsidR="00C507CA">
        <w:instrText>library</w:instrText>
      </w:r>
      <w:r w:rsidR="00C507CA" w:rsidRPr="007279AC">
        <w:rPr>
          <w:lang w:val="el-GR"/>
          <w:rPrChange w:id="344" w:author="Author">
            <w:rPr/>
          </w:rPrChange>
        </w:rPr>
        <w:instrText>/</w:instrText>
      </w:r>
      <w:r w:rsidR="00C507CA">
        <w:instrText>Template</w:instrText>
      </w:r>
      <w:r w:rsidR="00C507CA" w:rsidRPr="007279AC">
        <w:rPr>
          <w:lang w:val="el-GR"/>
          <w:rPrChange w:id="345" w:author="Author">
            <w:rPr/>
          </w:rPrChange>
        </w:rPr>
        <w:instrText>_</w:instrText>
      </w:r>
      <w:r w:rsidR="00C507CA">
        <w:instrText>or</w:instrText>
      </w:r>
      <w:r w:rsidR="00C507CA" w:rsidRPr="007279AC">
        <w:rPr>
          <w:lang w:val="el-GR"/>
          <w:rPrChange w:id="346" w:author="Author">
            <w:rPr/>
          </w:rPrChange>
        </w:rPr>
        <w:instrText>_</w:instrText>
      </w:r>
      <w:r w:rsidR="00C507CA">
        <w:instrText>form</w:instrText>
      </w:r>
      <w:r w:rsidR="00C507CA" w:rsidRPr="007279AC">
        <w:rPr>
          <w:lang w:val="el-GR"/>
          <w:rPrChange w:id="347" w:author="Author">
            <w:rPr/>
          </w:rPrChange>
        </w:rPr>
        <w:instrText>/2013/03/</w:instrText>
      </w:r>
      <w:r w:rsidR="00C507CA">
        <w:instrText>WC</w:instrText>
      </w:r>
      <w:r w:rsidR="00C507CA" w:rsidRPr="007279AC">
        <w:rPr>
          <w:lang w:val="el-GR"/>
          <w:rPrChange w:id="348" w:author="Author">
            <w:rPr/>
          </w:rPrChange>
        </w:rPr>
        <w:instrText>500139752.</w:instrText>
      </w:r>
      <w:r w:rsidR="00C507CA">
        <w:instrText>doc</w:instrText>
      </w:r>
      <w:r w:rsidR="00C507CA" w:rsidRPr="007279AC">
        <w:rPr>
          <w:lang w:val="el-GR"/>
          <w:rPrChange w:id="349" w:author="Author">
            <w:rPr/>
          </w:rPrChange>
        </w:rPr>
        <w:instrText>"</w:instrText>
      </w:r>
      <w:r w:rsidR="00C507CA">
        <w:fldChar w:fldCharType="separate"/>
      </w:r>
      <w:r w:rsidR="00C507CA">
        <w:rPr>
          <w:rStyle w:val="Hyperlink"/>
          <w:sz w:val="22"/>
          <w:szCs w:val="22"/>
          <w:highlight w:val="lightGray"/>
          <w:lang w:val="el-GR"/>
        </w:rPr>
        <w:t xml:space="preserve">Παράρτημα </w:t>
      </w:r>
      <w:r w:rsidR="00C507CA">
        <w:rPr>
          <w:rStyle w:val="Hyperlink"/>
          <w:sz w:val="22"/>
          <w:szCs w:val="22"/>
          <w:highlight w:val="lightGray"/>
        </w:rPr>
        <w:t>V</w:t>
      </w:r>
      <w:r w:rsidR="00C507CA">
        <w:fldChar w:fldCharType="end"/>
      </w:r>
      <w:r>
        <w:rPr>
          <w:noProof/>
          <w:sz w:val="22"/>
          <w:szCs w:val="22"/>
          <w:lang w:val="el-GR"/>
        </w:rPr>
        <w:t xml:space="preserve">. </w:t>
      </w:r>
      <w:r>
        <w:rPr>
          <w:sz w:val="22"/>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 w:val="22"/>
          <w:szCs w:val="22"/>
          <w:lang w:val="el-GR"/>
        </w:rPr>
        <w:t>.</w:t>
      </w:r>
    </w:p>
    <w:p w14:paraId="392B3DFC" w14:textId="77777777" w:rsidR="003D67C9" w:rsidRPr="009C4749" w:rsidRDefault="003D67C9" w:rsidP="00674691">
      <w:pPr>
        <w:widowControl w:val="0"/>
        <w:rPr>
          <w:sz w:val="22"/>
          <w:szCs w:val="22"/>
          <w:lang w:val="el-GR"/>
        </w:rPr>
      </w:pPr>
    </w:p>
    <w:p w14:paraId="4AF5B168" w14:textId="77777777" w:rsidR="00C76631" w:rsidRPr="009C4749" w:rsidRDefault="00C76631" w:rsidP="00674691">
      <w:pPr>
        <w:widowControl w:val="0"/>
        <w:rPr>
          <w:sz w:val="22"/>
          <w:szCs w:val="22"/>
          <w:lang w:val="el-GR"/>
        </w:rPr>
      </w:pPr>
    </w:p>
    <w:p w14:paraId="4EA3B9D9" w14:textId="1CCB7F18"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r>
      <w:r w:rsidR="00D14296" w:rsidRPr="004342AB">
        <w:rPr>
          <w:b/>
          <w:sz w:val="22"/>
          <w:szCs w:val="22"/>
          <w:lang w:val="el-GR"/>
        </w:rPr>
        <w:t>Πώ</w:t>
      </w:r>
      <w:r w:rsidR="00006B77" w:rsidRPr="004342AB">
        <w:rPr>
          <w:b/>
          <w:sz w:val="22"/>
          <w:szCs w:val="22"/>
          <w:lang w:val="el-GR"/>
        </w:rPr>
        <w:t>ς να φυλάσσετ</w:t>
      </w:r>
      <w:ins w:id="350" w:author="Author">
        <w:r w:rsidR="002935EE">
          <w:rPr>
            <w:b/>
            <w:sz w:val="22"/>
            <w:szCs w:val="22"/>
            <w:lang w:val="el-GR"/>
          </w:rPr>
          <w:t>ε</w:t>
        </w:r>
      </w:ins>
      <w:del w:id="351" w:author="Author">
        <w:r w:rsidR="00006B77" w:rsidRPr="004342AB" w:rsidDel="002935EE">
          <w:rPr>
            <w:b/>
            <w:sz w:val="22"/>
            <w:szCs w:val="22"/>
            <w:lang w:val="el-GR"/>
          </w:rPr>
          <w:delText>αι</w:delText>
        </w:r>
      </w:del>
      <w:r w:rsidR="00006B77" w:rsidRPr="004342AB">
        <w:rPr>
          <w:b/>
          <w:sz w:val="22"/>
          <w:szCs w:val="22"/>
          <w:lang w:val="el-GR"/>
        </w:rPr>
        <w:t xml:space="preserve"> το </w:t>
      </w:r>
      <w:r w:rsidR="00006B77" w:rsidRPr="004342AB">
        <w:rPr>
          <w:b/>
          <w:sz w:val="22"/>
          <w:szCs w:val="22"/>
        </w:rPr>
        <w:t>Arava</w:t>
      </w:r>
    </w:p>
    <w:p w14:paraId="7A1D9637" w14:textId="77777777" w:rsidR="003D67C9" w:rsidRPr="004342AB" w:rsidRDefault="003D67C9" w:rsidP="00674691">
      <w:pPr>
        <w:widowControl w:val="0"/>
        <w:ind w:left="360"/>
        <w:rPr>
          <w:sz w:val="22"/>
          <w:szCs w:val="22"/>
          <w:lang w:val="el-GR"/>
        </w:rPr>
      </w:pPr>
    </w:p>
    <w:p w14:paraId="5C18BAC2" w14:textId="77777777" w:rsidR="003D67C9" w:rsidRPr="004342AB" w:rsidRDefault="00006B77" w:rsidP="00674691">
      <w:pPr>
        <w:widowControl w:val="0"/>
        <w:rPr>
          <w:sz w:val="22"/>
          <w:szCs w:val="22"/>
          <w:lang w:val="el-GR"/>
        </w:rPr>
      </w:pPr>
      <w:r w:rsidRPr="004342AB">
        <w:rPr>
          <w:sz w:val="22"/>
          <w:szCs w:val="22"/>
          <w:lang w:val="el-GR"/>
        </w:rPr>
        <w:t>Το φάρμακο αυτό πρέπει να</w:t>
      </w:r>
      <w:r w:rsidR="003D67C9" w:rsidRPr="004342AB">
        <w:rPr>
          <w:sz w:val="22"/>
          <w:szCs w:val="22"/>
          <w:lang w:val="el-GR"/>
        </w:rPr>
        <w:t xml:space="preserve"> φυλάσσετ</w:t>
      </w:r>
      <w:r w:rsidRPr="004342AB">
        <w:rPr>
          <w:sz w:val="22"/>
          <w:szCs w:val="22"/>
          <w:lang w:val="el-GR"/>
        </w:rPr>
        <w:t>αι</w:t>
      </w:r>
      <w:r w:rsidR="003D67C9" w:rsidRPr="004342AB">
        <w:rPr>
          <w:sz w:val="22"/>
          <w:szCs w:val="22"/>
          <w:lang w:val="el-GR"/>
        </w:rPr>
        <w:t xml:space="preserve"> σε </w:t>
      </w:r>
      <w:r w:rsidR="000B0F93" w:rsidRPr="004342AB">
        <w:rPr>
          <w:sz w:val="22"/>
          <w:szCs w:val="22"/>
          <w:lang w:val="el-GR"/>
        </w:rPr>
        <w:t xml:space="preserve">μέρη που δεν το </w:t>
      </w:r>
      <w:r w:rsidR="00491D6D" w:rsidRPr="004342AB">
        <w:rPr>
          <w:sz w:val="22"/>
          <w:szCs w:val="22"/>
          <w:lang w:val="el-GR"/>
        </w:rPr>
        <w:t xml:space="preserve">βλέπουν </w:t>
      </w:r>
      <w:r w:rsidR="000B0F93" w:rsidRPr="004342AB">
        <w:rPr>
          <w:sz w:val="22"/>
          <w:szCs w:val="22"/>
          <w:lang w:val="el-GR"/>
        </w:rPr>
        <w:t>και</w:t>
      </w:r>
      <w:r w:rsidR="003D67C9" w:rsidRPr="004342AB">
        <w:rPr>
          <w:sz w:val="22"/>
          <w:szCs w:val="22"/>
          <w:lang w:val="el-GR"/>
        </w:rPr>
        <w:t xml:space="preserve"> δεν </w:t>
      </w:r>
      <w:r w:rsidR="000B0F93" w:rsidRPr="004342AB">
        <w:rPr>
          <w:sz w:val="22"/>
          <w:szCs w:val="22"/>
          <w:lang w:val="el-GR"/>
        </w:rPr>
        <w:t xml:space="preserve">το </w:t>
      </w:r>
      <w:r w:rsidR="00491D6D" w:rsidRPr="004342AB">
        <w:rPr>
          <w:sz w:val="22"/>
          <w:szCs w:val="22"/>
          <w:lang w:val="el-GR"/>
        </w:rPr>
        <w:t xml:space="preserve">φθάνουν </w:t>
      </w:r>
      <w:r w:rsidR="003D67C9" w:rsidRPr="004342AB">
        <w:rPr>
          <w:sz w:val="22"/>
          <w:szCs w:val="22"/>
          <w:lang w:val="el-GR"/>
        </w:rPr>
        <w:t>τα παιδιά.</w:t>
      </w:r>
    </w:p>
    <w:p w14:paraId="3BC18B34" w14:textId="77777777" w:rsidR="003D67C9" w:rsidRPr="004342AB" w:rsidRDefault="003D67C9" w:rsidP="00674691">
      <w:pPr>
        <w:widowControl w:val="0"/>
        <w:rPr>
          <w:sz w:val="22"/>
          <w:szCs w:val="22"/>
          <w:lang w:val="el-GR"/>
        </w:rPr>
      </w:pPr>
    </w:p>
    <w:p w14:paraId="0B0624DB" w14:textId="77777777" w:rsidR="000B0F93" w:rsidRPr="004342AB" w:rsidRDefault="000B0F93" w:rsidP="00674691">
      <w:pPr>
        <w:widowControl w:val="0"/>
        <w:rPr>
          <w:sz w:val="22"/>
          <w:szCs w:val="22"/>
          <w:lang w:val="el-GR"/>
        </w:rPr>
      </w:pPr>
      <w:r w:rsidRPr="004342AB">
        <w:rPr>
          <w:sz w:val="22"/>
          <w:szCs w:val="22"/>
          <w:lang w:val="el-GR"/>
        </w:rPr>
        <w:t>Να μη χρησιμοποιείτ</w:t>
      </w:r>
      <w:r w:rsidR="00B824CF" w:rsidRPr="004342AB">
        <w:rPr>
          <w:sz w:val="22"/>
          <w:szCs w:val="22"/>
          <w:lang w:val="el-GR"/>
        </w:rPr>
        <w:t>ε</w:t>
      </w:r>
      <w:r w:rsidRPr="004342AB">
        <w:rPr>
          <w:sz w:val="22"/>
          <w:szCs w:val="22"/>
          <w:lang w:val="el-GR"/>
        </w:rPr>
        <w:t xml:space="preserve"> </w:t>
      </w:r>
      <w:r w:rsidR="00267A60" w:rsidRPr="004342AB">
        <w:rPr>
          <w:sz w:val="22"/>
          <w:szCs w:val="22"/>
          <w:lang w:val="el-GR"/>
        </w:rPr>
        <w:t xml:space="preserve">αυτό </w:t>
      </w:r>
      <w:r w:rsidRPr="004342AB">
        <w:rPr>
          <w:sz w:val="22"/>
          <w:szCs w:val="22"/>
          <w:lang w:val="el-GR"/>
        </w:rPr>
        <w:t xml:space="preserve">το </w:t>
      </w:r>
      <w:r w:rsidR="00267A60" w:rsidRPr="004342AB">
        <w:rPr>
          <w:sz w:val="22"/>
          <w:szCs w:val="22"/>
          <w:lang w:val="el-GR"/>
        </w:rPr>
        <w:t>φάρμακο</w:t>
      </w:r>
      <w:r w:rsidRPr="004342AB">
        <w:rPr>
          <w:sz w:val="22"/>
          <w:szCs w:val="22"/>
          <w:lang w:val="el-GR"/>
        </w:rPr>
        <w:t xml:space="preserve"> μετά την ημερομηνία λήξης που αναφέρεται στο κουτί.</w:t>
      </w:r>
      <w:r w:rsidR="002F122D" w:rsidRPr="004342AB">
        <w:rPr>
          <w:sz w:val="22"/>
          <w:szCs w:val="22"/>
          <w:lang w:val="el-GR"/>
        </w:rPr>
        <w:t xml:space="preserve"> </w:t>
      </w:r>
      <w:r w:rsidRPr="004342AB">
        <w:rPr>
          <w:sz w:val="22"/>
          <w:szCs w:val="22"/>
          <w:lang w:val="el-GR"/>
        </w:rPr>
        <w:t>Η ημερομηνία λήξης είναι η τελευταία ημέρα του μήνα που αναφέρεται</w:t>
      </w:r>
      <w:r w:rsidR="002F122D" w:rsidRPr="004342AB">
        <w:rPr>
          <w:sz w:val="22"/>
          <w:szCs w:val="22"/>
          <w:lang w:val="el-GR"/>
        </w:rPr>
        <w:t xml:space="preserve"> εκεί</w:t>
      </w:r>
      <w:r w:rsidRPr="004342AB">
        <w:rPr>
          <w:sz w:val="22"/>
          <w:szCs w:val="22"/>
          <w:lang w:val="el-GR"/>
        </w:rPr>
        <w:t>.</w:t>
      </w:r>
    </w:p>
    <w:p w14:paraId="05C0ACAB" w14:textId="77777777" w:rsidR="000B0F93" w:rsidRPr="004342AB" w:rsidRDefault="000B0F93" w:rsidP="00674691">
      <w:pPr>
        <w:widowControl w:val="0"/>
        <w:rPr>
          <w:sz w:val="22"/>
          <w:szCs w:val="22"/>
          <w:lang w:val="el-GR"/>
        </w:rPr>
      </w:pPr>
    </w:p>
    <w:p w14:paraId="4BACDE0F" w14:textId="77777777" w:rsidR="003D67C9" w:rsidRPr="004342AB" w:rsidRDefault="003D67C9" w:rsidP="00674691">
      <w:pPr>
        <w:widowControl w:val="0"/>
        <w:rPr>
          <w:sz w:val="22"/>
          <w:szCs w:val="22"/>
          <w:lang w:val="el-GR"/>
        </w:rPr>
      </w:pPr>
      <w:r w:rsidRPr="004342AB">
        <w:rPr>
          <w:sz w:val="22"/>
          <w:szCs w:val="22"/>
          <w:lang w:val="el-GR"/>
        </w:rPr>
        <w:t>Κυψέλη: Φυλάσσετε στην αρχική συσκευασία.</w:t>
      </w:r>
    </w:p>
    <w:p w14:paraId="41CFB94B" w14:textId="77777777" w:rsidR="003D67C9" w:rsidRPr="004342AB" w:rsidRDefault="003D67C9" w:rsidP="00674691">
      <w:pPr>
        <w:widowControl w:val="0"/>
        <w:ind w:left="1134" w:hanging="1134"/>
        <w:rPr>
          <w:sz w:val="22"/>
          <w:szCs w:val="22"/>
          <w:lang w:val="el-GR"/>
        </w:rPr>
      </w:pPr>
    </w:p>
    <w:p w14:paraId="590455E6" w14:textId="77777777" w:rsidR="003D67C9" w:rsidRPr="004342AB" w:rsidRDefault="003D67C9" w:rsidP="00674691">
      <w:pPr>
        <w:widowControl w:val="0"/>
        <w:rPr>
          <w:sz w:val="22"/>
          <w:szCs w:val="22"/>
          <w:lang w:val="el-GR"/>
        </w:rPr>
      </w:pPr>
      <w:r w:rsidRPr="004342AB">
        <w:rPr>
          <w:sz w:val="22"/>
          <w:szCs w:val="22"/>
          <w:lang w:val="el-GR"/>
        </w:rPr>
        <w:t>Φιάλη:</w:t>
      </w:r>
      <w:r w:rsidRPr="004342AB">
        <w:rPr>
          <w:sz w:val="22"/>
          <w:szCs w:val="22"/>
          <w:lang w:val="el-GR"/>
        </w:rPr>
        <w:tab/>
        <w:t xml:space="preserve">  Διατηρείτε τ</w:t>
      </w:r>
      <w:r w:rsidR="00C059D8">
        <w:rPr>
          <w:sz w:val="22"/>
          <w:szCs w:val="22"/>
          <w:lang w:val="el-GR"/>
        </w:rPr>
        <w:t>η</w:t>
      </w:r>
      <w:r w:rsidRPr="004342AB">
        <w:rPr>
          <w:sz w:val="22"/>
          <w:szCs w:val="22"/>
          <w:lang w:val="el-GR"/>
        </w:rPr>
        <w:t xml:space="preserve"> </w:t>
      </w:r>
      <w:r w:rsidR="00C059D8">
        <w:rPr>
          <w:sz w:val="22"/>
          <w:szCs w:val="22"/>
          <w:lang w:val="el-GR"/>
        </w:rPr>
        <w:t>φιάλη</w:t>
      </w:r>
      <w:r w:rsidRPr="004342AB">
        <w:rPr>
          <w:sz w:val="22"/>
          <w:szCs w:val="22"/>
          <w:lang w:val="el-GR"/>
        </w:rPr>
        <w:t xml:space="preserve"> καλά κλεισμέν</w:t>
      </w:r>
      <w:r w:rsidR="00C059D8">
        <w:rPr>
          <w:sz w:val="22"/>
          <w:szCs w:val="22"/>
          <w:lang w:val="el-GR"/>
        </w:rPr>
        <w:t>η</w:t>
      </w:r>
      <w:r w:rsidRPr="004342AB">
        <w:rPr>
          <w:sz w:val="22"/>
          <w:szCs w:val="22"/>
          <w:lang w:val="el-GR"/>
        </w:rPr>
        <w:t>.</w:t>
      </w:r>
    </w:p>
    <w:p w14:paraId="166048BA" w14:textId="77777777" w:rsidR="00CE3E0C" w:rsidRPr="004342AB" w:rsidRDefault="00CE3E0C" w:rsidP="00674691">
      <w:pPr>
        <w:widowControl w:val="0"/>
        <w:rPr>
          <w:sz w:val="22"/>
          <w:szCs w:val="22"/>
          <w:lang w:val="el-GR"/>
        </w:rPr>
      </w:pPr>
    </w:p>
    <w:p w14:paraId="06D2B7D4" w14:textId="77777777" w:rsidR="00CE3E0C" w:rsidRPr="004342AB" w:rsidRDefault="001D4166" w:rsidP="00674691">
      <w:pPr>
        <w:widowControl w:val="0"/>
        <w:rPr>
          <w:sz w:val="22"/>
          <w:szCs w:val="22"/>
          <w:lang w:val="el-GR"/>
        </w:rPr>
      </w:pPr>
      <w:r w:rsidRPr="004342AB">
        <w:rPr>
          <w:sz w:val="22"/>
          <w:szCs w:val="22"/>
          <w:lang w:val="el-GR"/>
        </w:rPr>
        <w:t>Μην πετάτε</w:t>
      </w:r>
      <w:r w:rsidR="000B0F93" w:rsidRPr="004342AB">
        <w:rPr>
          <w:sz w:val="22"/>
          <w:szCs w:val="22"/>
          <w:lang w:val="el-GR"/>
        </w:rPr>
        <w:t xml:space="preserve"> φάρμακα στο νερό της αποχέτευσης ή στα σκουπίδια. Ρωτ</w:t>
      </w:r>
      <w:r w:rsidR="00591AC3" w:rsidRPr="004342AB">
        <w:rPr>
          <w:sz w:val="22"/>
          <w:szCs w:val="22"/>
          <w:lang w:val="el-GR"/>
        </w:rPr>
        <w:t>ή</w:t>
      </w:r>
      <w:r w:rsidR="000B0F93" w:rsidRPr="004342AB">
        <w:rPr>
          <w:sz w:val="22"/>
          <w:szCs w:val="22"/>
          <w:lang w:val="el-GR"/>
        </w:rPr>
        <w:t>στε το φαρμακοποιό σας</w:t>
      </w:r>
      <w:r w:rsidR="00591AC3" w:rsidRPr="004342AB">
        <w:rPr>
          <w:sz w:val="22"/>
          <w:szCs w:val="22"/>
          <w:lang w:val="el-GR"/>
        </w:rPr>
        <w:t xml:space="preserve"> για το</w:t>
      </w:r>
      <w:r w:rsidR="000B0F93" w:rsidRPr="004342AB">
        <w:rPr>
          <w:sz w:val="22"/>
          <w:szCs w:val="22"/>
          <w:lang w:val="el-GR"/>
        </w:rPr>
        <w:t xml:space="preserve"> πώς να πετάξετε τα φάρμακα που δεν </w:t>
      </w:r>
      <w:r w:rsidR="00591AC3" w:rsidRPr="004342AB">
        <w:rPr>
          <w:sz w:val="22"/>
          <w:szCs w:val="22"/>
          <w:lang w:val="el-GR"/>
        </w:rPr>
        <w:t xml:space="preserve">χρησιμοποιείτε </w:t>
      </w:r>
      <w:r w:rsidR="000B0F93" w:rsidRPr="004342AB">
        <w:rPr>
          <w:sz w:val="22"/>
          <w:szCs w:val="22"/>
          <w:lang w:val="el-GR"/>
        </w:rPr>
        <w:t>πια. Αυτά τα μέτρα θα βοηθήσουν στην προστασία του περιβάλλοντος.</w:t>
      </w:r>
    </w:p>
    <w:p w14:paraId="5CE2F297" w14:textId="77777777" w:rsidR="00ED1CA1" w:rsidRPr="004342AB" w:rsidRDefault="00ED1CA1" w:rsidP="00674691">
      <w:pPr>
        <w:widowControl w:val="0"/>
        <w:rPr>
          <w:sz w:val="22"/>
          <w:szCs w:val="22"/>
          <w:lang w:val="el-GR"/>
        </w:rPr>
      </w:pPr>
    </w:p>
    <w:p w14:paraId="09817C00" w14:textId="77777777" w:rsidR="00C6270F" w:rsidRPr="004342AB" w:rsidRDefault="00C6270F" w:rsidP="00674691">
      <w:pPr>
        <w:widowControl w:val="0"/>
        <w:rPr>
          <w:sz w:val="22"/>
          <w:szCs w:val="22"/>
          <w:lang w:val="el-GR"/>
        </w:rPr>
      </w:pPr>
    </w:p>
    <w:p w14:paraId="477ECA1E" w14:textId="22D6EE04" w:rsidR="003D67C9" w:rsidRPr="004342AB" w:rsidRDefault="003D67C9" w:rsidP="00674691">
      <w:pPr>
        <w:pStyle w:val="Heading2"/>
        <w:keepNext w:val="0"/>
        <w:widowControl w:val="0"/>
        <w:rPr>
          <w:bCs/>
          <w:szCs w:val="22"/>
        </w:rPr>
      </w:pPr>
      <w:r w:rsidRPr="004342AB">
        <w:rPr>
          <w:bCs/>
          <w:szCs w:val="22"/>
        </w:rPr>
        <w:t xml:space="preserve">6. </w:t>
      </w:r>
      <w:r w:rsidRPr="004342AB">
        <w:rPr>
          <w:bCs/>
          <w:szCs w:val="22"/>
        </w:rPr>
        <w:tab/>
      </w:r>
      <w:r w:rsidR="00901D08" w:rsidRPr="004342AB">
        <w:rPr>
          <w:bCs/>
          <w:szCs w:val="22"/>
        </w:rPr>
        <w:t>Περιεχόμεν</w:t>
      </w:r>
      <w:ins w:id="352" w:author="Author">
        <w:r w:rsidR="002935EE">
          <w:rPr>
            <w:bCs/>
            <w:szCs w:val="22"/>
          </w:rPr>
          <w:t>α</w:t>
        </w:r>
      </w:ins>
      <w:del w:id="353" w:author="Author">
        <w:r w:rsidR="00901D08" w:rsidRPr="004342AB" w:rsidDel="002935EE">
          <w:rPr>
            <w:bCs/>
            <w:szCs w:val="22"/>
          </w:rPr>
          <w:delText>ο</w:delText>
        </w:r>
      </w:del>
      <w:r w:rsidR="00901D08" w:rsidRPr="004342AB">
        <w:rPr>
          <w:bCs/>
          <w:szCs w:val="22"/>
        </w:rPr>
        <w:t xml:space="preserve"> της συσκευασίας και λοιπές πληροφορίες</w:t>
      </w:r>
      <w:r w:rsidR="004A11A9">
        <w:rPr>
          <w:bCs/>
          <w:szCs w:val="22"/>
        </w:rPr>
        <w:fldChar w:fldCharType="begin"/>
      </w:r>
      <w:r w:rsidR="004A11A9">
        <w:rPr>
          <w:bCs/>
          <w:szCs w:val="22"/>
        </w:rPr>
        <w:instrText xml:space="preserve"> DOCVARIABLE vault_nd_f5526062-2cfa-4038-9c44-a078cddb2adc \* MERGEFORMAT </w:instrText>
      </w:r>
      <w:r w:rsidR="004A11A9">
        <w:rPr>
          <w:bCs/>
          <w:szCs w:val="22"/>
        </w:rPr>
        <w:fldChar w:fldCharType="separate"/>
      </w:r>
      <w:r w:rsidR="004A11A9">
        <w:rPr>
          <w:bCs/>
          <w:szCs w:val="22"/>
        </w:rPr>
        <w:t xml:space="preserve"> </w:t>
      </w:r>
      <w:r w:rsidR="004A11A9">
        <w:rPr>
          <w:bCs/>
          <w:szCs w:val="22"/>
        </w:rPr>
        <w:fldChar w:fldCharType="end"/>
      </w:r>
    </w:p>
    <w:p w14:paraId="661CAAA0" w14:textId="77777777" w:rsidR="007E5676" w:rsidRPr="004342AB" w:rsidRDefault="007E5676" w:rsidP="00674691">
      <w:pPr>
        <w:pStyle w:val="BodyText"/>
        <w:widowControl w:val="0"/>
        <w:jc w:val="left"/>
        <w:rPr>
          <w:rFonts w:ascii="Times New Roman" w:hAnsi="Times New Roman"/>
          <w:szCs w:val="22"/>
        </w:rPr>
      </w:pPr>
    </w:p>
    <w:p w14:paraId="74CAB222" w14:textId="77777777" w:rsidR="007E5676" w:rsidRPr="004342AB" w:rsidRDefault="007E5676" w:rsidP="00674691">
      <w:pPr>
        <w:pStyle w:val="BodyText"/>
        <w:widowControl w:val="0"/>
        <w:jc w:val="left"/>
        <w:rPr>
          <w:rFonts w:ascii="Times New Roman" w:hAnsi="Times New Roman"/>
          <w:b/>
          <w:szCs w:val="22"/>
          <w:lang w:val="en-US"/>
        </w:rPr>
      </w:pPr>
      <w:r w:rsidRPr="004342AB">
        <w:rPr>
          <w:rFonts w:ascii="Times New Roman" w:hAnsi="Times New Roman"/>
          <w:b/>
          <w:szCs w:val="22"/>
        </w:rPr>
        <w:t xml:space="preserve">Τι περιέχει το </w:t>
      </w:r>
      <w:r w:rsidRPr="004342AB">
        <w:rPr>
          <w:rFonts w:ascii="Times New Roman" w:hAnsi="Times New Roman"/>
          <w:b/>
          <w:szCs w:val="22"/>
          <w:lang w:val="en-US"/>
        </w:rPr>
        <w:t>Arava</w:t>
      </w:r>
    </w:p>
    <w:p w14:paraId="1F20C5C7" w14:textId="77777777" w:rsidR="007E5676" w:rsidRPr="004342AB" w:rsidRDefault="007E5676" w:rsidP="00674691">
      <w:pPr>
        <w:pStyle w:val="BodyText"/>
        <w:widowControl w:val="0"/>
        <w:jc w:val="left"/>
        <w:rPr>
          <w:rFonts w:ascii="Times New Roman" w:hAnsi="Times New Roman"/>
          <w:b/>
          <w:szCs w:val="22"/>
          <w:u w:val="single"/>
          <w:lang w:val="en-US"/>
        </w:rPr>
      </w:pPr>
    </w:p>
    <w:p w14:paraId="47502DD9" w14:textId="77777777" w:rsidR="007E5676" w:rsidRPr="004342AB" w:rsidRDefault="007E5676" w:rsidP="00D82222">
      <w:pPr>
        <w:pStyle w:val="BodyText"/>
        <w:widowControl w:val="0"/>
        <w:numPr>
          <w:ilvl w:val="0"/>
          <w:numId w:val="33"/>
        </w:numPr>
        <w:tabs>
          <w:tab w:val="clear" w:pos="786"/>
          <w:tab w:val="num" w:pos="540"/>
        </w:tabs>
        <w:ind w:left="540" w:hanging="540"/>
        <w:jc w:val="left"/>
        <w:rPr>
          <w:rFonts w:ascii="Times New Roman" w:hAnsi="Times New Roman"/>
          <w:szCs w:val="22"/>
        </w:rPr>
      </w:pPr>
      <w:r w:rsidRPr="004342AB">
        <w:rPr>
          <w:rFonts w:ascii="Times New Roman" w:hAnsi="Times New Roman"/>
          <w:szCs w:val="22"/>
        </w:rPr>
        <w:t>Η δραστική ουσία είναι η λεφλουνομίδη. Ένα επικαλυμμένο με λεπτό υμένιο δισκίο περιέχει 20</w:t>
      </w:r>
      <w:r w:rsidR="00C6168D" w:rsidRPr="004342AB">
        <w:rPr>
          <w:rFonts w:ascii="Times New Roman" w:hAnsi="Times New Roman"/>
          <w:szCs w:val="22"/>
        </w:rPr>
        <w:t> </w:t>
      </w:r>
      <w:r w:rsidRPr="004342AB">
        <w:rPr>
          <w:rFonts w:ascii="Times New Roman" w:hAnsi="Times New Roman"/>
          <w:szCs w:val="22"/>
          <w:lang w:val="en-US"/>
        </w:rPr>
        <w:t>mg</w:t>
      </w:r>
      <w:r w:rsidRPr="004342AB">
        <w:rPr>
          <w:rFonts w:ascii="Times New Roman" w:hAnsi="Times New Roman"/>
          <w:szCs w:val="22"/>
        </w:rPr>
        <w:t xml:space="preserve"> λεφλουνομίδη.</w:t>
      </w:r>
    </w:p>
    <w:p w14:paraId="69FBAD67" w14:textId="77777777" w:rsidR="007E5676" w:rsidRPr="004342AB" w:rsidRDefault="007E5676" w:rsidP="00D82222">
      <w:pPr>
        <w:pStyle w:val="BodyText"/>
        <w:widowControl w:val="0"/>
        <w:numPr>
          <w:ilvl w:val="0"/>
          <w:numId w:val="33"/>
        </w:numPr>
        <w:tabs>
          <w:tab w:val="clear" w:pos="786"/>
          <w:tab w:val="num" w:pos="540"/>
        </w:tabs>
        <w:ind w:left="540" w:hanging="540"/>
        <w:jc w:val="left"/>
        <w:rPr>
          <w:rFonts w:ascii="Times New Roman" w:hAnsi="Times New Roman"/>
          <w:szCs w:val="22"/>
          <w:u w:val="single"/>
        </w:rPr>
      </w:pPr>
      <w:r w:rsidRPr="004342AB">
        <w:rPr>
          <w:rFonts w:ascii="Times New Roman" w:hAnsi="Times New Roman"/>
          <w:szCs w:val="22"/>
        </w:rPr>
        <w:t>Τα άλλα συστατικά είναι: άμυλο αραβοσίτου, ποβιδόνη (Ε1201), κροσποβιδόνη (Ε1202), πυριτίου οξείδιο κολλοειδές άνυδρο, μαγνήσιο στεατικό (Ε470b) και λακτόζη μονοϋδρική στον πυρήνα του δισκίου</w:t>
      </w:r>
      <w:r w:rsidR="00517182" w:rsidRPr="004342AB">
        <w:rPr>
          <w:rFonts w:ascii="Times New Roman" w:hAnsi="Times New Roman"/>
          <w:szCs w:val="22"/>
        </w:rPr>
        <w:t>,</w:t>
      </w:r>
      <w:r w:rsidRPr="004342AB">
        <w:rPr>
          <w:rFonts w:ascii="Times New Roman" w:hAnsi="Times New Roman"/>
          <w:szCs w:val="22"/>
        </w:rPr>
        <w:t xml:space="preserve"> καθώς επίσης τάλκη</w:t>
      </w:r>
      <w:r w:rsidR="00517182" w:rsidRPr="004342AB">
        <w:rPr>
          <w:rFonts w:ascii="Times New Roman" w:hAnsi="Times New Roman"/>
          <w:szCs w:val="22"/>
        </w:rPr>
        <w:t>ς</w:t>
      </w:r>
      <w:r w:rsidRPr="004342AB">
        <w:rPr>
          <w:rFonts w:ascii="Times New Roman" w:hAnsi="Times New Roman"/>
          <w:szCs w:val="22"/>
        </w:rPr>
        <w:t xml:space="preserve"> (Ε553b), υπρομελλόζη (Ε464), τιτανίου διοξείδιο (Ε171), πολυαιθυλενογλυκόλη 8000 και σιδήρου III οξείδιο κίτρινο (Ε172) στην επικάλυψη</w:t>
      </w:r>
      <w:r w:rsidR="00C22DDD" w:rsidRPr="004342AB">
        <w:rPr>
          <w:rFonts w:ascii="Times New Roman" w:hAnsi="Times New Roman"/>
          <w:szCs w:val="22"/>
        </w:rPr>
        <w:t>.</w:t>
      </w:r>
    </w:p>
    <w:p w14:paraId="773844DF" w14:textId="77777777" w:rsidR="007E5676" w:rsidRPr="004342AB" w:rsidRDefault="007E5676" w:rsidP="00674691">
      <w:pPr>
        <w:pStyle w:val="BodyText"/>
        <w:widowControl w:val="0"/>
        <w:jc w:val="left"/>
        <w:rPr>
          <w:rFonts w:ascii="Times New Roman" w:hAnsi="Times New Roman"/>
          <w:szCs w:val="22"/>
          <w:u w:val="single"/>
        </w:rPr>
      </w:pPr>
    </w:p>
    <w:p w14:paraId="44B713E6" w14:textId="0B57BD8F" w:rsidR="00C22DDD" w:rsidRPr="004342AB" w:rsidRDefault="00C22DDD" w:rsidP="00674691">
      <w:pPr>
        <w:pStyle w:val="BodyText"/>
        <w:widowControl w:val="0"/>
        <w:jc w:val="left"/>
        <w:rPr>
          <w:rFonts w:ascii="Times New Roman" w:hAnsi="Times New Roman"/>
          <w:b/>
          <w:szCs w:val="22"/>
        </w:rPr>
      </w:pPr>
      <w:r w:rsidRPr="004342AB">
        <w:rPr>
          <w:rFonts w:ascii="Times New Roman" w:hAnsi="Times New Roman"/>
          <w:b/>
          <w:szCs w:val="22"/>
        </w:rPr>
        <w:t xml:space="preserve">Εμφάνιση του </w:t>
      </w:r>
      <w:r w:rsidRPr="004342AB">
        <w:rPr>
          <w:rFonts w:ascii="Times New Roman" w:hAnsi="Times New Roman"/>
          <w:b/>
          <w:szCs w:val="22"/>
          <w:lang w:val="en-US"/>
        </w:rPr>
        <w:t>Arava</w:t>
      </w:r>
      <w:r w:rsidRPr="004342AB">
        <w:rPr>
          <w:rFonts w:ascii="Times New Roman" w:hAnsi="Times New Roman"/>
          <w:b/>
          <w:szCs w:val="22"/>
        </w:rPr>
        <w:t xml:space="preserve"> και περιεχόμεν</w:t>
      </w:r>
      <w:ins w:id="354" w:author="Author">
        <w:r w:rsidR="002935EE">
          <w:rPr>
            <w:rFonts w:ascii="Times New Roman" w:hAnsi="Times New Roman"/>
            <w:b/>
            <w:szCs w:val="22"/>
          </w:rPr>
          <w:t>α</w:t>
        </w:r>
      </w:ins>
      <w:del w:id="355" w:author="Author">
        <w:r w:rsidRPr="004342AB" w:rsidDel="002935EE">
          <w:rPr>
            <w:rFonts w:ascii="Times New Roman" w:hAnsi="Times New Roman"/>
            <w:b/>
            <w:szCs w:val="22"/>
          </w:rPr>
          <w:delText>ο</w:delText>
        </w:r>
      </w:del>
      <w:r w:rsidRPr="004342AB">
        <w:rPr>
          <w:rFonts w:ascii="Times New Roman" w:hAnsi="Times New Roman"/>
          <w:b/>
          <w:szCs w:val="22"/>
        </w:rPr>
        <w:t xml:space="preserve"> της συσκευασίας</w:t>
      </w:r>
    </w:p>
    <w:p w14:paraId="3E83462E" w14:textId="77777777" w:rsidR="00CE3E0C" w:rsidRPr="004342AB" w:rsidRDefault="00CE3E0C" w:rsidP="00674691">
      <w:pPr>
        <w:pStyle w:val="BodyText"/>
        <w:widowControl w:val="0"/>
        <w:jc w:val="left"/>
        <w:rPr>
          <w:rFonts w:ascii="Times New Roman" w:hAnsi="Times New Roman"/>
          <w:b/>
          <w:szCs w:val="22"/>
        </w:rPr>
      </w:pPr>
    </w:p>
    <w:p w14:paraId="4D283491" w14:textId="77777777" w:rsidR="00D3313F" w:rsidRPr="004342AB" w:rsidRDefault="00D3313F" w:rsidP="00674691">
      <w:pPr>
        <w:pStyle w:val="BodyText"/>
        <w:widowControl w:val="0"/>
        <w:jc w:val="left"/>
        <w:rPr>
          <w:rFonts w:ascii="Times New Roman" w:hAnsi="Times New Roman"/>
          <w:szCs w:val="22"/>
        </w:rPr>
      </w:pPr>
      <w:r w:rsidRPr="004342AB">
        <w:rPr>
          <w:rFonts w:ascii="Times New Roman" w:hAnsi="Times New Roman"/>
          <w:szCs w:val="22"/>
        </w:rPr>
        <w:t xml:space="preserve">Τα </w:t>
      </w:r>
      <w:r w:rsidRPr="004342AB">
        <w:rPr>
          <w:rFonts w:ascii="Times New Roman" w:hAnsi="Times New Roman"/>
          <w:szCs w:val="22"/>
          <w:lang w:val="en-US"/>
        </w:rPr>
        <w:t>Arava</w:t>
      </w:r>
      <w:r w:rsidRPr="004342AB">
        <w:rPr>
          <w:rFonts w:ascii="Times New Roman" w:hAnsi="Times New Roman"/>
          <w:szCs w:val="22"/>
        </w:rPr>
        <w:t xml:space="preserve"> 20 mg επικαλυμμένα με λεπτό υμένιο δισκία είναι κιτρινωπά έως υποκίτρινα και τριγωνικά.</w:t>
      </w:r>
    </w:p>
    <w:p w14:paraId="1A75810F" w14:textId="77777777" w:rsidR="00D3313F" w:rsidRPr="004342AB" w:rsidRDefault="00D3313F" w:rsidP="00674691">
      <w:pPr>
        <w:pStyle w:val="BodyText"/>
        <w:widowControl w:val="0"/>
        <w:jc w:val="left"/>
        <w:rPr>
          <w:rFonts w:ascii="Times New Roman" w:hAnsi="Times New Roman"/>
          <w:szCs w:val="22"/>
        </w:rPr>
      </w:pPr>
      <w:r w:rsidRPr="004342AB">
        <w:rPr>
          <w:rFonts w:ascii="Times New Roman" w:hAnsi="Times New Roman"/>
          <w:szCs w:val="22"/>
        </w:rPr>
        <w:t>Στη μια πλευρά τους φέρουν το διακριτικό γνώρισμα: ΖΒΟ</w:t>
      </w:r>
    </w:p>
    <w:p w14:paraId="28E4E2E2" w14:textId="77777777" w:rsidR="00D3313F" w:rsidRPr="004342AB" w:rsidRDefault="00D3313F" w:rsidP="00674691">
      <w:pPr>
        <w:pStyle w:val="BodyText"/>
        <w:widowControl w:val="0"/>
        <w:jc w:val="left"/>
        <w:rPr>
          <w:rFonts w:ascii="Times New Roman" w:hAnsi="Times New Roman"/>
          <w:szCs w:val="22"/>
        </w:rPr>
      </w:pPr>
    </w:p>
    <w:p w14:paraId="6FE0C80C" w14:textId="77777777" w:rsidR="00D3313F" w:rsidRPr="004342AB" w:rsidRDefault="00C22DDD" w:rsidP="00674691">
      <w:pPr>
        <w:pStyle w:val="BodyText"/>
        <w:widowControl w:val="0"/>
        <w:jc w:val="left"/>
        <w:rPr>
          <w:rFonts w:ascii="Times New Roman" w:hAnsi="Times New Roman"/>
          <w:szCs w:val="22"/>
        </w:rPr>
      </w:pPr>
      <w:r w:rsidRPr="004342AB">
        <w:rPr>
          <w:rFonts w:ascii="Times New Roman" w:hAnsi="Times New Roman"/>
          <w:szCs w:val="22"/>
        </w:rPr>
        <w:t>Τα</w:t>
      </w:r>
      <w:r w:rsidR="00D3313F" w:rsidRPr="004342AB">
        <w:rPr>
          <w:rFonts w:ascii="Times New Roman" w:hAnsi="Times New Roman"/>
          <w:szCs w:val="22"/>
        </w:rPr>
        <w:t xml:space="preserve"> δισκία </w:t>
      </w:r>
      <w:r w:rsidRPr="004342AB">
        <w:rPr>
          <w:rFonts w:ascii="Times New Roman" w:hAnsi="Times New Roman"/>
          <w:szCs w:val="22"/>
        </w:rPr>
        <w:t>είναι</w:t>
      </w:r>
      <w:r w:rsidR="00D3313F" w:rsidRPr="004342AB">
        <w:rPr>
          <w:rFonts w:ascii="Times New Roman" w:hAnsi="Times New Roman"/>
          <w:szCs w:val="22"/>
        </w:rPr>
        <w:t xml:space="preserve"> συσκευασμένα σε κυψέλες ή φιάλες.</w:t>
      </w:r>
    </w:p>
    <w:p w14:paraId="1D676D4C" w14:textId="77777777" w:rsidR="00D3313F" w:rsidRPr="004342AB" w:rsidRDefault="00D3313F" w:rsidP="00674691">
      <w:pPr>
        <w:pStyle w:val="BodyText"/>
        <w:widowControl w:val="0"/>
        <w:jc w:val="left"/>
        <w:rPr>
          <w:rFonts w:ascii="Times New Roman" w:hAnsi="Times New Roman"/>
          <w:szCs w:val="22"/>
        </w:rPr>
      </w:pPr>
      <w:r w:rsidRPr="004342AB">
        <w:rPr>
          <w:rFonts w:ascii="Times New Roman" w:hAnsi="Times New Roman"/>
          <w:szCs w:val="22"/>
        </w:rPr>
        <w:t>Διατίθενται σε συσκευασίες των 30, 50 και 100</w:t>
      </w:r>
      <w:r w:rsidRPr="004342AB">
        <w:rPr>
          <w:rFonts w:ascii="Times New Roman" w:hAnsi="Times New Roman"/>
          <w:szCs w:val="22"/>
          <w:lang w:val="de-DE"/>
        </w:rPr>
        <w:t> </w:t>
      </w:r>
      <w:r w:rsidRPr="004342AB">
        <w:rPr>
          <w:rFonts w:ascii="Times New Roman" w:hAnsi="Times New Roman"/>
          <w:szCs w:val="22"/>
        </w:rPr>
        <w:t>δισκίων.</w:t>
      </w:r>
    </w:p>
    <w:p w14:paraId="23D8B6AE" w14:textId="77777777" w:rsidR="00D3313F" w:rsidRPr="004342AB" w:rsidRDefault="00D3313F" w:rsidP="00674691">
      <w:pPr>
        <w:widowControl w:val="0"/>
        <w:rPr>
          <w:sz w:val="22"/>
          <w:szCs w:val="22"/>
          <w:lang w:val="el-GR"/>
        </w:rPr>
      </w:pPr>
    </w:p>
    <w:p w14:paraId="4BE50248" w14:textId="77777777" w:rsidR="00C22DDD" w:rsidRPr="004342AB" w:rsidRDefault="00C22DDD" w:rsidP="00674691">
      <w:pPr>
        <w:widowControl w:val="0"/>
        <w:rPr>
          <w:sz w:val="22"/>
          <w:szCs w:val="22"/>
          <w:lang w:val="el-GR"/>
        </w:rPr>
      </w:pPr>
      <w:r w:rsidRPr="004342AB">
        <w:rPr>
          <w:sz w:val="22"/>
          <w:szCs w:val="22"/>
          <w:lang w:val="el-GR"/>
        </w:rPr>
        <w:t>Μπορεί να μην κυκλοφορούν στην αγορά όλες οι συσκευασίες.</w:t>
      </w:r>
    </w:p>
    <w:p w14:paraId="2B957287" w14:textId="77777777" w:rsidR="00D3313F" w:rsidRPr="004342AB" w:rsidRDefault="00D3313F" w:rsidP="00674691">
      <w:pPr>
        <w:widowControl w:val="0"/>
        <w:rPr>
          <w:b/>
          <w:sz w:val="22"/>
          <w:szCs w:val="22"/>
          <w:lang w:val="el-GR"/>
        </w:rPr>
      </w:pPr>
    </w:p>
    <w:p w14:paraId="1F576DE0" w14:textId="77777777" w:rsidR="00D3313F" w:rsidRPr="00BD57BB" w:rsidRDefault="00C22DDD" w:rsidP="00674691">
      <w:pPr>
        <w:widowControl w:val="0"/>
        <w:rPr>
          <w:b/>
          <w:sz w:val="22"/>
          <w:szCs w:val="22"/>
          <w:lang w:val="el-GR"/>
        </w:rPr>
      </w:pPr>
      <w:r w:rsidRPr="00BD57BB">
        <w:rPr>
          <w:b/>
          <w:sz w:val="22"/>
          <w:szCs w:val="22"/>
          <w:lang w:val="el-GR"/>
        </w:rPr>
        <w:t>Κάτοχος Άδειας Κυκλοφορίας</w:t>
      </w:r>
    </w:p>
    <w:p w14:paraId="781EF321" w14:textId="77777777" w:rsidR="00CE3E0C" w:rsidRPr="004342AB" w:rsidRDefault="00CE3E0C" w:rsidP="00674691">
      <w:pPr>
        <w:widowControl w:val="0"/>
        <w:rPr>
          <w:b/>
          <w:sz w:val="22"/>
          <w:szCs w:val="22"/>
          <w:lang w:val="el-GR"/>
        </w:rPr>
      </w:pPr>
    </w:p>
    <w:p w14:paraId="56622123" w14:textId="77777777" w:rsidR="00D3313F" w:rsidRPr="004342AB" w:rsidRDefault="00D3313F" w:rsidP="00674691">
      <w:pPr>
        <w:widowControl w:val="0"/>
        <w:rPr>
          <w:sz w:val="22"/>
          <w:szCs w:val="22"/>
          <w:lang w:val="el-GR"/>
        </w:rPr>
      </w:pPr>
      <w:r w:rsidRPr="004342AB">
        <w:rPr>
          <w:sz w:val="22"/>
          <w:szCs w:val="22"/>
          <w:lang w:val="de-DE"/>
        </w:rPr>
        <w:t>Sanofi</w:t>
      </w:r>
      <w:r w:rsidRPr="004342AB">
        <w:rPr>
          <w:sz w:val="22"/>
          <w:szCs w:val="22"/>
          <w:lang w:val="el-GR"/>
        </w:rPr>
        <w:t>-</w:t>
      </w:r>
      <w:r w:rsidR="00C22DDD" w:rsidRPr="004342AB">
        <w:rPr>
          <w:sz w:val="22"/>
          <w:szCs w:val="22"/>
        </w:rPr>
        <w:t>A</w:t>
      </w:r>
      <w:r w:rsidRPr="004342AB">
        <w:rPr>
          <w:sz w:val="22"/>
          <w:szCs w:val="22"/>
          <w:lang w:val="de-DE"/>
        </w:rPr>
        <w:t>ventis</w:t>
      </w:r>
      <w:r w:rsidRPr="004342AB">
        <w:rPr>
          <w:sz w:val="22"/>
          <w:szCs w:val="22"/>
          <w:lang w:val="el-GR"/>
        </w:rPr>
        <w:t xml:space="preserve"> </w:t>
      </w:r>
      <w:r w:rsidRPr="004342AB">
        <w:rPr>
          <w:sz w:val="22"/>
          <w:szCs w:val="22"/>
        </w:rPr>
        <w:t>Deutschland</w:t>
      </w:r>
      <w:r w:rsidRPr="004342AB">
        <w:rPr>
          <w:sz w:val="22"/>
          <w:szCs w:val="22"/>
          <w:lang w:val="el-GR"/>
        </w:rPr>
        <w:t xml:space="preserve"> </w:t>
      </w:r>
      <w:r w:rsidRPr="004342AB">
        <w:rPr>
          <w:sz w:val="22"/>
          <w:szCs w:val="22"/>
        </w:rPr>
        <w:t>GmbH</w:t>
      </w:r>
    </w:p>
    <w:p w14:paraId="0D9E2824" w14:textId="77777777" w:rsidR="00F7114B" w:rsidRPr="009873BB" w:rsidRDefault="00D3313F" w:rsidP="00674691">
      <w:pPr>
        <w:widowControl w:val="0"/>
        <w:rPr>
          <w:sz w:val="22"/>
          <w:szCs w:val="22"/>
          <w:lang w:val="el-GR"/>
          <w:rPrChange w:id="356" w:author="Author">
            <w:rPr>
              <w:sz w:val="22"/>
              <w:szCs w:val="22"/>
            </w:rPr>
          </w:rPrChange>
        </w:rPr>
      </w:pPr>
      <w:r w:rsidRPr="004342AB">
        <w:rPr>
          <w:sz w:val="22"/>
          <w:szCs w:val="22"/>
          <w:lang w:val="de-DE"/>
        </w:rPr>
        <w:t>D</w:t>
      </w:r>
      <w:r w:rsidRPr="009873BB">
        <w:rPr>
          <w:sz w:val="22"/>
          <w:szCs w:val="22"/>
          <w:lang w:val="el-GR"/>
          <w:rPrChange w:id="357" w:author="Author">
            <w:rPr>
              <w:sz w:val="22"/>
              <w:szCs w:val="22"/>
            </w:rPr>
          </w:rPrChange>
        </w:rPr>
        <w:t>–65926</w:t>
      </w:r>
      <w:r w:rsidRPr="004342AB">
        <w:rPr>
          <w:sz w:val="22"/>
          <w:szCs w:val="22"/>
          <w:lang w:val="de-DE"/>
        </w:rPr>
        <w:t> Frankfurt am Main</w:t>
      </w:r>
    </w:p>
    <w:p w14:paraId="07769A30" w14:textId="77777777" w:rsidR="00D3313F" w:rsidRPr="009873BB" w:rsidRDefault="00D3313F" w:rsidP="00674691">
      <w:pPr>
        <w:widowControl w:val="0"/>
        <w:rPr>
          <w:sz w:val="22"/>
          <w:szCs w:val="22"/>
          <w:lang w:val="el-GR"/>
          <w:rPrChange w:id="358" w:author="Author">
            <w:rPr>
              <w:sz w:val="22"/>
              <w:szCs w:val="22"/>
            </w:rPr>
          </w:rPrChange>
        </w:rPr>
      </w:pPr>
      <w:r w:rsidRPr="004342AB">
        <w:rPr>
          <w:sz w:val="22"/>
          <w:szCs w:val="22"/>
          <w:lang w:val="el-GR"/>
        </w:rPr>
        <w:t>Γερμανία</w:t>
      </w:r>
    </w:p>
    <w:p w14:paraId="6C05E440" w14:textId="77777777" w:rsidR="00D3313F" w:rsidRPr="009873BB" w:rsidRDefault="00D3313F" w:rsidP="00674691">
      <w:pPr>
        <w:widowControl w:val="0"/>
        <w:rPr>
          <w:sz w:val="22"/>
          <w:szCs w:val="22"/>
          <w:lang w:val="el-GR"/>
          <w:rPrChange w:id="359" w:author="Author">
            <w:rPr>
              <w:sz w:val="22"/>
              <w:szCs w:val="22"/>
            </w:rPr>
          </w:rPrChange>
        </w:rPr>
      </w:pPr>
    </w:p>
    <w:p w14:paraId="391249A9" w14:textId="0008E471" w:rsidR="00D3313F" w:rsidRPr="009873BB" w:rsidRDefault="00D3313F" w:rsidP="00674691">
      <w:pPr>
        <w:widowControl w:val="0"/>
        <w:tabs>
          <w:tab w:val="left" w:pos="284"/>
        </w:tabs>
        <w:rPr>
          <w:b/>
          <w:sz w:val="22"/>
          <w:szCs w:val="22"/>
          <w:lang w:val="el-GR"/>
          <w:rPrChange w:id="360" w:author="Author">
            <w:rPr>
              <w:b/>
              <w:sz w:val="22"/>
              <w:szCs w:val="22"/>
            </w:rPr>
          </w:rPrChange>
        </w:rPr>
      </w:pPr>
      <w:del w:id="361" w:author="Author">
        <w:r w:rsidRPr="00BD57BB" w:rsidDel="002935EE">
          <w:rPr>
            <w:b/>
            <w:sz w:val="22"/>
            <w:szCs w:val="22"/>
            <w:lang w:val="el-GR"/>
          </w:rPr>
          <w:delText>Παρα</w:delText>
        </w:r>
        <w:r w:rsidR="00FD1378" w:rsidRPr="00BD57BB" w:rsidDel="002935EE">
          <w:rPr>
            <w:b/>
            <w:sz w:val="22"/>
            <w:szCs w:val="22"/>
            <w:lang w:val="el-GR"/>
          </w:rPr>
          <w:delText>γωγός</w:delText>
        </w:r>
      </w:del>
      <w:ins w:id="362" w:author="Author">
        <w:r w:rsidR="002935EE" w:rsidRPr="00BD57BB">
          <w:rPr>
            <w:b/>
            <w:sz w:val="22"/>
            <w:szCs w:val="22"/>
            <w:lang w:val="el-GR"/>
          </w:rPr>
          <w:t>Παρα</w:t>
        </w:r>
        <w:r w:rsidR="002935EE">
          <w:rPr>
            <w:b/>
            <w:sz w:val="22"/>
            <w:szCs w:val="22"/>
            <w:lang w:val="el-GR"/>
          </w:rPr>
          <w:t>σκευαστής</w:t>
        </w:r>
      </w:ins>
    </w:p>
    <w:p w14:paraId="0DA0AD24" w14:textId="77777777" w:rsidR="00CE3E0C" w:rsidRPr="009873BB" w:rsidRDefault="00CE3E0C" w:rsidP="00674691">
      <w:pPr>
        <w:widowControl w:val="0"/>
        <w:tabs>
          <w:tab w:val="left" w:pos="284"/>
        </w:tabs>
        <w:rPr>
          <w:b/>
          <w:sz w:val="22"/>
          <w:szCs w:val="22"/>
          <w:lang w:val="el-GR"/>
          <w:rPrChange w:id="363" w:author="Author">
            <w:rPr>
              <w:b/>
              <w:sz w:val="22"/>
              <w:szCs w:val="22"/>
            </w:rPr>
          </w:rPrChange>
        </w:rPr>
      </w:pPr>
    </w:p>
    <w:p w14:paraId="681F0243" w14:textId="77777777" w:rsidR="00F24651" w:rsidRPr="009873BB" w:rsidRDefault="00F24651" w:rsidP="00F24651">
      <w:pPr>
        <w:widowControl w:val="0"/>
        <w:tabs>
          <w:tab w:val="left" w:pos="284"/>
        </w:tabs>
        <w:rPr>
          <w:sz w:val="22"/>
          <w:szCs w:val="22"/>
          <w:rPrChange w:id="364" w:author="Author">
            <w:rPr>
              <w:sz w:val="22"/>
              <w:szCs w:val="22"/>
              <w:lang w:val="fr-FR"/>
            </w:rPr>
          </w:rPrChange>
        </w:rPr>
      </w:pPr>
      <w:r w:rsidRPr="00F24651">
        <w:rPr>
          <w:sz w:val="22"/>
          <w:szCs w:val="22"/>
          <w:lang w:val="fr-FR"/>
        </w:rPr>
        <w:t>Opella</w:t>
      </w:r>
      <w:r w:rsidRPr="009873BB">
        <w:rPr>
          <w:sz w:val="22"/>
          <w:szCs w:val="22"/>
          <w:rPrChange w:id="365" w:author="Author">
            <w:rPr>
              <w:sz w:val="22"/>
              <w:szCs w:val="22"/>
              <w:lang w:val="fr-FR"/>
            </w:rPr>
          </w:rPrChange>
        </w:rPr>
        <w:t xml:space="preserve"> </w:t>
      </w:r>
      <w:r w:rsidRPr="00F24651">
        <w:rPr>
          <w:sz w:val="22"/>
          <w:szCs w:val="22"/>
          <w:lang w:val="fr-FR"/>
        </w:rPr>
        <w:t>Healthcare</w:t>
      </w:r>
      <w:r w:rsidRPr="009873BB">
        <w:rPr>
          <w:sz w:val="22"/>
          <w:szCs w:val="22"/>
          <w:rPrChange w:id="366" w:author="Author">
            <w:rPr>
              <w:sz w:val="22"/>
              <w:szCs w:val="22"/>
              <w:lang w:val="fr-FR"/>
            </w:rPr>
          </w:rPrChange>
        </w:rPr>
        <w:t xml:space="preserve"> </w:t>
      </w:r>
      <w:r w:rsidRPr="00F24651">
        <w:rPr>
          <w:sz w:val="22"/>
          <w:szCs w:val="22"/>
          <w:lang w:val="fr-FR"/>
        </w:rPr>
        <w:t>International</w:t>
      </w:r>
      <w:r w:rsidRPr="009873BB">
        <w:rPr>
          <w:sz w:val="22"/>
          <w:szCs w:val="22"/>
          <w:rPrChange w:id="367" w:author="Author">
            <w:rPr>
              <w:sz w:val="22"/>
              <w:szCs w:val="22"/>
              <w:lang w:val="fr-FR"/>
            </w:rPr>
          </w:rPrChange>
        </w:rPr>
        <w:t xml:space="preserve"> </w:t>
      </w:r>
      <w:r w:rsidRPr="00F24651">
        <w:rPr>
          <w:sz w:val="22"/>
          <w:szCs w:val="22"/>
          <w:lang w:val="fr-FR"/>
        </w:rPr>
        <w:t>SAS</w:t>
      </w:r>
    </w:p>
    <w:p w14:paraId="08A6A96C" w14:textId="77777777" w:rsidR="00F24651" w:rsidRPr="009873BB" w:rsidRDefault="00F24651" w:rsidP="00F24651">
      <w:pPr>
        <w:widowControl w:val="0"/>
        <w:tabs>
          <w:tab w:val="left" w:pos="284"/>
        </w:tabs>
        <w:rPr>
          <w:sz w:val="22"/>
          <w:szCs w:val="22"/>
          <w:rPrChange w:id="368" w:author="Author">
            <w:rPr>
              <w:sz w:val="22"/>
              <w:szCs w:val="22"/>
              <w:lang w:val="fr-FR"/>
            </w:rPr>
          </w:rPrChange>
        </w:rPr>
      </w:pPr>
      <w:r w:rsidRPr="009873BB">
        <w:rPr>
          <w:sz w:val="22"/>
          <w:szCs w:val="22"/>
          <w:rPrChange w:id="369" w:author="Author">
            <w:rPr>
              <w:sz w:val="22"/>
              <w:szCs w:val="22"/>
              <w:lang w:val="fr-FR"/>
            </w:rPr>
          </w:rPrChange>
        </w:rPr>
        <w:t xml:space="preserve">56, </w:t>
      </w:r>
      <w:r w:rsidRPr="00F24651">
        <w:rPr>
          <w:sz w:val="22"/>
          <w:szCs w:val="22"/>
          <w:lang w:val="fr-FR"/>
        </w:rPr>
        <w:t>Route</w:t>
      </w:r>
      <w:r w:rsidRPr="009873BB">
        <w:rPr>
          <w:sz w:val="22"/>
          <w:szCs w:val="22"/>
          <w:rPrChange w:id="370" w:author="Author">
            <w:rPr>
              <w:sz w:val="22"/>
              <w:szCs w:val="22"/>
              <w:lang w:val="fr-FR"/>
            </w:rPr>
          </w:rPrChange>
        </w:rPr>
        <w:t xml:space="preserve"> </w:t>
      </w:r>
      <w:r w:rsidRPr="00F24651">
        <w:rPr>
          <w:sz w:val="22"/>
          <w:szCs w:val="22"/>
          <w:lang w:val="fr-FR"/>
        </w:rPr>
        <w:t>de</w:t>
      </w:r>
      <w:r w:rsidRPr="009873BB">
        <w:rPr>
          <w:sz w:val="22"/>
          <w:szCs w:val="22"/>
          <w:rPrChange w:id="371" w:author="Author">
            <w:rPr>
              <w:sz w:val="22"/>
              <w:szCs w:val="22"/>
              <w:lang w:val="fr-FR"/>
            </w:rPr>
          </w:rPrChange>
        </w:rPr>
        <w:t xml:space="preserve"> </w:t>
      </w:r>
      <w:r w:rsidRPr="00F24651">
        <w:rPr>
          <w:sz w:val="22"/>
          <w:szCs w:val="22"/>
          <w:lang w:val="fr-FR"/>
        </w:rPr>
        <w:t>Choisy</w:t>
      </w:r>
    </w:p>
    <w:p w14:paraId="7CBE48FB" w14:textId="77777777" w:rsidR="00F24651" w:rsidRPr="009873BB" w:rsidRDefault="00F24651" w:rsidP="00F24651">
      <w:pPr>
        <w:widowControl w:val="0"/>
        <w:tabs>
          <w:tab w:val="left" w:pos="284"/>
        </w:tabs>
        <w:rPr>
          <w:sz w:val="22"/>
          <w:szCs w:val="22"/>
          <w:lang w:val="el-GR"/>
          <w:rPrChange w:id="372" w:author="Author">
            <w:rPr>
              <w:sz w:val="22"/>
              <w:szCs w:val="22"/>
              <w:lang w:val="fr-FR"/>
            </w:rPr>
          </w:rPrChange>
        </w:rPr>
      </w:pPr>
      <w:r w:rsidRPr="009873BB">
        <w:rPr>
          <w:sz w:val="22"/>
          <w:szCs w:val="22"/>
          <w:lang w:val="el-GR"/>
          <w:rPrChange w:id="373" w:author="Author">
            <w:rPr>
              <w:sz w:val="22"/>
              <w:szCs w:val="22"/>
              <w:lang w:val="fr-FR"/>
            </w:rPr>
          </w:rPrChange>
        </w:rPr>
        <w:t xml:space="preserve">60200 </w:t>
      </w:r>
      <w:proofErr w:type="spellStart"/>
      <w:r w:rsidRPr="00F24651">
        <w:rPr>
          <w:sz w:val="22"/>
          <w:szCs w:val="22"/>
          <w:lang w:val="fr-FR"/>
        </w:rPr>
        <w:t>Compi</w:t>
      </w:r>
      <w:proofErr w:type="spellEnd"/>
      <w:r w:rsidRPr="009873BB">
        <w:rPr>
          <w:sz w:val="22"/>
          <w:szCs w:val="22"/>
          <w:lang w:val="el-GR"/>
          <w:rPrChange w:id="374" w:author="Author">
            <w:rPr>
              <w:sz w:val="22"/>
              <w:szCs w:val="22"/>
              <w:lang w:val="fr-FR"/>
            </w:rPr>
          </w:rPrChange>
        </w:rPr>
        <w:t>è</w:t>
      </w:r>
      <w:proofErr w:type="spellStart"/>
      <w:r w:rsidRPr="00F24651">
        <w:rPr>
          <w:sz w:val="22"/>
          <w:szCs w:val="22"/>
          <w:lang w:val="fr-FR"/>
        </w:rPr>
        <w:t>gne</w:t>
      </w:r>
      <w:proofErr w:type="spellEnd"/>
    </w:p>
    <w:p w14:paraId="2B02C098" w14:textId="77777777" w:rsidR="00D3313F" w:rsidRPr="004342AB" w:rsidRDefault="00D3313F" w:rsidP="00674691">
      <w:pPr>
        <w:widowControl w:val="0"/>
        <w:tabs>
          <w:tab w:val="left" w:pos="284"/>
        </w:tabs>
        <w:rPr>
          <w:sz w:val="22"/>
          <w:szCs w:val="22"/>
          <w:lang w:val="el-GR"/>
        </w:rPr>
      </w:pPr>
      <w:r w:rsidRPr="004342AB">
        <w:rPr>
          <w:sz w:val="22"/>
          <w:szCs w:val="22"/>
          <w:lang w:val="el-GR"/>
        </w:rPr>
        <w:t>Γαλλία</w:t>
      </w:r>
    </w:p>
    <w:p w14:paraId="23A340FE" w14:textId="77777777" w:rsidR="00D3313F" w:rsidRPr="004342AB" w:rsidRDefault="00D3313F" w:rsidP="00674691">
      <w:pPr>
        <w:widowControl w:val="0"/>
        <w:rPr>
          <w:sz w:val="22"/>
          <w:szCs w:val="22"/>
          <w:lang w:val="el-GR"/>
        </w:rPr>
      </w:pPr>
    </w:p>
    <w:p w14:paraId="49010579" w14:textId="425532BD" w:rsidR="003D67C9" w:rsidRPr="004342AB" w:rsidRDefault="00355C07" w:rsidP="00674691">
      <w:pPr>
        <w:pStyle w:val="BodyText3"/>
        <w:widowControl w:val="0"/>
        <w:rPr>
          <w:szCs w:val="22"/>
        </w:rPr>
      </w:pPr>
      <w:r>
        <w:rPr>
          <w:szCs w:val="22"/>
        </w:rPr>
        <w:br w:type="page"/>
      </w:r>
      <w:r w:rsidR="003D67C9" w:rsidRPr="004342AB">
        <w:rPr>
          <w:szCs w:val="22"/>
        </w:rPr>
        <w:lastRenderedPageBreak/>
        <w:t>Για οποιαδήποτε πληροφορία σχετικά με το παρόν φαρμακευτικό προϊόν, παρακαλείσ</w:t>
      </w:r>
      <w:r w:rsidR="00622B43" w:rsidRPr="004342AB">
        <w:rPr>
          <w:szCs w:val="22"/>
        </w:rPr>
        <w:t>θ</w:t>
      </w:r>
      <w:r w:rsidR="003D67C9" w:rsidRPr="004342AB">
        <w:rPr>
          <w:szCs w:val="22"/>
        </w:rPr>
        <w:t xml:space="preserve">ε να απευθυνθείτε στον τοπικό αντιπρόσωπο του </w:t>
      </w:r>
      <w:ins w:id="375" w:author="Author">
        <w:r w:rsidR="004F1057">
          <w:rPr>
            <w:szCs w:val="22"/>
          </w:rPr>
          <w:t>Κ</w:t>
        </w:r>
      </w:ins>
      <w:del w:id="376" w:author="Author">
        <w:r w:rsidR="003D67C9" w:rsidRPr="004342AB" w:rsidDel="004F1057">
          <w:rPr>
            <w:szCs w:val="22"/>
          </w:rPr>
          <w:delText>κ</w:delText>
        </w:r>
      </w:del>
      <w:r w:rsidR="003D67C9" w:rsidRPr="004342AB">
        <w:rPr>
          <w:szCs w:val="22"/>
        </w:rPr>
        <w:t xml:space="preserve">ατόχου της </w:t>
      </w:r>
      <w:ins w:id="377" w:author="Author">
        <w:r w:rsidR="004F1057">
          <w:rPr>
            <w:szCs w:val="22"/>
          </w:rPr>
          <w:t>Ά</w:t>
        </w:r>
      </w:ins>
      <w:del w:id="378" w:author="Author">
        <w:r w:rsidR="003D67C9" w:rsidRPr="004342AB" w:rsidDel="004F1057">
          <w:rPr>
            <w:szCs w:val="22"/>
          </w:rPr>
          <w:delText>ά</w:delText>
        </w:r>
      </w:del>
      <w:r w:rsidR="003D67C9" w:rsidRPr="004342AB">
        <w:rPr>
          <w:szCs w:val="22"/>
        </w:rPr>
        <w:t xml:space="preserve">δειας </w:t>
      </w:r>
      <w:ins w:id="379" w:author="Author">
        <w:r w:rsidR="004F1057">
          <w:rPr>
            <w:szCs w:val="22"/>
          </w:rPr>
          <w:t>Κ</w:t>
        </w:r>
      </w:ins>
      <w:del w:id="380" w:author="Author">
        <w:r w:rsidR="003D67C9" w:rsidRPr="004342AB" w:rsidDel="004F1057">
          <w:rPr>
            <w:szCs w:val="22"/>
          </w:rPr>
          <w:delText>κ</w:delText>
        </w:r>
      </w:del>
      <w:r w:rsidR="003D67C9" w:rsidRPr="004342AB">
        <w:rPr>
          <w:szCs w:val="22"/>
        </w:rPr>
        <w:t>υκλοφορίας</w:t>
      </w:r>
      <w:r w:rsidR="00A11262" w:rsidRPr="004342AB">
        <w:rPr>
          <w:szCs w:val="22"/>
        </w:rPr>
        <w:t>:</w:t>
      </w:r>
    </w:p>
    <w:p w14:paraId="473BCB72" w14:textId="77777777" w:rsidR="003D67C9" w:rsidRPr="004342AB" w:rsidRDefault="003D67C9" w:rsidP="00674691">
      <w:pPr>
        <w:widowControl w:val="0"/>
        <w:rPr>
          <w:sz w:val="22"/>
          <w:szCs w:val="22"/>
          <w:lang w:val="el-GR"/>
        </w:rPr>
      </w:pPr>
    </w:p>
    <w:tbl>
      <w:tblPr>
        <w:tblW w:w="9356" w:type="dxa"/>
        <w:tblInd w:w="-34" w:type="dxa"/>
        <w:tblLayout w:type="fixed"/>
        <w:tblLook w:val="0000" w:firstRow="0" w:lastRow="0" w:firstColumn="0" w:lastColumn="0" w:noHBand="0" w:noVBand="0"/>
      </w:tblPr>
      <w:tblGrid>
        <w:gridCol w:w="34"/>
        <w:gridCol w:w="4644"/>
        <w:gridCol w:w="4678"/>
      </w:tblGrid>
      <w:tr w:rsidR="004342AB" w:rsidRPr="00E47889" w14:paraId="5B9F3A05" w14:textId="77777777" w:rsidTr="00652636">
        <w:trPr>
          <w:gridBefore w:val="1"/>
          <w:wBefore w:w="34" w:type="dxa"/>
          <w:cantSplit/>
        </w:trPr>
        <w:tc>
          <w:tcPr>
            <w:tcW w:w="4644" w:type="dxa"/>
          </w:tcPr>
          <w:p w14:paraId="5BF8C21C" w14:textId="77777777" w:rsidR="004342AB" w:rsidRPr="004342AB" w:rsidRDefault="004342AB" w:rsidP="00652636">
            <w:pPr>
              <w:widowControl w:val="0"/>
              <w:rPr>
                <w:b/>
                <w:bCs/>
                <w:sz w:val="22"/>
                <w:szCs w:val="22"/>
                <w:lang w:val="fr-BE"/>
              </w:rPr>
            </w:pPr>
            <w:r w:rsidRPr="004342AB">
              <w:rPr>
                <w:b/>
                <w:bCs/>
                <w:sz w:val="22"/>
                <w:szCs w:val="22"/>
                <w:lang w:val="mt-MT"/>
              </w:rPr>
              <w:t>België/</w:t>
            </w:r>
            <w:r w:rsidRPr="004342AB">
              <w:rPr>
                <w:b/>
                <w:bCs/>
                <w:sz w:val="22"/>
                <w:szCs w:val="22"/>
                <w:lang w:val="cs-CZ"/>
              </w:rPr>
              <w:t>Belgique</w:t>
            </w:r>
            <w:r w:rsidRPr="004342AB">
              <w:rPr>
                <w:b/>
                <w:bCs/>
                <w:sz w:val="22"/>
                <w:szCs w:val="22"/>
                <w:lang w:val="mt-MT"/>
              </w:rPr>
              <w:t>/Belgien</w:t>
            </w:r>
          </w:p>
          <w:p w14:paraId="713B8303" w14:textId="77777777" w:rsidR="004342AB" w:rsidRPr="004342AB" w:rsidRDefault="004342AB" w:rsidP="00652636">
            <w:pPr>
              <w:widowControl w:val="0"/>
              <w:rPr>
                <w:sz w:val="22"/>
                <w:szCs w:val="22"/>
                <w:lang w:val="fr-BE"/>
              </w:rPr>
            </w:pPr>
            <w:r w:rsidRPr="0030566B">
              <w:rPr>
                <w:snapToGrid w:val="0"/>
                <w:sz w:val="22"/>
                <w:szCs w:val="22"/>
                <w:lang w:val="fr-FR"/>
              </w:rPr>
              <w:t>S</w:t>
            </w:r>
            <w:proofErr w:type="spellStart"/>
            <w:r w:rsidRPr="004342AB">
              <w:rPr>
                <w:snapToGrid w:val="0"/>
                <w:sz w:val="22"/>
                <w:szCs w:val="22"/>
                <w:lang w:val="fr-BE"/>
              </w:rPr>
              <w:t>anofi</w:t>
            </w:r>
            <w:proofErr w:type="spellEnd"/>
            <w:r w:rsidRPr="004342AB">
              <w:rPr>
                <w:snapToGrid w:val="0"/>
                <w:sz w:val="22"/>
                <w:szCs w:val="22"/>
                <w:lang w:val="fr-BE"/>
              </w:rPr>
              <w:t xml:space="preserve"> </w:t>
            </w:r>
            <w:proofErr w:type="spellStart"/>
            <w:r w:rsidRPr="004342AB">
              <w:rPr>
                <w:snapToGrid w:val="0"/>
                <w:sz w:val="22"/>
                <w:szCs w:val="22"/>
                <w:lang w:val="fr-BE"/>
              </w:rPr>
              <w:t>Belgium</w:t>
            </w:r>
            <w:proofErr w:type="spellEnd"/>
          </w:p>
          <w:p w14:paraId="131DF7F0" w14:textId="77777777" w:rsidR="004342AB" w:rsidRPr="004342AB" w:rsidRDefault="004342AB" w:rsidP="00652636">
            <w:pPr>
              <w:widowControl w:val="0"/>
              <w:rPr>
                <w:snapToGrid w:val="0"/>
                <w:sz w:val="22"/>
                <w:szCs w:val="22"/>
                <w:lang w:val="fr-BE"/>
              </w:rPr>
            </w:pPr>
            <w:r w:rsidRPr="004342AB">
              <w:rPr>
                <w:sz w:val="22"/>
                <w:szCs w:val="22"/>
                <w:lang w:val="fr-BE"/>
              </w:rPr>
              <w:t>Tél/</w:t>
            </w:r>
            <w:proofErr w:type="gramStart"/>
            <w:r w:rsidRPr="004342AB">
              <w:rPr>
                <w:sz w:val="22"/>
                <w:szCs w:val="22"/>
                <w:lang w:val="fr-BE"/>
              </w:rPr>
              <w:t>Tel:</w:t>
            </w:r>
            <w:proofErr w:type="gramEnd"/>
            <w:r w:rsidRPr="004342AB">
              <w:rPr>
                <w:sz w:val="22"/>
                <w:szCs w:val="22"/>
                <w:lang w:val="fr-BE"/>
              </w:rPr>
              <w:t xml:space="preserve"> </w:t>
            </w:r>
            <w:r w:rsidRPr="004342AB">
              <w:rPr>
                <w:snapToGrid w:val="0"/>
                <w:sz w:val="22"/>
                <w:szCs w:val="22"/>
                <w:lang w:val="fr-BE"/>
              </w:rPr>
              <w:t>+32 (0)2 710 54 00</w:t>
            </w:r>
          </w:p>
          <w:p w14:paraId="7FBD70C0" w14:textId="77777777" w:rsidR="004342AB" w:rsidRPr="004342AB" w:rsidRDefault="004342AB" w:rsidP="00652636">
            <w:pPr>
              <w:widowControl w:val="0"/>
              <w:rPr>
                <w:sz w:val="22"/>
                <w:szCs w:val="22"/>
                <w:lang w:val="fr-BE"/>
              </w:rPr>
            </w:pPr>
          </w:p>
        </w:tc>
        <w:tc>
          <w:tcPr>
            <w:tcW w:w="4678" w:type="dxa"/>
          </w:tcPr>
          <w:p w14:paraId="219B694B" w14:textId="77777777" w:rsidR="004342AB" w:rsidRPr="004342AB" w:rsidRDefault="004342AB" w:rsidP="00652636">
            <w:pPr>
              <w:widowControl w:val="0"/>
              <w:rPr>
                <w:b/>
                <w:bCs/>
                <w:sz w:val="22"/>
                <w:szCs w:val="22"/>
                <w:lang w:val="lt-LT"/>
              </w:rPr>
            </w:pPr>
            <w:r w:rsidRPr="004342AB">
              <w:rPr>
                <w:b/>
                <w:bCs/>
                <w:sz w:val="22"/>
                <w:szCs w:val="22"/>
                <w:lang w:val="lt-LT"/>
              </w:rPr>
              <w:t>Lietuva</w:t>
            </w:r>
          </w:p>
          <w:p w14:paraId="62231951" w14:textId="77777777" w:rsidR="0079433D" w:rsidRPr="00CA3473" w:rsidRDefault="0079433D" w:rsidP="0079433D">
            <w:pPr>
              <w:autoSpaceDE w:val="0"/>
              <w:autoSpaceDN w:val="0"/>
              <w:adjustRightInd w:val="0"/>
              <w:rPr>
                <w:lang w:val="fi-FI"/>
              </w:rPr>
            </w:pPr>
            <w:r w:rsidRPr="00CA3473">
              <w:rPr>
                <w:lang w:val="fi-FI"/>
              </w:rPr>
              <w:t>Swixx Biopharma UAB</w:t>
            </w:r>
          </w:p>
          <w:p w14:paraId="778F25AB" w14:textId="77777777" w:rsidR="0079433D" w:rsidRPr="00CA3473" w:rsidRDefault="0079433D" w:rsidP="0079433D">
            <w:pPr>
              <w:autoSpaceDE w:val="0"/>
              <w:autoSpaceDN w:val="0"/>
              <w:adjustRightInd w:val="0"/>
              <w:rPr>
                <w:noProof/>
                <w:szCs w:val="22"/>
                <w:lang w:val="nl-NL"/>
              </w:rPr>
            </w:pPr>
            <w:r w:rsidRPr="00CA3473">
              <w:rPr>
                <w:noProof/>
                <w:szCs w:val="22"/>
                <w:lang w:val="nl-NL"/>
              </w:rPr>
              <w:t>Tel: +370 5 236 91 40</w:t>
            </w:r>
          </w:p>
          <w:p w14:paraId="49A50AE1" w14:textId="77777777" w:rsidR="004342AB" w:rsidRPr="004342AB" w:rsidRDefault="004342AB" w:rsidP="00652636">
            <w:pPr>
              <w:widowControl w:val="0"/>
              <w:rPr>
                <w:sz w:val="22"/>
                <w:szCs w:val="22"/>
                <w:lang w:val="fr-BE"/>
              </w:rPr>
            </w:pPr>
          </w:p>
        </w:tc>
      </w:tr>
      <w:tr w:rsidR="004342AB" w:rsidRPr="00E47889" w14:paraId="57AD14D3" w14:textId="77777777" w:rsidTr="00652636">
        <w:trPr>
          <w:gridBefore w:val="1"/>
          <w:wBefore w:w="34" w:type="dxa"/>
          <w:cantSplit/>
        </w:trPr>
        <w:tc>
          <w:tcPr>
            <w:tcW w:w="4644" w:type="dxa"/>
          </w:tcPr>
          <w:p w14:paraId="0681BB52" w14:textId="77777777" w:rsidR="004342AB" w:rsidRPr="004342AB" w:rsidRDefault="004342AB" w:rsidP="00652636">
            <w:pPr>
              <w:widowControl w:val="0"/>
              <w:rPr>
                <w:b/>
                <w:bCs/>
                <w:sz w:val="22"/>
                <w:szCs w:val="22"/>
                <w:lang w:val="fr-BE"/>
              </w:rPr>
            </w:pPr>
            <w:proofErr w:type="spellStart"/>
            <w:r w:rsidRPr="004342AB">
              <w:rPr>
                <w:b/>
                <w:bCs/>
                <w:sz w:val="22"/>
                <w:szCs w:val="22"/>
              </w:rPr>
              <w:t>България</w:t>
            </w:r>
            <w:proofErr w:type="spellEnd"/>
          </w:p>
          <w:p w14:paraId="39FBE2AD" w14:textId="77777777" w:rsidR="0079433D" w:rsidRPr="00CA3473" w:rsidRDefault="0079433D" w:rsidP="0079433D">
            <w:pPr>
              <w:rPr>
                <w:noProof/>
                <w:szCs w:val="22"/>
                <w:lang w:val="fi-FI"/>
              </w:rPr>
            </w:pPr>
            <w:r w:rsidRPr="00CA3473">
              <w:rPr>
                <w:noProof/>
                <w:szCs w:val="22"/>
                <w:lang w:val="fi-FI"/>
              </w:rPr>
              <w:t>Swixx Biopharma EOOD</w:t>
            </w:r>
          </w:p>
          <w:p w14:paraId="0F33CEEF" w14:textId="77777777" w:rsidR="0079433D" w:rsidRDefault="0079433D" w:rsidP="0079433D">
            <w:pPr>
              <w:rPr>
                <w:noProof/>
                <w:szCs w:val="22"/>
                <w:lang w:val="fi-FI"/>
              </w:rPr>
            </w:pPr>
            <w:r w:rsidRPr="00CA3473">
              <w:rPr>
                <w:noProof/>
                <w:szCs w:val="22"/>
                <w:lang w:val="nl-NL"/>
              </w:rPr>
              <w:t>Тел</w:t>
            </w:r>
            <w:r w:rsidRPr="00CA3473">
              <w:rPr>
                <w:noProof/>
                <w:szCs w:val="22"/>
                <w:lang w:val="fi-FI"/>
              </w:rPr>
              <w:t>.: +359 (0)2 4942 480</w:t>
            </w:r>
          </w:p>
          <w:p w14:paraId="51965042" w14:textId="77777777" w:rsidR="004342AB" w:rsidRPr="004342AB" w:rsidRDefault="004342AB" w:rsidP="00652636">
            <w:pPr>
              <w:widowControl w:val="0"/>
              <w:rPr>
                <w:sz w:val="22"/>
                <w:szCs w:val="22"/>
                <w:lang w:val="cs-CZ"/>
              </w:rPr>
            </w:pPr>
          </w:p>
        </w:tc>
        <w:tc>
          <w:tcPr>
            <w:tcW w:w="4678" w:type="dxa"/>
          </w:tcPr>
          <w:p w14:paraId="0E91DEFA" w14:textId="77777777" w:rsidR="004342AB" w:rsidRPr="00C76631" w:rsidRDefault="004342AB" w:rsidP="00652636">
            <w:pPr>
              <w:widowControl w:val="0"/>
              <w:rPr>
                <w:b/>
                <w:bCs/>
                <w:sz w:val="22"/>
                <w:szCs w:val="22"/>
                <w:lang w:val="de-DE"/>
              </w:rPr>
            </w:pPr>
            <w:r w:rsidRPr="00C76631">
              <w:rPr>
                <w:b/>
                <w:bCs/>
                <w:sz w:val="22"/>
                <w:szCs w:val="22"/>
                <w:lang w:val="de-DE"/>
              </w:rPr>
              <w:t>Luxembourg/Luxemburg</w:t>
            </w:r>
          </w:p>
          <w:p w14:paraId="0D23DEFC" w14:textId="77777777" w:rsidR="004342AB" w:rsidRPr="00C76631" w:rsidRDefault="004342AB" w:rsidP="00652636">
            <w:pPr>
              <w:widowControl w:val="0"/>
              <w:rPr>
                <w:snapToGrid w:val="0"/>
                <w:sz w:val="22"/>
                <w:szCs w:val="22"/>
                <w:lang w:val="de-DE"/>
              </w:rPr>
            </w:pPr>
            <w:r w:rsidRPr="00C76631">
              <w:rPr>
                <w:snapToGrid w:val="0"/>
                <w:sz w:val="22"/>
                <w:szCs w:val="22"/>
                <w:lang w:val="de-DE"/>
              </w:rPr>
              <w:t xml:space="preserve">Sanofi Belgium </w:t>
            </w:r>
          </w:p>
          <w:p w14:paraId="342E2BEF" w14:textId="77777777" w:rsidR="004342AB" w:rsidRPr="00C76631" w:rsidRDefault="004342AB" w:rsidP="00652636">
            <w:pPr>
              <w:widowControl w:val="0"/>
              <w:rPr>
                <w:sz w:val="22"/>
                <w:szCs w:val="22"/>
                <w:lang w:val="de-DE"/>
              </w:rPr>
            </w:pPr>
            <w:r w:rsidRPr="00C76631">
              <w:rPr>
                <w:sz w:val="22"/>
                <w:szCs w:val="22"/>
                <w:lang w:val="de-DE"/>
              </w:rPr>
              <w:t xml:space="preserve">Tél/Tel: </w:t>
            </w:r>
            <w:r w:rsidRPr="00C76631">
              <w:rPr>
                <w:snapToGrid w:val="0"/>
                <w:sz w:val="22"/>
                <w:szCs w:val="22"/>
                <w:lang w:val="de-DE"/>
              </w:rPr>
              <w:t>+32 (0)2 710 54 00 (</w:t>
            </w:r>
            <w:r w:rsidRPr="00C76631">
              <w:rPr>
                <w:sz w:val="22"/>
                <w:szCs w:val="22"/>
                <w:lang w:val="de-DE"/>
              </w:rPr>
              <w:t>Belgique/Belgien)</w:t>
            </w:r>
          </w:p>
          <w:p w14:paraId="6A58471D" w14:textId="77777777" w:rsidR="004342AB" w:rsidRPr="00C76631" w:rsidRDefault="004342AB" w:rsidP="00652636">
            <w:pPr>
              <w:widowControl w:val="0"/>
              <w:rPr>
                <w:sz w:val="22"/>
                <w:szCs w:val="22"/>
                <w:lang w:val="de-DE"/>
              </w:rPr>
            </w:pPr>
          </w:p>
        </w:tc>
      </w:tr>
      <w:tr w:rsidR="004342AB" w:rsidRPr="00E47889" w14:paraId="56E40D5A" w14:textId="77777777" w:rsidTr="00652636">
        <w:trPr>
          <w:gridBefore w:val="1"/>
          <w:wBefore w:w="34" w:type="dxa"/>
          <w:cantSplit/>
        </w:trPr>
        <w:tc>
          <w:tcPr>
            <w:tcW w:w="4644" w:type="dxa"/>
          </w:tcPr>
          <w:p w14:paraId="2604D512" w14:textId="77777777" w:rsidR="004342AB" w:rsidRPr="004342AB" w:rsidRDefault="004342AB" w:rsidP="00652636">
            <w:pPr>
              <w:widowControl w:val="0"/>
              <w:rPr>
                <w:b/>
                <w:bCs/>
                <w:sz w:val="22"/>
                <w:szCs w:val="22"/>
                <w:lang w:val="cs-CZ"/>
              </w:rPr>
            </w:pPr>
            <w:r w:rsidRPr="004342AB">
              <w:rPr>
                <w:b/>
                <w:bCs/>
                <w:sz w:val="22"/>
                <w:szCs w:val="22"/>
                <w:lang w:val="cs-CZ"/>
              </w:rPr>
              <w:t>Česká republika</w:t>
            </w:r>
          </w:p>
          <w:p w14:paraId="226ED507" w14:textId="1DEC3AF5" w:rsidR="004342AB" w:rsidRPr="004342AB" w:rsidRDefault="00986B0B" w:rsidP="00652636">
            <w:pPr>
              <w:widowControl w:val="0"/>
              <w:rPr>
                <w:sz w:val="22"/>
                <w:szCs w:val="22"/>
                <w:lang w:val="cs-CZ"/>
              </w:rPr>
            </w:pPr>
            <w:r>
              <w:rPr>
                <w:sz w:val="22"/>
                <w:szCs w:val="22"/>
                <w:lang w:val="cs-CZ"/>
              </w:rPr>
              <w:t>S</w:t>
            </w:r>
            <w:r w:rsidR="004342AB" w:rsidRPr="004342AB">
              <w:rPr>
                <w:sz w:val="22"/>
                <w:szCs w:val="22"/>
                <w:lang w:val="cs-CZ"/>
              </w:rPr>
              <w:t>anofi s.r.o.</w:t>
            </w:r>
          </w:p>
          <w:p w14:paraId="10EF3DF2" w14:textId="77777777" w:rsidR="004342AB" w:rsidRPr="004342AB" w:rsidRDefault="004342AB" w:rsidP="00652636">
            <w:pPr>
              <w:widowControl w:val="0"/>
              <w:rPr>
                <w:sz w:val="22"/>
                <w:szCs w:val="22"/>
                <w:lang w:val="cs-CZ"/>
              </w:rPr>
            </w:pPr>
            <w:r w:rsidRPr="004342AB">
              <w:rPr>
                <w:sz w:val="22"/>
                <w:szCs w:val="22"/>
                <w:lang w:val="cs-CZ"/>
              </w:rPr>
              <w:t>Tel: +420 233 086 111</w:t>
            </w:r>
          </w:p>
          <w:p w14:paraId="45281C92" w14:textId="77777777" w:rsidR="004342AB" w:rsidRPr="004342AB" w:rsidRDefault="004342AB" w:rsidP="00652636">
            <w:pPr>
              <w:widowControl w:val="0"/>
              <w:rPr>
                <w:sz w:val="22"/>
                <w:szCs w:val="22"/>
                <w:lang w:val="cs-CZ"/>
              </w:rPr>
            </w:pPr>
          </w:p>
        </w:tc>
        <w:tc>
          <w:tcPr>
            <w:tcW w:w="4678" w:type="dxa"/>
          </w:tcPr>
          <w:p w14:paraId="2EDCD499" w14:textId="77777777" w:rsidR="004342AB" w:rsidRPr="004342AB" w:rsidRDefault="004342AB" w:rsidP="00652636">
            <w:pPr>
              <w:widowControl w:val="0"/>
              <w:rPr>
                <w:b/>
                <w:bCs/>
                <w:sz w:val="22"/>
                <w:szCs w:val="22"/>
                <w:lang w:val="hu-HU"/>
              </w:rPr>
            </w:pPr>
            <w:r w:rsidRPr="004342AB">
              <w:rPr>
                <w:b/>
                <w:bCs/>
                <w:sz w:val="22"/>
                <w:szCs w:val="22"/>
                <w:lang w:val="hu-HU"/>
              </w:rPr>
              <w:t>Magyarország</w:t>
            </w:r>
          </w:p>
          <w:p w14:paraId="68D4B6F7" w14:textId="77777777" w:rsidR="004342AB" w:rsidRPr="004342AB" w:rsidRDefault="00CE3CFE" w:rsidP="00652636">
            <w:pPr>
              <w:widowControl w:val="0"/>
              <w:rPr>
                <w:sz w:val="22"/>
                <w:szCs w:val="22"/>
                <w:lang w:val="cs-CZ"/>
              </w:rPr>
            </w:pPr>
            <w:r>
              <w:rPr>
                <w:sz w:val="22"/>
                <w:szCs w:val="22"/>
                <w:lang w:val="cs-CZ"/>
              </w:rPr>
              <w:t>SANOFI-AVENTIS Zrt.</w:t>
            </w:r>
          </w:p>
          <w:p w14:paraId="437C0336" w14:textId="77777777" w:rsidR="004342AB" w:rsidRPr="004342AB" w:rsidRDefault="004342AB" w:rsidP="00652636">
            <w:pPr>
              <w:widowControl w:val="0"/>
              <w:rPr>
                <w:sz w:val="22"/>
                <w:szCs w:val="22"/>
                <w:lang w:val="hu-HU"/>
              </w:rPr>
            </w:pPr>
            <w:r w:rsidRPr="004342AB">
              <w:rPr>
                <w:sz w:val="22"/>
                <w:szCs w:val="22"/>
                <w:lang w:val="cs-CZ"/>
              </w:rPr>
              <w:t xml:space="preserve">Tel.: +36 1 </w:t>
            </w:r>
            <w:r w:rsidRPr="004342AB">
              <w:rPr>
                <w:sz w:val="22"/>
                <w:szCs w:val="22"/>
                <w:lang w:val="hu-HU"/>
              </w:rPr>
              <w:t>505 0050</w:t>
            </w:r>
          </w:p>
          <w:p w14:paraId="07941486" w14:textId="77777777" w:rsidR="004342AB" w:rsidRPr="004342AB" w:rsidRDefault="004342AB" w:rsidP="00652636">
            <w:pPr>
              <w:widowControl w:val="0"/>
              <w:rPr>
                <w:sz w:val="22"/>
                <w:szCs w:val="22"/>
                <w:lang w:val="hu-HU"/>
              </w:rPr>
            </w:pPr>
          </w:p>
        </w:tc>
      </w:tr>
      <w:tr w:rsidR="004342AB" w:rsidRPr="004342AB" w14:paraId="4C24CBD0" w14:textId="77777777" w:rsidTr="00652636">
        <w:trPr>
          <w:gridBefore w:val="1"/>
          <w:wBefore w:w="34" w:type="dxa"/>
          <w:cantSplit/>
        </w:trPr>
        <w:tc>
          <w:tcPr>
            <w:tcW w:w="4644" w:type="dxa"/>
          </w:tcPr>
          <w:p w14:paraId="05E12A23" w14:textId="77777777" w:rsidR="004342AB" w:rsidRPr="004342AB" w:rsidRDefault="004342AB" w:rsidP="00652636">
            <w:pPr>
              <w:widowControl w:val="0"/>
              <w:rPr>
                <w:b/>
                <w:bCs/>
                <w:sz w:val="22"/>
                <w:szCs w:val="22"/>
                <w:lang w:val="cs-CZ"/>
              </w:rPr>
            </w:pPr>
            <w:r w:rsidRPr="004342AB">
              <w:rPr>
                <w:b/>
                <w:bCs/>
                <w:sz w:val="22"/>
                <w:szCs w:val="22"/>
                <w:lang w:val="cs-CZ"/>
              </w:rPr>
              <w:t>Danmark</w:t>
            </w:r>
          </w:p>
          <w:p w14:paraId="2A1A3E88" w14:textId="77777777" w:rsidR="004342AB" w:rsidRPr="004342AB" w:rsidRDefault="00324EB6" w:rsidP="00652636">
            <w:pPr>
              <w:widowControl w:val="0"/>
              <w:rPr>
                <w:sz w:val="22"/>
                <w:szCs w:val="22"/>
                <w:lang w:val="cs-CZ"/>
              </w:rPr>
            </w:pPr>
            <w:r>
              <w:rPr>
                <w:sz w:val="22"/>
                <w:szCs w:val="22"/>
                <w:lang w:val="cs-CZ"/>
              </w:rPr>
              <w:t>S</w:t>
            </w:r>
            <w:r w:rsidR="004342AB" w:rsidRPr="004342AB">
              <w:rPr>
                <w:sz w:val="22"/>
                <w:szCs w:val="22"/>
                <w:lang w:val="cs-CZ"/>
              </w:rPr>
              <w:t>anofi A/S</w:t>
            </w:r>
          </w:p>
          <w:p w14:paraId="4BDDBBA0" w14:textId="77777777" w:rsidR="004342AB" w:rsidRPr="004342AB" w:rsidRDefault="004342AB" w:rsidP="00652636">
            <w:pPr>
              <w:widowControl w:val="0"/>
              <w:rPr>
                <w:sz w:val="22"/>
                <w:szCs w:val="22"/>
                <w:lang w:val="cs-CZ"/>
              </w:rPr>
            </w:pPr>
            <w:r w:rsidRPr="004342AB">
              <w:rPr>
                <w:sz w:val="22"/>
                <w:szCs w:val="22"/>
                <w:lang w:val="cs-CZ"/>
              </w:rPr>
              <w:t>Tlf: +45 45 16 70 00</w:t>
            </w:r>
          </w:p>
          <w:p w14:paraId="1473C943" w14:textId="77777777" w:rsidR="004342AB" w:rsidRPr="004342AB" w:rsidRDefault="004342AB" w:rsidP="00652636">
            <w:pPr>
              <w:widowControl w:val="0"/>
              <w:rPr>
                <w:sz w:val="22"/>
                <w:szCs w:val="22"/>
                <w:lang w:val="cs-CZ"/>
              </w:rPr>
            </w:pPr>
          </w:p>
        </w:tc>
        <w:tc>
          <w:tcPr>
            <w:tcW w:w="4678" w:type="dxa"/>
          </w:tcPr>
          <w:p w14:paraId="38FCC48A" w14:textId="77777777" w:rsidR="004342AB" w:rsidRPr="004342AB" w:rsidRDefault="004342AB" w:rsidP="00652636">
            <w:pPr>
              <w:widowControl w:val="0"/>
              <w:rPr>
                <w:b/>
                <w:bCs/>
                <w:sz w:val="22"/>
                <w:szCs w:val="22"/>
                <w:lang w:val="mt-MT"/>
              </w:rPr>
            </w:pPr>
            <w:r w:rsidRPr="004342AB">
              <w:rPr>
                <w:b/>
                <w:bCs/>
                <w:sz w:val="22"/>
                <w:szCs w:val="22"/>
                <w:lang w:val="mt-MT"/>
              </w:rPr>
              <w:t>Malta</w:t>
            </w:r>
          </w:p>
          <w:p w14:paraId="540CBA9F" w14:textId="77777777" w:rsidR="00324EB6" w:rsidRPr="00324EB6" w:rsidRDefault="00324EB6" w:rsidP="00324EB6">
            <w:pPr>
              <w:widowControl w:val="0"/>
              <w:rPr>
                <w:sz w:val="22"/>
                <w:szCs w:val="22"/>
                <w:lang w:val="pt-BR"/>
              </w:rPr>
            </w:pPr>
            <w:r w:rsidRPr="00324EB6">
              <w:rPr>
                <w:sz w:val="22"/>
                <w:szCs w:val="22"/>
                <w:lang w:val="pt-BR"/>
              </w:rPr>
              <w:t>Sanofi S.</w:t>
            </w:r>
            <w:r w:rsidR="007C3E97">
              <w:rPr>
                <w:sz w:val="22"/>
                <w:szCs w:val="22"/>
                <w:lang w:val="pt-BR"/>
              </w:rPr>
              <w:t>r.l.</w:t>
            </w:r>
          </w:p>
          <w:p w14:paraId="07605376" w14:textId="77777777" w:rsidR="004342AB" w:rsidRPr="004342AB" w:rsidRDefault="00324EB6" w:rsidP="00652636">
            <w:pPr>
              <w:widowControl w:val="0"/>
              <w:rPr>
                <w:sz w:val="22"/>
                <w:szCs w:val="22"/>
                <w:lang w:val="cs-CZ"/>
              </w:rPr>
            </w:pPr>
            <w:r w:rsidRPr="00324EB6">
              <w:rPr>
                <w:sz w:val="22"/>
                <w:szCs w:val="22"/>
                <w:lang w:val="pt-BR"/>
              </w:rPr>
              <w:t>Tel: +39 02 39394275</w:t>
            </w:r>
          </w:p>
          <w:p w14:paraId="156E8659" w14:textId="77777777" w:rsidR="004342AB" w:rsidRPr="004342AB" w:rsidRDefault="004342AB" w:rsidP="00652636">
            <w:pPr>
              <w:widowControl w:val="0"/>
              <w:rPr>
                <w:sz w:val="22"/>
                <w:szCs w:val="22"/>
                <w:lang w:val="cs-CZ"/>
              </w:rPr>
            </w:pPr>
          </w:p>
        </w:tc>
      </w:tr>
      <w:tr w:rsidR="004342AB" w:rsidRPr="00E47889" w14:paraId="6BB6C088" w14:textId="77777777" w:rsidTr="00652636">
        <w:trPr>
          <w:gridBefore w:val="1"/>
          <w:wBefore w:w="34" w:type="dxa"/>
          <w:cantSplit/>
        </w:trPr>
        <w:tc>
          <w:tcPr>
            <w:tcW w:w="4644" w:type="dxa"/>
          </w:tcPr>
          <w:p w14:paraId="3AABCF57" w14:textId="77777777" w:rsidR="004342AB" w:rsidRPr="004342AB" w:rsidRDefault="004342AB" w:rsidP="00652636">
            <w:pPr>
              <w:widowControl w:val="0"/>
              <w:rPr>
                <w:b/>
                <w:bCs/>
                <w:sz w:val="22"/>
                <w:szCs w:val="22"/>
                <w:lang w:val="cs-CZ"/>
              </w:rPr>
            </w:pPr>
            <w:r w:rsidRPr="004342AB">
              <w:rPr>
                <w:b/>
                <w:bCs/>
                <w:sz w:val="22"/>
                <w:szCs w:val="22"/>
                <w:lang w:val="cs-CZ"/>
              </w:rPr>
              <w:t>Deutschland</w:t>
            </w:r>
          </w:p>
          <w:p w14:paraId="6C3E2235" w14:textId="77777777" w:rsidR="004342AB" w:rsidRPr="004342AB" w:rsidRDefault="004342AB" w:rsidP="00652636">
            <w:pPr>
              <w:widowControl w:val="0"/>
              <w:rPr>
                <w:sz w:val="22"/>
                <w:szCs w:val="22"/>
                <w:lang w:val="cs-CZ"/>
              </w:rPr>
            </w:pPr>
            <w:r w:rsidRPr="004342AB">
              <w:rPr>
                <w:sz w:val="22"/>
                <w:szCs w:val="22"/>
                <w:lang w:val="cs-CZ"/>
              </w:rPr>
              <w:t>Sanofi-Aventis Deutschland GmbH</w:t>
            </w:r>
          </w:p>
          <w:p w14:paraId="26B330C9" w14:textId="77777777" w:rsidR="0079433D" w:rsidRPr="009873BB" w:rsidRDefault="0079433D" w:rsidP="0079433D">
            <w:pPr>
              <w:rPr>
                <w:lang w:val="de-DE"/>
                <w:rPrChange w:id="381" w:author="Author">
                  <w:rPr>
                    <w:lang w:val="fr-FR"/>
                  </w:rPr>
                </w:rPrChange>
              </w:rPr>
            </w:pPr>
            <w:r w:rsidRPr="009873BB">
              <w:rPr>
                <w:lang w:val="de-DE"/>
                <w:rPrChange w:id="382" w:author="Author">
                  <w:rPr>
                    <w:lang w:val="fr-FR"/>
                  </w:rPr>
                </w:rPrChange>
              </w:rPr>
              <w:t>Tel.: 0800 52 52 010</w:t>
            </w:r>
          </w:p>
          <w:p w14:paraId="4363474A" w14:textId="77777777" w:rsidR="0079433D" w:rsidRPr="0068126A" w:rsidRDefault="0079433D" w:rsidP="0079433D">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52B2CB88" w14:textId="77777777" w:rsidR="004342AB" w:rsidRPr="004342AB" w:rsidRDefault="004342AB" w:rsidP="00652636">
            <w:pPr>
              <w:widowControl w:val="0"/>
              <w:rPr>
                <w:sz w:val="22"/>
                <w:szCs w:val="22"/>
                <w:lang w:val="cs-CZ"/>
              </w:rPr>
            </w:pPr>
          </w:p>
        </w:tc>
        <w:tc>
          <w:tcPr>
            <w:tcW w:w="4678" w:type="dxa"/>
          </w:tcPr>
          <w:p w14:paraId="3036FE98" w14:textId="77777777" w:rsidR="004342AB" w:rsidRPr="004342AB" w:rsidRDefault="004342AB" w:rsidP="00652636">
            <w:pPr>
              <w:widowControl w:val="0"/>
              <w:rPr>
                <w:b/>
                <w:bCs/>
                <w:sz w:val="22"/>
                <w:szCs w:val="22"/>
                <w:lang w:val="cs-CZ"/>
              </w:rPr>
            </w:pPr>
            <w:r w:rsidRPr="004342AB">
              <w:rPr>
                <w:b/>
                <w:bCs/>
                <w:sz w:val="22"/>
                <w:szCs w:val="22"/>
                <w:lang w:val="cs-CZ"/>
              </w:rPr>
              <w:t>Nederland</w:t>
            </w:r>
          </w:p>
          <w:p w14:paraId="48D1CD0F" w14:textId="77777777" w:rsidR="004342AB" w:rsidRPr="004342AB" w:rsidRDefault="00672CD0" w:rsidP="00652636">
            <w:pPr>
              <w:widowControl w:val="0"/>
              <w:rPr>
                <w:sz w:val="22"/>
                <w:szCs w:val="22"/>
                <w:lang w:val="cs-CZ"/>
              </w:rPr>
            </w:pPr>
            <w:r>
              <w:rPr>
                <w:sz w:val="22"/>
                <w:szCs w:val="22"/>
                <w:lang w:val="cs-CZ"/>
              </w:rPr>
              <w:t>Sanofi B.V.</w:t>
            </w:r>
          </w:p>
          <w:p w14:paraId="33B48900" w14:textId="77777777" w:rsidR="004342AB" w:rsidRPr="004342AB" w:rsidRDefault="00324EB6" w:rsidP="00652636">
            <w:pPr>
              <w:widowControl w:val="0"/>
              <w:rPr>
                <w:sz w:val="22"/>
                <w:szCs w:val="22"/>
                <w:lang w:val="nl-NL"/>
              </w:rPr>
            </w:pPr>
            <w:r w:rsidRPr="00324EB6">
              <w:rPr>
                <w:sz w:val="22"/>
                <w:szCs w:val="22"/>
                <w:lang w:val="cs-CZ"/>
              </w:rPr>
              <w:t>Tel: +31 20 245 4000</w:t>
            </w:r>
          </w:p>
          <w:p w14:paraId="2FF88298" w14:textId="77777777" w:rsidR="004342AB" w:rsidRPr="004342AB" w:rsidRDefault="004342AB" w:rsidP="00652636">
            <w:pPr>
              <w:widowControl w:val="0"/>
              <w:rPr>
                <w:sz w:val="22"/>
                <w:szCs w:val="22"/>
                <w:lang w:val="cs-CZ"/>
              </w:rPr>
            </w:pPr>
          </w:p>
        </w:tc>
      </w:tr>
      <w:tr w:rsidR="004342AB" w:rsidRPr="004342AB" w14:paraId="550D4A13" w14:textId="77777777" w:rsidTr="00652636">
        <w:trPr>
          <w:gridBefore w:val="1"/>
          <w:wBefore w:w="34" w:type="dxa"/>
          <w:cantSplit/>
        </w:trPr>
        <w:tc>
          <w:tcPr>
            <w:tcW w:w="4644" w:type="dxa"/>
          </w:tcPr>
          <w:p w14:paraId="5D050DE7" w14:textId="77777777" w:rsidR="004342AB" w:rsidRPr="004342AB" w:rsidRDefault="004342AB" w:rsidP="00652636">
            <w:pPr>
              <w:widowControl w:val="0"/>
              <w:rPr>
                <w:b/>
                <w:bCs/>
                <w:sz w:val="22"/>
                <w:szCs w:val="22"/>
                <w:lang w:val="et-EE"/>
              </w:rPr>
            </w:pPr>
            <w:r w:rsidRPr="004342AB">
              <w:rPr>
                <w:b/>
                <w:bCs/>
                <w:sz w:val="22"/>
                <w:szCs w:val="22"/>
                <w:lang w:val="et-EE"/>
              </w:rPr>
              <w:t>Eesti</w:t>
            </w:r>
          </w:p>
          <w:p w14:paraId="25F3315C"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OÜ </w:t>
            </w:r>
          </w:p>
          <w:p w14:paraId="7DB9531C" w14:textId="77777777" w:rsidR="0079433D" w:rsidRPr="00CA3473" w:rsidRDefault="0079433D" w:rsidP="0079433D">
            <w:pPr>
              <w:tabs>
                <w:tab w:val="left" w:pos="-720"/>
              </w:tabs>
              <w:suppressAutoHyphens/>
              <w:rPr>
                <w:noProof/>
                <w:szCs w:val="22"/>
                <w:lang w:val="it-IT"/>
              </w:rPr>
            </w:pPr>
            <w:r w:rsidRPr="00CA3473">
              <w:rPr>
                <w:noProof/>
                <w:szCs w:val="22"/>
                <w:lang w:val="it-IT"/>
              </w:rPr>
              <w:t>Tel: +372 640 10 30</w:t>
            </w:r>
          </w:p>
          <w:p w14:paraId="49B65E52" w14:textId="77777777" w:rsidR="004342AB" w:rsidRPr="004342AB" w:rsidRDefault="004342AB" w:rsidP="00652636">
            <w:pPr>
              <w:widowControl w:val="0"/>
              <w:rPr>
                <w:sz w:val="22"/>
                <w:szCs w:val="22"/>
                <w:lang w:val="et-EE"/>
              </w:rPr>
            </w:pPr>
          </w:p>
        </w:tc>
        <w:tc>
          <w:tcPr>
            <w:tcW w:w="4678" w:type="dxa"/>
          </w:tcPr>
          <w:p w14:paraId="744D4115" w14:textId="77777777" w:rsidR="004342AB" w:rsidRPr="004342AB" w:rsidRDefault="004342AB" w:rsidP="00652636">
            <w:pPr>
              <w:widowControl w:val="0"/>
              <w:rPr>
                <w:b/>
                <w:bCs/>
                <w:sz w:val="22"/>
                <w:szCs w:val="22"/>
                <w:lang w:val="cs-CZ"/>
              </w:rPr>
            </w:pPr>
            <w:r w:rsidRPr="004342AB">
              <w:rPr>
                <w:b/>
                <w:bCs/>
                <w:sz w:val="22"/>
                <w:szCs w:val="22"/>
                <w:lang w:val="cs-CZ"/>
              </w:rPr>
              <w:t>Norge</w:t>
            </w:r>
          </w:p>
          <w:p w14:paraId="52C6C5E7" w14:textId="77777777" w:rsidR="004342AB" w:rsidRPr="004342AB" w:rsidRDefault="004342AB" w:rsidP="00652636">
            <w:pPr>
              <w:widowControl w:val="0"/>
              <w:rPr>
                <w:sz w:val="22"/>
                <w:szCs w:val="22"/>
                <w:lang w:val="cs-CZ"/>
              </w:rPr>
            </w:pPr>
            <w:r w:rsidRPr="004342AB">
              <w:rPr>
                <w:sz w:val="22"/>
                <w:szCs w:val="22"/>
                <w:lang w:val="cs-CZ"/>
              </w:rPr>
              <w:t>sanofi-aventis Norge AS</w:t>
            </w:r>
          </w:p>
          <w:p w14:paraId="2EA311C0" w14:textId="77777777" w:rsidR="004342AB" w:rsidRPr="004342AB" w:rsidRDefault="004342AB" w:rsidP="00652636">
            <w:pPr>
              <w:widowControl w:val="0"/>
              <w:rPr>
                <w:sz w:val="22"/>
                <w:szCs w:val="22"/>
                <w:lang w:val="cs-CZ"/>
              </w:rPr>
            </w:pPr>
            <w:r w:rsidRPr="004342AB">
              <w:rPr>
                <w:sz w:val="22"/>
                <w:szCs w:val="22"/>
                <w:lang w:val="cs-CZ"/>
              </w:rPr>
              <w:t>Tlf: +47 67 10 71 00</w:t>
            </w:r>
          </w:p>
          <w:p w14:paraId="40ECBCA1" w14:textId="77777777" w:rsidR="004342AB" w:rsidRPr="004342AB" w:rsidRDefault="004342AB" w:rsidP="00652636">
            <w:pPr>
              <w:widowControl w:val="0"/>
              <w:rPr>
                <w:sz w:val="22"/>
                <w:szCs w:val="22"/>
                <w:lang w:val="et-EE"/>
              </w:rPr>
            </w:pPr>
          </w:p>
        </w:tc>
      </w:tr>
      <w:tr w:rsidR="004342AB" w:rsidRPr="00E47889" w14:paraId="0BFA3B9F" w14:textId="77777777" w:rsidTr="00652636">
        <w:trPr>
          <w:gridBefore w:val="1"/>
          <w:wBefore w:w="34" w:type="dxa"/>
          <w:cantSplit/>
        </w:trPr>
        <w:tc>
          <w:tcPr>
            <w:tcW w:w="4644" w:type="dxa"/>
          </w:tcPr>
          <w:p w14:paraId="79DF8FB8" w14:textId="77777777" w:rsidR="004342AB" w:rsidRPr="004342AB" w:rsidRDefault="004342AB" w:rsidP="00652636">
            <w:pPr>
              <w:widowControl w:val="0"/>
              <w:rPr>
                <w:b/>
                <w:bCs/>
                <w:sz w:val="22"/>
                <w:szCs w:val="22"/>
                <w:lang w:val="cs-CZ"/>
              </w:rPr>
            </w:pPr>
            <w:r w:rsidRPr="004342AB">
              <w:rPr>
                <w:b/>
                <w:bCs/>
                <w:sz w:val="22"/>
                <w:szCs w:val="22"/>
                <w:lang w:val="el-GR"/>
              </w:rPr>
              <w:t>Ελλάδα</w:t>
            </w:r>
          </w:p>
          <w:p w14:paraId="1099775D" w14:textId="77777777" w:rsidR="004342AB" w:rsidRPr="004342AB" w:rsidRDefault="00672CD0" w:rsidP="00652636">
            <w:pPr>
              <w:widowControl w:val="0"/>
              <w:rPr>
                <w:sz w:val="22"/>
                <w:szCs w:val="22"/>
                <w:lang w:val="et-EE"/>
              </w:rPr>
            </w:pPr>
            <w:r>
              <w:rPr>
                <w:sz w:val="22"/>
                <w:szCs w:val="22"/>
                <w:lang w:val="cs-CZ"/>
              </w:rPr>
              <w:t>Sanofi-Aventis Μονοπρόσωπη AEBE</w:t>
            </w:r>
          </w:p>
          <w:p w14:paraId="6A84E574" w14:textId="77777777" w:rsidR="004342AB" w:rsidRPr="004342AB" w:rsidRDefault="004342AB" w:rsidP="00652636">
            <w:pPr>
              <w:widowControl w:val="0"/>
              <w:rPr>
                <w:sz w:val="22"/>
                <w:szCs w:val="22"/>
                <w:lang w:val="cs-CZ"/>
              </w:rPr>
            </w:pPr>
            <w:r w:rsidRPr="004342AB">
              <w:rPr>
                <w:sz w:val="22"/>
                <w:szCs w:val="22"/>
                <w:lang w:val="el-GR"/>
              </w:rPr>
              <w:t>Τηλ</w:t>
            </w:r>
            <w:r w:rsidRPr="004342AB">
              <w:rPr>
                <w:sz w:val="22"/>
                <w:szCs w:val="22"/>
                <w:lang w:val="cs-CZ"/>
              </w:rPr>
              <w:t>: +30 210 900 16 00</w:t>
            </w:r>
          </w:p>
          <w:p w14:paraId="0763759A" w14:textId="77777777" w:rsidR="004342AB" w:rsidRPr="004342AB" w:rsidRDefault="004342AB" w:rsidP="00652636">
            <w:pPr>
              <w:widowControl w:val="0"/>
              <w:rPr>
                <w:sz w:val="22"/>
                <w:szCs w:val="22"/>
                <w:lang w:val="cs-CZ"/>
              </w:rPr>
            </w:pPr>
          </w:p>
        </w:tc>
        <w:tc>
          <w:tcPr>
            <w:tcW w:w="4678" w:type="dxa"/>
            <w:tcBorders>
              <w:top w:val="nil"/>
              <w:left w:val="nil"/>
              <w:bottom w:val="nil"/>
              <w:right w:val="nil"/>
            </w:tcBorders>
          </w:tcPr>
          <w:p w14:paraId="0DA33BFD" w14:textId="77777777" w:rsidR="004342AB" w:rsidRPr="004342AB" w:rsidRDefault="004342AB" w:rsidP="00652636">
            <w:pPr>
              <w:widowControl w:val="0"/>
              <w:rPr>
                <w:b/>
                <w:bCs/>
                <w:sz w:val="22"/>
                <w:szCs w:val="22"/>
                <w:lang w:val="cs-CZ"/>
              </w:rPr>
            </w:pPr>
            <w:r w:rsidRPr="004342AB">
              <w:rPr>
                <w:b/>
                <w:bCs/>
                <w:sz w:val="22"/>
                <w:szCs w:val="22"/>
                <w:lang w:val="cs-CZ"/>
              </w:rPr>
              <w:t>Österreich</w:t>
            </w:r>
          </w:p>
          <w:p w14:paraId="4A40FE60" w14:textId="77777777" w:rsidR="004342AB" w:rsidRPr="004342AB" w:rsidRDefault="004342AB" w:rsidP="00652636">
            <w:pPr>
              <w:widowControl w:val="0"/>
              <w:rPr>
                <w:sz w:val="22"/>
                <w:szCs w:val="22"/>
                <w:lang w:val="de-DE"/>
              </w:rPr>
            </w:pPr>
            <w:r w:rsidRPr="004342AB">
              <w:rPr>
                <w:sz w:val="22"/>
                <w:szCs w:val="22"/>
                <w:lang w:val="de-DE"/>
              </w:rPr>
              <w:t>sanofi-aventis GmbH</w:t>
            </w:r>
          </w:p>
          <w:p w14:paraId="3A6B7BD2" w14:textId="77777777" w:rsidR="004342AB" w:rsidRPr="004342AB" w:rsidRDefault="004342AB" w:rsidP="00652636">
            <w:pPr>
              <w:widowControl w:val="0"/>
              <w:rPr>
                <w:sz w:val="22"/>
                <w:szCs w:val="22"/>
                <w:lang w:val="de-DE"/>
              </w:rPr>
            </w:pPr>
            <w:r w:rsidRPr="004342AB">
              <w:rPr>
                <w:sz w:val="22"/>
                <w:szCs w:val="22"/>
                <w:lang w:val="de-DE"/>
              </w:rPr>
              <w:t>Tel: +43 1 80 185 – 0</w:t>
            </w:r>
          </w:p>
          <w:p w14:paraId="487A040D" w14:textId="77777777" w:rsidR="004342AB" w:rsidRPr="004342AB" w:rsidRDefault="004342AB" w:rsidP="00652636">
            <w:pPr>
              <w:widowControl w:val="0"/>
              <w:rPr>
                <w:sz w:val="22"/>
                <w:szCs w:val="22"/>
                <w:lang w:val="de-DE"/>
              </w:rPr>
            </w:pPr>
          </w:p>
        </w:tc>
      </w:tr>
      <w:tr w:rsidR="004342AB" w:rsidRPr="00E47889" w14:paraId="249D1BE9" w14:textId="77777777" w:rsidTr="00652636">
        <w:trPr>
          <w:gridBefore w:val="1"/>
          <w:wBefore w:w="34" w:type="dxa"/>
          <w:cantSplit/>
        </w:trPr>
        <w:tc>
          <w:tcPr>
            <w:tcW w:w="4644" w:type="dxa"/>
            <w:tcBorders>
              <w:top w:val="nil"/>
              <w:left w:val="nil"/>
              <w:bottom w:val="nil"/>
              <w:right w:val="nil"/>
            </w:tcBorders>
          </w:tcPr>
          <w:p w14:paraId="19CDEE86" w14:textId="77777777" w:rsidR="004342AB" w:rsidRPr="004342AB" w:rsidRDefault="004342AB" w:rsidP="00652636">
            <w:pPr>
              <w:widowControl w:val="0"/>
              <w:rPr>
                <w:b/>
                <w:bCs/>
                <w:sz w:val="22"/>
                <w:szCs w:val="22"/>
                <w:lang w:val="es-ES"/>
              </w:rPr>
            </w:pPr>
            <w:r w:rsidRPr="004342AB">
              <w:rPr>
                <w:b/>
                <w:bCs/>
                <w:sz w:val="22"/>
                <w:szCs w:val="22"/>
                <w:lang w:val="es-ES"/>
              </w:rPr>
              <w:t>España</w:t>
            </w:r>
          </w:p>
          <w:p w14:paraId="0C444128" w14:textId="77777777" w:rsidR="004342AB" w:rsidRPr="004342AB" w:rsidRDefault="004342AB" w:rsidP="00652636">
            <w:pPr>
              <w:widowControl w:val="0"/>
              <w:rPr>
                <w:smallCaps/>
                <w:sz w:val="22"/>
                <w:szCs w:val="22"/>
                <w:lang w:val="es-CO"/>
              </w:rPr>
            </w:pPr>
            <w:proofErr w:type="spellStart"/>
            <w:r w:rsidRPr="004342AB">
              <w:rPr>
                <w:sz w:val="22"/>
                <w:szCs w:val="22"/>
                <w:lang w:val="es-CO"/>
              </w:rPr>
              <w:t>sanofi-aventis</w:t>
            </w:r>
            <w:proofErr w:type="spellEnd"/>
            <w:r w:rsidRPr="004342AB">
              <w:rPr>
                <w:sz w:val="22"/>
                <w:szCs w:val="22"/>
                <w:lang w:val="es-CO"/>
              </w:rPr>
              <w:t>, S.A.</w:t>
            </w:r>
          </w:p>
          <w:p w14:paraId="31845108" w14:textId="77777777" w:rsidR="004342AB" w:rsidRPr="004342AB" w:rsidRDefault="004342AB" w:rsidP="00652636">
            <w:pPr>
              <w:widowControl w:val="0"/>
              <w:rPr>
                <w:sz w:val="22"/>
                <w:szCs w:val="22"/>
                <w:lang w:val="pt-PT"/>
              </w:rPr>
            </w:pPr>
            <w:r w:rsidRPr="004342AB">
              <w:rPr>
                <w:sz w:val="22"/>
                <w:szCs w:val="22"/>
                <w:lang w:val="pt-PT"/>
              </w:rPr>
              <w:t>Tel: +34 93 485 94 00</w:t>
            </w:r>
          </w:p>
          <w:p w14:paraId="3C256DE8" w14:textId="77777777" w:rsidR="004342AB" w:rsidRPr="004342AB" w:rsidRDefault="004342AB" w:rsidP="00652636">
            <w:pPr>
              <w:widowControl w:val="0"/>
              <w:rPr>
                <w:sz w:val="22"/>
                <w:szCs w:val="22"/>
                <w:lang w:val="sv-SE"/>
              </w:rPr>
            </w:pPr>
          </w:p>
        </w:tc>
        <w:tc>
          <w:tcPr>
            <w:tcW w:w="4678" w:type="dxa"/>
          </w:tcPr>
          <w:p w14:paraId="02F63A7F" w14:textId="77777777" w:rsidR="004342AB" w:rsidRPr="004342AB" w:rsidRDefault="004342AB" w:rsidP="00652636">
            <w:pPr>
              <w:widowControl w:val="0"/>
              <w:rPr>
                <w:b/>
                <w:bCs/>
                <w:sz w:val="22"/>
                <w:szCs w:val="22"/>
                <w:lang w:val="lv-LV"/>
              </w:rPr>
            </w:pPr>
            <w:r w:rsidRPr="004342AB">
              <w:rPr>
                <w:b/>
                <w:bCs/>
                <w:sz w:val="22"/>
                <w:szCs w:val="22"/>
                <w:lang w:val="lv-LV"/>
              </w:rPr>
              <w:t>Polska</w:t>
            </w:r>
          </w:p>
          <w:p w14:paraId="3B2ECC1D" w14:textId="01DD1586" w:rsidR="004342AB" w:rsidRPr="004342AB" w:rsidRDefault="00986B0B" w:rsidP="00652636">
            <w:pPr>
              <w:widowControl w:val="0"/>
              <w:rPr>
                <w:sz w:val="22"/>
                <w:szCs w:val="22"/>
                <w:lang w:val="sv-SE"/>
              </w:rPr>
            </w:pPr>
            <w:r>
              <w:rPr>
                <w:sz w:val="22"/>
                <w:szCs w:val="22"/>
                <w:lang w:val="sv-SE"/>
              </w:rPr>
              <w:t>S</w:t>
            </w:r>
            <w:r w:rsidR="004342AB" w:rsidRPr="004342AB">
              <w:rPr>
                <w:sz w:val="22"/>
                <w:szCs w:val="22"/>
                <w:lang w:val="sv-SE"/>
              </w:rPr>
              <w:t>anofi Sp. z o.o.</w:t>
            </w:r>
          </w:p>
          <w:p w14:paraId="0D59544D" w14:textId="77777777" w:rsidR="004342AB" w:rsidRPr="009873BB" w:rsidRDefault="004342AB" w:rsidP="00652636">
            <w:pPr>
              <w:widowControl w:val="0"/>
              <w:rPr>
                <w:sz w:val="22"/>
                <w:szCs w:val="22"/>
                <w:lang w:val="sv-SE"/>
                <w:rPrChange w:id="383" w:author="Author">
                  <w:rPr>
                    <w:sz w:val="22"/>
                    <w:szCs w:val="22"/>
                    <w:lang w:val="fr-FR"/>
                  </w:rPr>
                </w:rPrChange>
              </w:rPr>
            </w:pPr>
            <w:r w:rsidRPr="009873BB">
              <w:rPr>
                <w:sz w:val="22"/>
                <w:szCs w:val="22"/>
                <w:lang w:val="sv-SE"/>
                <w:rPrChange w:id="384" w:author="Author">
                  <w:rPr>
                    <w:sz w:val="22"/>
                    <w:szCs w:val="22"/>
                    <w:lang w:val="fr-FR"/>
                  </w:rPr>
                </w:rPrChange>
              </w:rPr>
              <w:t xml:space="preserve">Tel.: +48 22 280 </w:t>
            </w:r>
            <w:r w:rsidRPr="009873BB">
              <w:rPr>
                <w:sz w:val="22"/>
                <w:szCs w:val="22"/>
                <w:lang w:val="sv-SE"/>
                <w:rPrChange w:id="385" w:author="Author">
                  <w:rPr>
                    <w:sz w:val="22"/>
                    <w:szCs w:val="22"/>
                    <w:lang w:val="el-GR"/>
                  </w:rPr>
                </w:rPrChange>
              </w:rPr>
              <w:t>00</w:t>
            </w:r>
            <w:r w:rsidRPr="009873BB">
              <w:rPr>
                <w:sz w:val="22"/>
                <w:szCs w:val="22"/>
                <w:lang w:val="sv-SE"/>
                <w:rPrChange w:id="386" w:author="Author">
                  <w:rPr>
                    <w:sz w:val="22"/>
                    <w:szCs w:val="22"/>
                    <w:lang w:val="fr-FR"/>
                  </w:rPr>
                </w:rPrChange>
              </w:rPr>
              <w:t xml:space="preserve"> 00</w:t>
            </w:r>
          </w:p>
          <w:p w14:paraId="3703B755" w14:textId="77777777" w:rsidR="004342AB" w:rsidRPr="009873BB" w:rsidRDefault="004342AB" w:rsidP="00652636">
            <w:pPr>
              <w:widowControl w:val="0"/>
              <w:rPr>
                <w:sz w:val="22"/>
                <w:szCs w:val="22"/>
                <w:lang w:val="sv-SE"/>
                <w:rPrChange w:id="387" w:author="Author">
                  <w:rPr>
                    <w:sz w:val="22"/>
                    <w:szCs w:val="22"/>
                    <w:lang w:val="fr-FR"/>
                  </w:rPr>
                </w:rPrChange>
              </w:rPr>
            </w:pPr>
          </w:p>
        </w:tc>
      </w:tr>
      <w:tr w:rsidR="004342AB" w:rsidRPr="00E47889" w14:paraId="59688024" w14:textId="77777777" w:rsidTr="00652636">
        <w:trPr>
          <w:cantSplit/>
        </w:trPr>
        <w:tc>
          <w:tcPr>
            <w:tcW w:w="4678" w:type="dxa"/>
            <w:gridSpan w:val="2"/>
          </w:tcPr>
          <w:p w14:paraId="3A447FEE" w14:textId="77777777" w:rsidR="004342AB" w:rsidRPr="004342AB" w:rsidRDefault="004342AB" w:rsidP="00652636">
            <w:pPr>
              <w:widowControl w:val="0"/>
              <w:rPr>
                <w:b/>
                <w:bCs/>
                <w:sz w:val="22"/>
                <w:szCs w:val="22"/>
                <w:lang w:val="fr-FR"/>
              </w:rPr>
            </w:pPr>
            <w:r w:rsidRPr="004342AB">
              <w:rPr>
                <w:b/>
                <w:bCs/>
                <w:sz w:val="22"/>
                <w:szCs w:val="22"/>
                <w:lang w:val="fr-FR"/>
              </w:rPr>
              <w:t>France</w:t>
            </w:r>
          </w:p>
          <w:p w14:paraId="70EC8F78" w14:textId="77777777" w:rsidR="004342AB" w:rsidRPr="004342AB" w:rsidRDefault="00672CD0" w:rsidP="00652636">
            <w:pPr>
              <w:widowControl w:val="0"/>
              <w:rPr>
                <w:sz w:val="22"/>
                <w:szCs w:val="22"/>
                <w:lang w:val="fr-FR"/>
              </w:rPr>
            </w:pPr>
            <w:r>
              <w:rPr>
                <w:sz w:val="22"/>
                <w:szCs w:val="22"/>
                <w:lang w:val="fr-BE"/>
              </w:rPr>
              <w:t>Sanofi Winthrop Industrie</w:t>
            </w:r>
          </w:p>
          <w:p w14:paraId="3E48EFC5" w14:textId="77777777" w:rsidR="004342AB" w:rsidRPr="004342AB" w:rsidRDefault="004342AB" w:rsidP="00652636">
            <w:pPr>
              <w:widowControl w:val="0"/>
              <w:rPr>
                <w:sz w:val="22"/>
                <w:szCs w:val="22"/>
                <w:lang w:val="fr-FR"/>
              </w:rPr>
            </w:pPr>
            <w:proofErr w:type="gramStart"/>
            <w:r w:rsidRPr="004342AB">
              <w:rPr>
                <w:sz w:val="22"/>
                <w:szCs w:val="22"/>
                <w:lang w:val="fr-FR"/>
              </w:rPr>
              <w:t>Tél:</w:t>
            </w:r>
            <w:proofErr w:type="gramEnd"/>
            <w:r w:rsidRPr="004342AB">
              <w:rPr>
                <w:sz w:val="22"/>
                <w:szCs w:val="22"/>
                <w:lang w:val="fr-FR"/>
              </w:rPr>
              <w:t xml:space="preserve"> 0 800 222 555</w:t>
            </w:r>
          </w:p>
          <w:p w14:paraId="0F23381A" w14:textId="77777777" w:rsidR="004342AB" w:rsidRPr="004342AB" w:rsidRDefault="004342AB" w:rsidP="00652636">
            <w:pPr>
              <w:widowControl w:val="0"/>
              <w:rPr>
                <w:sz w:val="22"/>
                <w:szCs w:val="22"/>
                <w:lang w:val="pt-PT"/>
              </w:rPr>
            </w:pPr>
            <w:r w:rsidRPr="004342AB">
              <w:rPr>
                <w:sz w:val="22"/>
                <w:szCs w:val="22"/>
                <w:lang w:val="pt-PT"/>
              </w:rPr>
              <w:t>Appel depuis l’étranger : +33 1 57 63 23 23</w:t>
            </w:r>
          </w:p>
          <w:p w14:paraId="552C07A0" w14:textId="77777777" w:rsidR="004342AB" w:rsidRPr="004342AB" w:rsidRDefault="004342AB" w:rsidP="00652636">
            <w:pPr>
              <w:widowControl w:val="0"/>
              <w:rPr>
                <w:sz w:val="22"/>
                <w:szCs w:val="22"/>
                <w:lang w:val="fr-FR"/>
              </w:rPr>
            </w:pPr>
          </w:p>
        </w:tc>
        <w:tc>
          <w:tcPr>
            <w:tcW w:w="4678" w:type="dxa"/>
          </w:tcPr>
          <w:p w14:paraId="152D5839" w14:textId="77777777" w:rsidR="004342AB" w:rsidRPr="004342AB" w:rsidRDefault="004342AB" w:rsidP="00652636">
            <w:pPr>
              <w:widowControl w:val="0"/>
              <w:rPr>
                <w:b/>
                <w:bCs/>
                <w:sz w:val="22"/>
                <w:szCs w:val="22"/>
                <w:lang w:val="pt-BR"/>
              </w:rPr>
            </w:pPr>
            <w:r w:rsidRPr="004342AB">
              <w:rPr>
                <w:b/>
                <w:bCs/>
                <w:sz w:val="22"/>
                <w:szCs w:val="22"/>
                <w:lang w:val="pt-BR"/>
              </w:rPr>
              <w:t>Portugal</w:t>
            </w:r>
          </w:p>
          <w:p w14:paraId="079E470C" w14:textId="77777777" w:rsidR="004342AB" w:rsidRPr="004342AB" w:rsidRDefault="004342AB" w:rsidP="00652636">
            <w:pPr>
              <w:widowControl w:val="0"/>
              <w:rPr>
                <w:sz w:val="22"/>
                <w:szCs w:val="22"/>
                <w:lang w:val="pt-BR"/>
              </w:rPr>
            </w:pPr>
            <w:r w:rsidRPr="004342AB">
              <w:rPr>
                <w:sz w:val="22"/>
                <w:szCs w:val="22"/>
                <w:lang w:val="pt-BR"/>
              </w:rPr>
              <w:t>Sanofi - Produtos Farmacêuticos, Lda</w:t>
            </w:r>
          </w:p>
          <w:p w14:paraId="5E183DA5" w14:textId="77777777" w:rsidR="004342AB" w:rsidRPr="004342AB" w:rsidRDefault="004342AB" w:rsidP="00652636">
            <w:pPr>
              <w:widowControl w:val="0"/>
              <w:rPr>
                <w:sz w:val="22"/>
                <w:szCs w:val="22"/>
                <w:lang w:val="pt-BR"/>
              </w:rPr>
            </w:pPr>
            <w:r w:rsidRPr="004342AB">
              <w:rPr>
                <w:sz w:val="22"/>
                <w:szCs w:val="22"/>
                <w:lang w:val="pt-BR"/>
              </w:rPr>
              <w:t>Tel: +351 21 35 89 400</w:t>
            </w:r>
          </w:p>
          <w:p w14:paraId="6301DC2C" w14:textId="77777777" w:rsidR="004342AB" w:rsidRPr="004342AB" w:rsidRDefault="004342AB" w:rsidP="00652636">
            <w:pPr>
              <w:widowControl w:val="0"/>
              <w:rPr>
                <w:sz w:val="22"/>
                <w:szCs w:val="22"/>
                <w:lang w:val="pt-BR"/>
              </w:rPr>
            </w:pPr>
          </w:p>
        </w:tc>
      </w:tr>
      <w:tr w:rsidR="004342AB" w:rsidRPr="004342AB" w14:paraId="6722C441" w14:textId="77777777" w:rsidTr="00652636">
        <w:trPr>
          <w:gridBefore w:val="1"/>
          <w:wBefore w:w="34" w:type="dxa"/>
          <w:cantSplit/>
        </w:trPr>
        <w:tc>
          <w:tcPr>
            <w:tcW w:w="4644" w:type="dxa"/>
          </w:tcPr>
          <w:p w14:paraId="1908BE18" w14:textId="77777777" w:rsidR="004342AB" w:rsidRDefault="004342AB" w:rsidP="004342AB">
            <w:pPr>
              <w:keepNext/>
              <w:rPr>
                <w:rFonts w:eastAsia="SimSun"/>
                <w:b/>
                <w:bCs/>
                <w:sz w:val="22"/>
                <w:szCs w:val="22"/>
                <w:lang w:val="pt-BR" w:eastAsia="zh-CN"/>
              </w:rPr>
            </w:pPr>
            <w:r>
              <w:rPr>
                <w:rFonts w:eastAsia="SimSun"/>
                <w:b/>
                <w:bCs/>
                <w:sz w:val="22"/>
                <w:szCs w:val="22"/>
                <w:lang w:val="pt-BR" w:eastAsia="zh-CN"/>
              </w:rPr>
              <w:t>Hrvatska</w:t>
            </w:r>
          </w:p>
          <w:p w14:paraId="7F717076" w14:textId="77777777" w:rsidR="0079433D" w:rsidRPr="00CA3473" w:rsidRDefault="0079433D" w:rsidP="0079433D">
            <w:pPr>
              <w:rPr>
                <w:noProof/>
                <w:szCs w:val="22"/>
                <w:lang w:val="fi-FI"/>
              </w:rPr>
            </w:pPr>
            <w:r w:rsidRPr="00CA3473">
              <w:rPr>
                <w:noProof/>
                <w:szCs w:val="22"/>
                <w:lang w:val="fi-FI"/>
              </w:rPr>
              <w:t>Swixx Biopharma d.o.o.</w:t>
            </w:r>
          </w:p>
          <w:p w14:paraId="3DF46597" w14:textId="77777777" w:rsidR="0079433D" w:rsidRPr="00CA3473" w:rsidRDefault="0079433D" w:rsidP="0079433D">
            <w:pPr>
              <w:rPr>
                <w:noProof/>
                <w:szCs w:val="22"/>
                <w:lang w:val="fi-FI"/>
              </w:rPr>
            </w:pPr>
            <w:r w:rsidRPr="00CA3473">
              <w:rPr>
                <w:noProof/>
                <w:szCs w:val="22"/>
                <w:lang w:val="fi-FI"/>
              </w:rPr>
              <w:t>Tel: +385 1 2078 500</w:t>
            </w:r>
          </w:p>
          <w:p w14:paraId="63EA1C1C" w14:textId="77777777" w:rsidR="004342AB" w:rsidRPr="004342AB" w:rsidRDefault="004342AB" w:rsidP="004342AB">
            <w:pPr>
              <w:widowControl w:val="0"/>
              <w:rPr>
                <w:sz w:val="22"/>
                <w:szCs w:val="22"/>
                <w:lang w:val="pt-BR"/>
              </w:rPr>
            </w:pPr>
          </w:p>
        </w:tc>
        <w:tc>
          <w:tcPr>
            <w:tcW w:w="4678" w:type="dxa"/>
          </w:tcPr>
          <w:p w14:paraId="2745383D" w14:textId="77777777" w:rsidR="004342AB" w:rsidRPr="004342AB" w:rsidRDefault="004342AB" w:rsidP="00652636">
            <w:pPr>
              <w:widowControl w:val="0"/>
              <w:tabs>
                <w:tab w:val="left" w:pos="-720"/>
                <w:tab w:val="left" w:pos="4536"/>
              </w:tabs>
              <w:suppressAutoHyphens/>
              <w:rPr>
                <w:b/>
                <w:noProof/>
                <w:sz w:val="22"/>
                <w:szCs w:val="22"/>
                <w:lang w:val="pl-PL"/>
              </w:rPr>
            </w:pPr>
            <w:r w:rsidRPr="004342AB">
              <w:rPr>
                <w:b/>
                <w:noProof/>
                <w:sz w:val="22"/>
                <w:szCs w:val="22"/>
                <w:lang w:val="pl-PL"/>
              </w:rPr>
              <w:t>România</w:t>
            </w:r>
          </w:p>
          <w:p w14:paraId="258B3C60" w14:textId="77777777" w:rsidR="004342AB" w:rsidRPr="004342AB" w:rsidRDefault="00272C96" w:rsidP="00652636">
            <w:pPr>
              <w:widowControl w:val="0"/>
              <w:tabs>
                <w:tab w:val="left" w:pos="-720"/>
                <w:tab w:val="left" w:pos="4536"/>
              </w:tabs>
              <w:suppressAutoHyphens/>
              <w:rPr>
                <w:noProof/>
                <w:sz w:val="22"/>
                <w:szCs w:val="22"/>
                <w:lang w:val="pl-PL"/>
              </w:rPr>
            </w:pPr>
            <w:r>
              <w:rPr>
                <w:bCs/>
                <w:sz w:val="22"/>
                <w:szCs w:val="22"/>
              </w:rPr>
              <w:t>S</w:t>
            </w:r>
            <w:r w:rsidR="004342AB" w:rsidRPr="004342AB">
              <w:rPr>
                <w:bCs/>
                <w:sz w:val="22"/>
                <w:szCs w:val="22"/>
                <w:lang w:val="it-IT"/>
              </w:rPr>
              <w:t>anofi Rom</w:t>
            </w:r>
            <w:r>
              <w:rPr>
                <w:bCs/>
                <w:sz w:val="22"/>
                <w:szCs w:val="22"/>
                <w:lang w:val="it-IT"/>
              </w:rPr>
              <w:t>a</w:t>
            </w:r>
            <w:r w:rsidR="004342AB" w:rsidRPr="004342AB">
              <w:rPr>
                <w:bCs/>
                <w:sz w:val="22"/>
                <w:szCs w:val="22"/>
                <w:lang w:val="it-IT"/>
              </w:rPr>
              <w:t>nia SRL</w:t>
            </w:r>
          </w:p>
          <w:p w14:paraId="6997FBE6" w14:textId="77777777" w:rsidR="004342AB" w:rsidRPr="004342AB" w:rsidRDefault="004342AB" w:rsidP="00652636">
            <w:pPr>
              <w:widowControl w:val="0"/>
              <w:rPr>
                <w:sz w:val="22"/>
                <w:szCs w:val="22"/>
                <w:lang w:val="fr-FR"/>
              </w:rPr>
            </w:pPr>
            <w:r w:rsidRPr="004342AB">
              <w:rPr>
                <w:noProof/>
                <w:sz w:val="22"/>
                <w:szCs w:val="22"/>
                <w:lang w:val="pl-PL"/>
              </w:rPr>
              <w:t xml:space="preserve">Tel: +40 </w:t>
            </w:r>
            <w:r w:rsidRPr="004342AB">
              <w:rPr>
                <w:sz w:val="22"/>
                <w:szCs w:val="22"/>
                <w:lang w:val="fr-FR"/>
              </w:rPr>
              <w:t>(0) 21 317 31 36</w:t>
            </w:r>
          </w:p>
          <w:p w14:paraId="06A79C45" w14:textId="77777777" w:rsidR="004342AB" w:rsidRPr="004342AB" w:rsidRDefault="004342AB" w:rsidP="00652636">
            <w:pPr>
              <w:widowControl w:val="0"/>
              <w:rPr>
                <w:sz w:val="22"/>
                <w:szCs w:val="22"/>
                <w:lang w:val="cs-CZ"/>
              </w:rPr>
            </w:pPr>
          </w:p>
        </w:tc>
      </w:tr>
      <w:tr w:rsidR="004342AB" w:rsidRPr="004342AB" w14:paraId="7BCC298B" w14:textId="77777777" w:rsidTr="00652636">
        <w:trPr>
          <w:gridBefore w:val="1"/>
          <w:wBefore w:w="34" w:type="dxa"/>
          <w:cantSplit/>
        </w:trPr>
        <w:tc>
          <w:tcPr>
            <w:tcW w:w="4644" w:type="dxa"/>
          </w:tcPr>
          <w:p w14:paraId="3BCFCC80" w14:textId="77777777" w:rsidR="004342AB" w:rsidRPr="004342AB" w:rsidRDefault="004342AB" w:rsidP="00652636">
            <w:pPr>
              <w:widowControl w:val="0"/>
              <w:rPr>
                <w:b/>
                <w:bCs/>
                <w:sz w:val="22"/>
                <w:szCs w:val="22"/>
                <w:lang w:val="fr-FR"/>
              </w:rPr>
            </w:pPr>
            <w:r w:rsidRPr="004342AB">
              <w:rPr>
                <w:b/>
                <w:bCs/>
                <w:sz w:val="22"/>
                <w:szCs w:val="22"/>
                <w:lang w:val="fr-FR"/>
              </w:rPr>
              <w:t>Ireland</w:t>
            </w:r>
          </w:p>
          <w:p w14:paraId="2DE53101" w14:textId="77777777" w:rsidR="004342AB" w:rsidRPr="004342AB" w:rsidRDefault="004342AB" w:rsidP="00652636">
            <w:pPr>
              <w:widowControl w:val="0"/>
              <w:rPr>
                <w:sz w:val="22"/>
                <w:szCs w:val="22"/>
                <w:lang w:val="fr-FR"/>
              </w:rPr>
            </w:pPr>
            <w:proofErr w:type="spellStart"/>
            <w:proofErr w:type="gramStart"/>
            <w:r w:rsidRPr="004342AB">
              <w:rPr>
                <w:sz w:val="22"/>
                <w:szCs w:val="22"/>
                <w:lang w:val="fr-FR"/>
              </w:rPr>
              <w:t>sanofi</w:t>
            </w:r>
            <w:proofErr w:type="gramEnd"/>
            <w:r w:rsidRPr="004342AB">
              <w:rPr>
                <w:sz w:val="22"/>
                <w:szCs w:val="22"/>
                <w:lang w:val="fr-FR"/>
              </w:rPr>
              <w:t>-aventis</w:t>
            </w:r>
            <w:proofErr w:type="spellEnd"/>
            <w:r w:rsidRPr="004342AB">
              <w:rPr>
                <w:sz w:val="22"/>
                <w:szCs w:val="22"/>
                <w:lang w:val="fr-FR"/>
              </w:rPr>
              <w:t xml:space="preserve"> Ireland Ltd. T/A SANOFI</w:t>
            </w:r>
          </w:p>
          <w:p w14:paraId="4C95B96C" w14:textId="77777777" w:rsidR="004342AB" w:rsidRPr="004342AB" w:rsidRDefault="004342AB" w:rsidP="00652636">
            <w:pPr>
              <w:widowControl w:val="0"/>
              <w:rPr>
                <w:sz w:val="22"/>
                <w:szCs w:val="22"/>
                <w:lang w:val="fr-FR"/>
              </w:rPr>
            </w:pPr>
            <w:proofErr w:type="gramStart"/>
            <w:r w:rsidRPr="004342AB">
              <w:rPr>
                <w:sz w:val="22"/>
                <w:szCs w:val="22"/>
                <w:lang w:val="fr-FR"/>
              </w:rPr>
              <w:t>Tel:</w:t>
            </w:r>
            <w:proofErr w:type="gramEnd"/>
            <w:r w:rsidRPr="004342AB">
              <w:rPr>
                <w:sz w:val="22"/>
                <w:szCs w:val="22"/>
                <w:lang w:val="fr-FR"/>
              </w:rPr>
              <w:t xml:space="preserve"> +353 (0) 1 403 56 00</w:t>
            </w:r>
          </w:p>
          <w:p w14:paraId="26F737B5" w14:textId="77777777" w:rsidR="004342AB" w:rsidRPr="004342AB" w:rsidRDefault="004342AB" w:rsidP="00652636">
            <w:pPr>
              <w:widowControl w:val="0"/>
              <w:rPr>
                <w:sz w:val="22"/>
                <w:szCs w:val="22"/>
                <w:lang w:val="fr-FR"/>
              </w:rPr>
            </w:pPr>
          </w:p>
        </w:tc>
        <w:tc>
          <w:tcPr>
            <w:tcW w:w="4678" w:type="dxa"/>
          </w:tcPr>
          <w:p w14:paraId="7520DB90" w14:textId="77777777" w:rsidR="004342AB" w:rsidRPr="004342AB" w:rsidRDefault="004342AB" w:rsidP="00652636">
            <w:pPr>
              <w:widowControl w:val="0"/>
              <w:rPr>
                <w:b/>
                <w:bCs/>
                <w:sz w:val="22"/>
                <w:szCs w:val="22"/>
                <w:lang w:val="sl-SI"/>
              </w:rPr>
            </w:pPr>
            <w:r w:rsidRPr="004342AB">
              <w:rPr>
                <w:b/>
                <w:bCs/>
                <w:sz w:val="22"/>
                <w:szCs w:val="22"/>
                <w:lang w:val="sl-SI"/>
              </w:rPr>
              <w:t>Slovenija</w:t>
            </w:r>
          </w:p>
          <w:p w14:paraId="08942817"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d.o.o. </w:t>
            </w:r>
          </w:p>
          <w:p w14:paraId="36D2A8BD" w14:textId="77777777" w:rsidR="0079433D" w:rsidRPr="0068126A" w:rsidRDefault="0079433D" w:rsidP="0079433D">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4AA01ED8" w14:textId="77777777" w:rsidR="004342AB" w:rsidRPr="004342AB" w:rsidRDefault="004342AB" w:rsidP="00652636">
            <w:pPr>
              <w:widowControl w:val="0"/>
              <w:rPr>
                <w:sz w:val="22"/>
                <w:szCs w:val="22"/>
                <w:lang w:val="cs-CZ"/>
              </w:rPr>
            </w:pPr>
          </w:p>
        </w:tc>
      </w:tr>
      <w:tr w:rsidR="004342AB" w:rsidRPr="004342AB" w14:paraId="6B5A6FE3" w14:textId="77777777" w:rsidTr="00652636">
        <w:trPr>
          <w:gridBefore w:val="1"/>
          <w:wBefore w:w="34" w:type="dxa"/>
          <w:cantSplit/>
        </w:trPr>
        <w:tc>
          <w:tcPr>
            <w:tcW w:w="4644" w:type="dxa"/>
          </w:tcPr>
          <w:p w14:paraId="6262BAF8" w14:textId="77777777" w:rsidR="004342AB" w:rsidRPr="004342AB" w:rsidRDefault="004342AB" w:rsidP="00652636">
            <w:pPr>
              <w:widowControl w:val="0"/>
              <w:rPr>
                <w:b/>
                <w:bCs/>
                <w:sz w:val="22"/>
                <w:szCs w:val="22"/>
                <w:lang w:val="is-IS"/>
              </w:rPr>
            </w:pPr>
            <w:r w:rsidRPr="004342AB">
              <w:rPr>
                <w:b/>
                <w:bCs/>
                <w:sz w:val="22"/>
                <w:szCs w:val="22"/>
                <w:lang w:val="is-IS"/>
              </w:rPr>
              <w:t>Ísland</w:t>
            </w:r>
          </w:p>
          <w:p w14:paraId="00ABB781" w14:textId="2C709886" w:rsidR="004342AB" w:rsidRPr="004342AB" w:rsidRDefault="004342AB" w:rsidP="00652636">
            <w:pPr>
              <w:widowControl w:val="0"/>
              <w:rPr>
                <w:sz w:val="22"/>
                <w:szCs w:val="22"/>
                <w:lang w:val="is-IS"/>
              </w:rPr>
            </w:pPr>
            <w:r w:rsidRPr="004342AB">
              <w:rPr>
                <w:sz w:val="22"/>
                <w:szCs w:val="22"/>
                <w:lang w:val="cs-CZ"/>
              </w:rPr>
              <w:t xml:space="preserve">Vistor </w:t>
            </w:r>
            <w:ins w:id="388" w:author="Author">
              <w:r w:rsidR="007279AC">
                <w:rPr>
                  <w:sz w:val="22"/>
                  <w:szCs w:val="22"/>
                  <w:lang w:val="cs-CZ"/>
                </w:rPr>
                <w:t>e</w:t>
              </w:r>
            </w:ins>
            <w:r w:rsidRPr="004342AB">
              <w:rPr>
                <w:sz w:val="22"/>
                <w:szCs w:val="22"/>
                <w:lang w:val="cs-CZ"/>
              </w:rPr>
              <w:t>hf.</w:t>
            </w:r>
          </w:p>
          <w:p w14:paraId="56AB898F" w14:textId="77777777" w:rsidR="004342AB" w:rsidRPr="004342AB" w:rsidRDefault="004342AB" w:rsidP="00652636">
            <w:pPr>
              <w:widowControl w:val="0"/>
              <w:rPr>
                <w:sz w:val="22"/>
                <w:szCs w:val="22"/>
                <w:lang w:val="cs-CZ"/>
              </w:rPr>
            </w:pPr>
            <w:r w:rsidRPr="004342AB">
              <w:rPr>
                <w:noProof/>
                <w:sz w:val="22"/>
                <w:szCs w:val="22"/>
              </w:rPr>
              <w:t>Sími</w:t>
            </w:r>
            <w:r w:rsidRPr="004342AB">
              <w:rPr>
                <w:sz w:val="22"/>
                <w:szCs w:val="22"/>
                <w:lang w:val="cs-CZ"/>
              </w:rPr>
              <w:t>: +354 535 7000</w:t>
            </w:r>
          </w:p>
          <w:p w14:paraId="0DC9078C" w14:textId="77777777" w:rsidR="004342AB" w:rsidRPr="004342AB" w:rsidRDefault="004342AB" w:rsidP="00652636">
            <w:pPr>
              <w:widowControl w:val="0"/>
              <w:rPr>
                <w:sz w:val="22"/>
                <w:szCs w:val="22"/>
                <w:lang w:val="cs-CZ"/>
              </w:rPr>
            </w:pPr>
          </w:p>
        </w:tc>
        <w:tc>
          <w:tcPr>
            <w:tcW w:w="4678" w:type="dxa"/>
          </w:tcPr>
          <w:p w14:paraId="74334792" w14:textId="77777777" w:rsidR="004342AB" w:rsidRPr="004342AB" w:rsidRDefault="004342AB" w:rsidP="00652636">
            <w:pPr>
              <w:widowControl w:val="0"/>
              <w:rPr>
                <w:b/>
                <w:bCs/>
                <w:sz w:val="22"/>
                <w:szCs w:val="22"/>
                <w:lang w:val="sk-SK"/>
              </w:rPr>
            </w:pPr>
            <w:r w:rsidRPr="004342AB">
              <w:rPr>
                <w:b/>
                <w:bCs/>
                <w:sz w:val="22"/>
                <w:szCs w:val="22"/>
                <w:lang w:val="sk-SK"/>
              </w:rPr>
              <w:t>Slovenská republika</w:t>
            </w:r>
          </w:p>
          <w:p w14:paraId="6E4D9157" w14:textId="77777777" w:rsidR="0079433D" w:rsidRPr="009873BB" w:rsidRDefault="0079433D" w:rsidP="0079433D">
            <w:pPr>
              <w:rPr>
                <w:lang w:val="cs-CZ"/>
                <w:rPrChange w:id="389" w:author="Author">
                  <w:rPr/>
                </w:rPrChange>
              </w:rPr>
            </w:pPr>
            <w:r w:rsidRPr="009873BB">
              <w:rPr>
                <w:lang w:val="cs-CZ"/>
                <w:rPrChange w:id="390" w:author="Author">
                  <w:rPr/>
                </w:rPrChange>
              </w:rPr>
              <w:t>Swixx Biopharma s.r.o.</w:t>
            </w:r>
          </w:p>
          <w:p w14:paraId="30CDA6A0" w14:textId="77777777" w:rsidR="0079433D" w:rsidRDefault="0079433D" w:rsidP="0079433D">
            <w:pPr>
              <w:rPr>
                <w:noProof/>
                <w:szCs w:val="22"/>
                <w:lang w:val="it-IT"/>
              </w:rPr>
            </w:pPr>
            <w:r w:rsidRPr="00CA3473">
              <w:rPr>
                <w:noProof/>
                <w:szCs w:val="22"/>
                <w:lang w:val="it-IT"/>
              </w:rPr>
              <w:t>Tel: +421 2 208 33 600</w:t>
            </w:r>
          </w:p>
          <w:p w14:paraId="5C7E10E1" w14:textId="77777777" w:rsidR="004342AB" w:rsidRPr="004342AB" w:rsidRDefault="0079433D" w:rsidP="00652636">
            <w:pPr>
              <w:widowControl w:val="0"/>
              <w:rPr>
                <w:sz w:val="22"/>
                <w:szCs w:val="22"/>
                <w:lang w:val="sk-SK"/>
              </w:rPr>
            </w:pPr>
            <w:r>
              <w:rPr>
                <w:sz w:val="22"/>
                <w:szCs w:val="22"/>
                <w:lang w:val="el-GR"/>
              </w:rPr>
              <w:t> </w:t>
            </w:r>
          </w:p>
        </w:tc>
      </w:tr>
      <w:tr w:rsidR="004342AB" w:rsidRPr="004342AB" w14:paraId="239915AC" w14:textId="77777777" w:rsidTr="00652636">
        <w:trPr>
          <w:gridBefore w:val="1"/>
          <w:wBefore w:w="34" w:type="dxa"/>
          <w:cantSplit/>
        </w:trPr>
        <w:tc>
          <w:tcPr>
            <w:tcW w:w="4644" w:type="dxa"/>
          </w:tcPr>
          <w:p w14:paraId="078343BD" w14:textId="77777777" w:rsidR="004342AB" w:rsidRPr="004342AB" w:rsidRDefault="004342AB" w:rsidP="00652636">
            <w:pPr>
              <w:widowControl w:val="0"/>
              <w:rPr>
                <w:b/>
                <w:bCs/>
                <w:sz w:val="22"/>
                <w:szCs w:val="22"/>
                <w:lang w:val="it-IT"/>
              </w:rPr>
            </w:pPr>
            <w:r w:rsidRPr="004342AB">
              <w:rPr>
                <w:b/>
                <w:bCs/>
                <w:sz w:val="22"/>
                <w:szCs w:val="22"/>
                <w:lang w:val="it-IT"/>
              </w:rPr>
              <w:lastRenderedPageBreak/>
              <w:t>Italia</w:t>
            </w:r>
          </w:p>
          <w:p w14:paraId="51CA6F45" w14:textId="77777777" w:rsidR="004342AB" w:rsidRPr="004342AB" w:rsidRDefault="00D271A1" w:rsidP="00652636">
            <w:pPr>
              <w:widowControl w:val="0"/>
              <w:rPr>
                <w:sz w:val="22"/>
                <w:szCs w:val="22"/>
                <w:lang w:val="it-IT"/>
              </w:rPr>
            </w:pPr>
            <w:r>
              <w:rPr>
                <w:sz w:val="22"/>
                <w:szCs w:val="22"/>
                <w:lang w:val="it-IT"/>
              </w:rPr>
              <w:t>S</w:t>
            </w:r>
            <w:r w:rsidR="004342AB" w:rsidRPr="004342AB">
              <w:rPr>
                <w:sz w:val="22"/>
                <w:szCs w:val="22"/>
                <w:lang w:val="it-IT"/>
              </w:rPr>
              <w:t>anofi S.</w:t>
            </w:r>
            <w:r w:rsidR="007C3E97">
              <w:rPr>
                <w:sz w:val="22"/>
                <w:szCs w:val="22"/>
                <w:lang w:val="it-IT"/>
              </w:rPr>
              <w:t>r.l.</w:t>
            </w:r>
          </w:p>
          <w:p w14:paraId="5E1B7A17" w14:textId="77777777" w:rsidR="004342AB" w:rsidRPr="004342AB" w:rsidRDefault="00CE3CFE" w:rsidP="00652636">
            <w:pPr>
              <w:widowControl w:val="0"/>
              <w:rPr>
                <w:sz w:val="22"/>
                <w:szCs w:val="22"/>
                <w:lang w:val="it-IT"/>
              </w:rPr>
            </w:pPr>
            <w:r>
              <w:rPr>
                <w:sz w:val="22"/>
                <w:szCs w:val="22"/>
                <w:lang w:val="it-IT"/>
              </w:rPr>
              <w:t>Tel: 800 536389</w:t>
            </w:r>
          </w:p>
          <w:p w14:paraId="5F279DE5" w14:textId="77777777" w:rsidR="004342AB" w:rsidRPr="004342AB" w:rsidRDefault="004342AB" w:rsidP="00652636">
            <w:pPr>
              <w:widowControl w:val="0"/>
              <w:rPr>
                <w:sz w:val="22"/>
                <w:szCs w:val="22"/>
                <w:lang w:val="it-IT"/>
              </w:rPr>
            </w:pPr>
          </w:p>
        </w:tc>
        <w:tc>
          <w:tcPr>
            <w:tcW w:w="4678" w:type="dxa"/>
          </w:tcPr>
          <w:p w14:paraId="0DE1365B" w14:textId="77777777" w:rsidR="004342AB" w:rsidRPr="004342AB" w:rsidRDefault="004342AB" w:rsidP="00652636">
            <w:pPr>
              <w:widowControl w:val="0"/>
              <w:rPr>
                <w:b/>
                <w:bCs/>
                <w:sz w:val="22"/>
                <w:szCs w:val="22"/>
                <w:lang w:val="it-IT"/>
              </w:rPr>
            </w:pPr>
            <w:r w:rsidRPr="004342AB">
              <w:rPr>
                <w:b/>
                <w:bCs/>
                <w:sz w:val="22"/>
                <w:szCs w:val="22"/>
                <w:lang w:val="it-IT"/>
              </w:rPr>
              <w:t>Suomi/Finland</w:t>
            </w:r>
          </w:p>
          <w:p w14:paraId="13EF0492" w14:textId="77777777" w:rsidR="004342AB" w:rsidRPr="004342AB" w:rsidRDefault="00C507CA" w:rsidP="00652636">
            <w:pPr>
              <w:widowControl w:val="0"/>
              <w:rPr>
                <w:sz w:val="22"/>
                <w:szCs w:val="22"/>
                <w:lang w:val="it-IT"/>
              </w:rPr>
            </w:pPr>
            <w:r>
              <w:rPr>
                <w:sz w:val="22"/>
                <w:szCs w:val="22"/>
                <w:lang w:val="it-IT"/>
              </w:rPr>
              <w:t>Sanofi</w:t>
            </w:r>
            <w:r w:rsidR="004342AB" w:rsidRPr="004342AB">
              <w:rPr>
                <w:sz w:val="22"/>
                <w:szCs w:val="22"/>
                <w:lang w:val="it-IT"/>
              </w:rPr>
              <w:t xml:space="preserve"> Oy</w:t>
            </w:r>
          </w:p>
          <w:p w14:paraId="538F21C4" w14:textId="77777777" w:rsidR="004342AB" w:rsidRPr="004342AB" w:rsidRDefault="004342AB" w:rsidP="00652636">
            <w:pPr>
              <w:widowControl w:val="0"/>
              <w:rPr>
                <w:sz w:val="22"/>
                <w:szCs w:val="22"/>
                <w:lang w:val="it-IT"/>
              </w:rPr>
            </w:pPr>
            <w:r w:rsidRPr="004342AB">
              <w:rPr>
                <w:sz w:val="22"/>
                <w:szCs w:val="22"/>
                <w:lang w:val="it-IT"/>
              </w:rPr>
              <w:t>Puh/Tel: +358 (0) 201 200 300</w:t>
            </w:r>
          </w:p>
          <w:p w14:paraId="350F360B" w14:textId="77777777" w:rsidR="004342AB" w:rsidRPr="004342AB" w:rsidRDefault="004342AB" w:rsidP="00652636">
            <w:pPr>
              <w:widowControl w:val="0"/>
              <w:rPr>
                <w:sz w:val="22"/>
                <w:szCs w:val="22"/>
                <w:lang w:val="it-IT"/>
              </w:rPr>
            </w:pPr>
          </w:p>
        </w:tc>
      </w:tr>
      <w:tr w:rsidR="004342AB" w:rsidRPr="004342AB" w14:paraId="03B4E65A" w14:textId="77777777" w:rsidTr="00652636">
        <w:trPr>
          <w:gridBefore w:val="1"/>
          <w:wBefore w:w="34" w:type="dxa"/>
          <w:cantSplit/>
        </w:trPr>
        <w:tc>
          <w:tcPr>
            <w:tcW w:w="4644" w:type="dxa"/>
          </w:tcPr>
          <w:p w14:paraId="42E11A83" w14:textId="77777777" w:rsidR="004342AB" w:rsidRPr="004342AB" w:rsidRDefault="004342AB" w:rsidP="00652636">
            <w:pPr>
              <w:widowControl w:val="0"/>
              <w:rPr>
                <w:b/>
                <w:bCs/>
                <w:sz w:val="22"/>
                <w:szCs w:val="22"/>
                <w:lang w:val="it-IT"/>
              </w:rPr>
            </w:pPr>
            <w:r w:rsidRPr="004342AB">
              <w:rPr>
                <w:b/>
                <w:bCs/>
                <w:sz w:val="22"/>
                <w:szCs w:val="22"/>
                <w:lang w:val="el-GR"/>
              </w:rPr>
              <w:t>Κύπρος</w:t>
            </w:r>
          </w:p>
          <w:p w14:paraId="50C2E1D0" w14:textId="77777777" w:rsidR="0079433D" w:rsidRPr="00CA3473" w:rsidRDefault="0079433D" w:rsidP="0079433D">
            <w:pPr>
              <w:rPr>
                <w:lang w:val="fi-FI"/>
              </w:rPr>
            </w:pPr>
            <w:r w:rsidRPr="00CA3473">
              <w:rPr>
                <w:lang w:val="fi-FI"/>
              </w:rPr>
              <w:t>C.A. Papaellinas Ltd.</w:t>
            </w:r>
          </w:p>
          <w:p w14:paraId="5F5DDAAD" w14:textId="77777777" w:rsidR="0079433D" w:rsidRPr="00CA3473" w:rsidRDefault="0079433D" w:rsidP="0079433D">
            <w:pPr>
              <w:rPr>
                <w:noProof/>
                <w:szCs w:val="22"/>
                <w:lang w:val="fi-FI"/>
              </w:rPr>
            </w:pPr>
            <w:r w:rsidRPr="00CA3473">
              <w:rPr>
                <w:noProof/>
                <w:szCs w:val="22"/>
                <w:lang w:val="nl-NL"/>
              </w:rPr>
              <w:t>Τηλ</w:t>
            </w:r>
            <w:r w:rsidRPr="00CA3473">
              <w:rPr>
                <w:noProof/>
                <w:szCs w:val="22"/>
                <w:lang w:val="fi-FI"/>
              </w:rPr>
              <w:t>: +357 22 741741</w:t>
            </w:r>
          </w:p>
          <w:p w14:paraId="2E9B1131" w14:textId="77777777" w:rsidR="004342AB" w:rsidRPr="004342AB" w:rsidRDefault="004342AB" w:rsidP="00652636">
            <w:pPr>
              <w:widowControl w:val="0"/>
              <w:rPr>
                <w:sz w:val="22"/>
                <w:szCs w:val="22"/>
                <w:lang w:val="fr-FR"/>
              </w:rPr>
            </w:pPr>
          </w:p>
        </w:tc>
        <w:tc>
          <w:tcPr>
            <w:tcW w:w="4678" w:type="dxa"/>
          </w:tcPr>
          <w:p w14:paraId="0DEF3F53" w14:textId="77777777" w:rsidR="004342AB" w:rsidRPr="004342AB" w:rsidRDefault="004342AB" w:rsidP="00652636">
            <w:pPr>
              <w:widowControl w:val="0"/>
              <w:rPr>
                <w:b/>
                <w:bCs/>
                <w:sz w:val="22"/>
                <w:szCs w:val="22"/>
                <w:lang w:val="sv-SE"/>
              </w:rPr>
            </w:pPr>
            <w:r w:rsidRPr="004342AB">
              <w:rPr>
                <w:b/>
                <w:bCs/>
                <w:sz w:val="22"/>
                <w:szCs w:val="22"/>
                <w:lang w:val="sv-SE"/>
              </w:rPr>
              <w:t>Sverige</w:t>
            </w:r>
          </w:p>
          <w:p w14:paraId="2E5D014F" w14:textId="77777777" w:rsidR="004342AB" w:rsidRPr="004342AB" w:rsidRDefault="00C507CA" w:rsidP="00652636">
            <w:pPr>
              <w:widowControl w:val="0"/>
              <w:rPr>
                <w:sz w:val="22"/>
                <w:szCs w:val="22"/>
                <w:lang w:val="sv-SE"/>
              </w:rPr>
            </w:pPr>
            <w:r>
              <w:rPr>
                <w:sz w:val="22"/>
                <w:szCs w:val="22"/>
                <w:lang w:val="it-IT"/>
              </w:rPr>
              <w:t>Sanofi</w:t>
            </w:r>
            <w:r w:rsidR="004342AB" w:rsidRPr="004342AB">
              <w:rPr>
                <w:sz w:val="22"/>
                <w:szCs w:val="22"/>
                <w:lang w:val="sv-SE"/>
              </w:rPr>
              <w:t xml:space="preserve"> AB</w:t>
            </w:r>
          </w:p>
          <w:p w14:paraId="41080958" w14:textId="77777777" w:rsidR="004342AB" w:rsidRPr="004342AB" w:rsidRDefault="004342AB" w:rsidP="00652636">
            <w:pPr>
              <w:widowControl w:val="0"/>
              <w:rPr>
                <w:sz w:val="22"/>
                <w:szCs w:val="22"/>
                <w:lang w:val="sv-SE"/>
              </w:rPr>
            </w:pPr>
            <w:r w:rsidRPr="004342AB">
              <w:rPr>
                <w:sz w:val="22"/>
                <w:szCs w:val="22"/>
                <w:lang w:val="sv-SE"/>
              </w:rPr>
              <w:t>Tel: +46 (0)8 634 50 00</w:t>
            </w:r>
          </w:p>
          <w:p w14:paraId="6C5B400B" w14:textId="77777777" w:rsidR="004342AB" w:rsidRPr="004342AB" w:rsidRDefault="004342AB" w:rsidP="00652636">
            <w:pPr>
              <w:widowControl w:val="0"/>
              <w:rPr>
                <w:sz w:val="22"/>
                <w:szCs w:val="22"/>
                <w:lang w:val="sv-SE"/>
              </w:rPr>
            </w:pPr>
          </w:p>
        </w:tc>
      </w:tr>
      <w:tr w:rsidR="004342AB" w:rsidRPr="004342AB" w14:paraId="2BA96233" w14:textId="77777777" w:rsidTr="00652636">
        <w:trPr>
          <w:gridBefore w:val="1"/>
          <w:wBefore w:w="34" w:type="dxa"/>
          <w:cantSplit/>
        </w:trPr>
        <w:tc>
          <w:tcPr>
            <w:tcW w:w="4644" w:type="dxa"/>
          </w:tcPr>
          <w:p w14:paraId="4DF5C404" w14:textId="77777777" w:rsidR="004342AB" w:rsidRPr="004342AB" w:rsidRDefault="004342AB" w:rsidP="00652636">
            <w:pPr>
              <w:widowControl w:val="0"/>
              <w:rPr>
                <w:b/>
                <w:bCs/>
                <w:sz w:val="22"/>
                <w:szCs w:val="22"/>
                <w:lang w:val="lv-LV"/>
              </w:rPr>
            </w:pPr>
            <w:r w:rsidRPr="004342AB">
              <w:rPr>
                <w:b/>
                <w:bCs/>
                <w:sz w:val="22"/>
                <w:szCs w:val="22"/>
                <w:lang w:val="lv-LV"/>
              </w:rPr>
              <w:t>Latvija</w:t>
            </w:r>
          </w:p>
          <w:p w14:paraId="686DA591" w14:textId="77777777" w:rsidR="0079433D" w:rsidRPr="00CA3473" w:rsidRDefault="0079433D" w:rsidP="0079433D">
            <w:pPr>
              <w:rPr>
                <w:noProof/>
                <w:szCs w:val="22"/>
                <w:lang w:val="it-IT"/>
              </w:rPr>
            </w:pPr>
            <w:r w:rsidRPr="00CA3473">
              <w:rPr>
                <w:noProof/>
                <w:szCs w:val="22"/>
                <w:lang w:val="it-IT"/>
              </w:rPr>
              <w:t xml:space="preserve">Swixx Biopharma SIA </w:t>
            </w:r>
          </w:p>
          <w:p w14:paraId="51759CE4" w14:textId="77777777" w:rsidR="0079433D" w:rsidRPr="00CA3473" w:rsidRDefault="0079433D" w:rsidP="0079433D">
            <w:pPr>
              <w:rPr>
                <w:noProof/>
                <w:szCs w:val="22"/>
                <w:lang w:val="it-IT"/>
              </w:rPr>
            </w:pPr>
            <w:r w:rsidRPr="00CA3473">
              <w:rPr>
                <w:noProof/>
                <w:szCs w:val="22"/>
                <w:lang w:val="it-IT"/>
              </w:rPr>
              <w:t>Tel: +371 6 616 47 50</w:t>
            </w:r>
          </w:p>
          <w:p w14:paraId="2810C247" w14:textId="77777777" w:rsidR="004342AB" w:rsidRPr="004342AB" w:rsidRDefault="004342AB" w:rsidP="00652636">
            <w:pPr>
              <w:widowControl w:val="0"/>
              <w:rPr>
                <w:sz w:val="22"/>
                <w:szCs w:val="22"/>
                <w:lang w:val="sv-SE"/>
              </w:rPr>
            </w:pPr>
          </w:p>
        </w:tc>
        <w:tc>
          <w:tcPr>
            <w:tcW w:w="4678" w:type="dxa"/>
          </w:tcPr>
          <w:p w14:paraId="25F9E367" w14:textId="67A45109" w:rsidR="0079433D" w:rsidRPr="00CA3473" w:rsidDel="007279AC" w:rsidRDefault="0079433D" w:rsidP="0079433D">
            <w:pPr>
              <w:autoSpaceDE w:val="0"/>
              <w:autoSpaceDN w:val="0"/>
              <w:rPr>
                <w:del w:id="391" w:author="Author"/>
                <w:b/>
                <w:bCs/>
              </w:rPr>
            </w:pPr>
            <w:del w:id="392" w:author="Author">
              <w:r w:rsidRPr="00CA3473" w:rsidDel="007279AC">
                <w:rPr>
                  <w:b/>
                  <w:bCs/>
                </w:rPr>
                <w:delText>United Kingdom (Northern Ireland)</w:delText>
              </w:r>
            </w:del>
          </w:p>
          <w:p w14:paraId="7E95B670" w14:textId="3FA7E01B" w:rsidR="0079433D" w:rsidRPr="0068126A" w:rsidDel="007279AC" w:rsidRDefault="0079433D" w:rsidP="0079433D">
            <w:pPr>
              <w:autoSpaceDE w:val="0"/>
              <w:autoSpaceDN w:val="0"/>
              <w:rPr>
                <w:del w:id="393" w:author="Author"/>
                <w:lang w:val="fr-FR"/>
              </w:rPr>
            </w:pPr>
            <w:del w:id="394" w:author="Author">
              <w:r w:rsidRPr="002F5B63" w:rsidDel="007279AC">
                <w:delText xml:space="preserve">sanofi-aventis Ireland Ltd. </w:delText>
              </w:r>
              <w:r w:rsidRPr="0068126A" w:rsidDel="007279AC">
                <w:rPr>
                  <w:lang w:val="fr-FR"/>
                </w:rPr>
                <w:delText>T/A SANOFI</w:delText>
              </w:r>
            </w:del>
          </w:p>
          <w:p w14:paraId="5084E697" w14:textId="7A8A6499" w:rsidR="0079433D" w:rsidRPr="0068126A" w:rsidDel="007279AC" w:rsidRDefault="0079433D" w:rsidP="0079433D">
            <w:pPr>
              <w:rPr>
                <w:del w:id="395" w:author="Author"/>
                <w:lang w:val="fr-FR"/>
              </w:rPr>
            </w:pPr>
            <w:del w:id="396" w:author="Author">
              <w:r w:rsidRPr="0068126A" w:rsidDel="007279AC">
                <w:rPr>
                  <w:lang w:val="fr-FR"/>
                </w:rPr>
                <w:delText>Tel: +44 (0) 800 035 2525</w:delText>
              </w:r>
            </w:del>
          </w:p>
          <w:p w14:paraId="158F0B18" w14:textId="77777777" w:rsidR="004342AB" w:rsidRPr="004342AB" w:rsidRDefault="004342AB">
            <w:pPr>
              <w:rPr>
                <w:sz w:val="22"/>
                <w:szCs w:val="22"/>
                <w:lang w:val="sv-SE"/>
              </w:rPr>
              <w:pPrChange w:id="397" w:author="Author">
                <w:pPr>
                  <w:widowControl w:val="0"/>
                </w:pPr>
              </w:pPrChange>
            </w:pPr>
          </w:p>
        </w:tc>
      </w:tr>
    </w:tbl>
    <w:p w14:paraId="1C290723" w14:textId="77777777" w:rsidR="003D67C9" w:rsidRPr="004342AB" w:rsidRDefault="003D67C9" w:rsidP="00674691">
      <w:pPr>
        <w:widowControl w:val="0"/>
        <w:rPr>
          <w:sz w:val="22"/>
          <w:szCs w:val="22"/>
          <w:lang w:val="fr-FR"/>
        </w:rPr>
      </w:pPr>
    </w:p>
    <w:p w14:paraId="6D037D90" w14:textId="042C8628" w:rsidR="009814D5" w:rsidRPr="004342AB" w:rsidRDefault="003D67C9" w:rsidP="00674691">
      <w:pPr>
        <w:widowControl w:val="0"/>
        <w:rPr>
          <w:b/>
          <w:sz w:val="22"/>
          <w:szCs w:val="22"/>
          <w:lang w:val="el-GR"/>
        </w:rPr>
      </w:pPr>
      <w:r w:rsidRPr="004342AB">
        <w:rPr>
          <w:b/>
          <w:sz w:val="22"/>
          <w:szCs w:val="22"/>
          <w:lang w:val="el-GR"/>
        </w:rPr>
        <w:t xml:space="preserve">Το παρόν φύλλο οδηγιών χρήσης </w:t>
      </w:r>
      <w:r w:rsidR="00A11262" w:rsidRPr="004342AB">
        <w:rPr>
          <w:b/>
          <w:sz w:val="22"/>
          <w:szCs w:val="22"/>
          <w:lang w:val="el-GR"/>
        </w:rPr>
        <w:t xml:space="preserve">αναθεωρήθηκε </w:t>
      </w:r>
      <w:r w:rsidRPr="004342AB">
        <w:rPr>
          <w:b/>
          <w:sz w:val="22"/>
          <w:szCs w:val="22"/>
          <w:lang w:val="el-GR"/>
        </w:rPr>
        <w:t xml:space="preserve">για τελευταία φορά </w:t>
      </w:r>
      <w:del w:id="398" w:author="Author">
        <w:r w:rsidR="00A11262" w:rsidRPr="004342AB" w:rsidDel="004F1057">
          <w:rPr>
            <w:b/>
            <w:sz w:val="22"/>
            <w:szCs w:val="22"/>
            <w:lang w:val="el-GR"/>
          </w:rPr>
          <w:delText>τον</w:delText>
        </w:r>
        <w:r w:rsidRPr="004342AB" w:rsidDel="004F1057">
          <w:rPr>
            <w:b/>
            <w:sz w:val="22"/>
            <w:szCs w:val="22"/>
            <w:lang w:val="el-GR"/>
          </w:rPr>
          <w:delText xml:space="preserve"> </w:delText>
        </w:r>
      </w:del>
      <w:ins w:id="399" w:author="Author">
        <w:r w:rsidR="004F1057">
          <w:rPr>
            <w:b/>
            <w:sz w:val="22"/>
            <w:szCs w:val="22"/>
            <w:lang w:val="el-GR"/>
          </w:rPr>
          <w:t>στις</w:t>
        </w:r>
        <w:r w:rsidR="004F1057" w:rsidRPr="004342AB">
          <w:rPr>
            <w:b/>
            <w:sz w:val="22"/>
            <w:szCs w:val="22"/>
            <w:lang w:val="el-GR"/>
          </w:rPr>
          <w:t xml:space="preserve"> </w:t>
        </w:r>
      </w:ins>
      <w:r w:rsidR="006211F9" w:rsidRPr="00940659">
        <w:rPr>
          <w:b/>
          <w:sz w:val="22"/>
          <w:szCs w:val="22"/>
          <w:lang w:val="el-GR"/>
        </w:rPr>
        <w:t>{</w:t>
      </w:r>
      <w:r w:rsidR="006211F9">
        <w:rPr>
          <w:b/>
          <w:sz w:val="22"/>
          <w:szCs w:val="22"/>
        </w:rPr>
        <w:t>MM</w:t>
      </w:r>
      <w:r w:rsidR="006211F9" w:rsidRPr="00940659">
        <w:rPr>
          <w:b/>
          <w:sz w:val="22"/>
          <w:szCs w:val="22"/>
          <w:lang w:val="el-GR"/>
        </w:rPr>
        <w:t>/</w:t>
      </w:r>
      <w:r w:rsidR="006211F9">
        <w:rPr>
          <w:b/>
          <w:sz w:val="22"/>
          <w:szCs w:val="22"/>
        </w:rPr>
        <w:t>EEEE</w:t>
      </w:r>
      <w:r w:rsidR="006211F9" w:rsidRPr="00940659">
        <w:rPr>
          <w:b/>
          <w:sz w:val="22"/>
          <w:szCs w:val="22"/>
          <w:lang w:val="el-GR"/>
        </w:rPr>
        <w:t>}</w:t>
      </w:r>
    </w:p>
    <w:p w14:paraId="39F4F1D4" w14:textId="77777777" w:rsidR="00313560" w:rsidRPr="004342AB" w:rsidRDefault="00313560" w:rsidP="00674691">
      <w:pPr>
        <w:widowControl w:val="0"/>
        <w:rPr>
          <w:b/>
          <w:sz w:val="22"/>
          <w:szCs w:val="22"/>
          <w:lang w:val="el-GR"/>
        </w:rPr>
      </w:pPr>
    </w:p>
    <w:p w14:paraId="04EE16E1" w14:textId="77777777" w:rsidR="00313560" w:rsidRPr="009C4749" w:rsidRDefault="00A11262" w:rsidP="00674691">
      <w:pPr>
        <w:widowControl w:val="0"/>
        <w:rPr>
          <w:b/>
          <w:sz w:val="22"/>
          <w:szCs w:val="22"/>
          <w:lang w:val="el-GR"/>
        </w:rPr>
      </w:pPr>
      <w:r w:rsidRPr="009C4749">
        <w:rPr>
          <w:b/>
          <w:sz w:val="22"/>
          <w:szCs w:val="22"/>
          <w:lang w:val="el-GR"/>
        </w:rPr>
        <w:t>Άλλες πηγές πληροφοριών</w:t>
      </w:r>
    </w:p>
    <w:p w14:paraId="3CF06671" w14:textId="5B1F836E" w:rsidR="00313560" w:rsidRPr="004342AB" w:rsidRDefault="00313560" w:rsidP="00674691">
      <w:pPr>
        <w:widowControl w:val="0"/>
        <w:rPr>
          <w:sz w:val="22"/>
          <w:szCs w:val="22"/>
          <w:lang w:val="el-GR"/>
        </w:rPr>
        <w:sectPr w:rsidR="00313560" w:rsidRPr="004342AB" w:rsidSect="005A79E0">
          <w:pgSz w:w="11907" w:h="16840" w:code="9"/>
          <w:pgMar w:top="1134" w:right="1418" w:bottom="1134" w:left="1418" w:header="737" w:footer="737" w:gutter="0"/>
          <w:cols w:space="720"/>
          <w:docGrid w:linePitch="360"/>
        </w:sectPr>
      </w:pPr>
      <w:r w:rsidRPr="004342AB">
        <w:rPr>
          <w:noProof/>
          <w:sz w:val="22"/>
          <w:szCs w:val="22"/>
          <w:lang w:val="el-GR"/>
        </w:rPr>
        <w:t>Λεπτομερ</w:t>
      </w:r>
      <w:ins w:id="400" w:author="Author">
        <w:r w:rsidR="003A530B">
          <w:rPr>
            <w:noProof/>
            <w:sz w:val="22"/>
            <w:szCs w:val="22"/>
            <w:lang w:val="el-GR"/>
          </w:rPr>
          <w:t>είς</w:t>
        </w:r>
      </w:ins>
      <w:del w:id="401" w:author="Author">
        <w:r w:rsidRPr="004342AB" w:rsidDel="003A530B">
          <w:rPr>
            <w:noProof/>
            <w:sz w:val="22"/>
            <w:szCs w:val="22"/>
            <w:lang w:val="el-GR"/>
          </w:rPr>
          <w:delText>ή</w:delText>
        </w:r>
      </w:del>
      <w:r w:rsidRPr="004342AB">
        <w:rPr>
          <w:noProof/>
          <w:sz w:val="22"/>
          <w:szCs w:val="22"/>
          <w:lang w:val="el-GR"/>
        </w:rPr>
        <w:t xml:space="preserve"> πληροφορ</w:t>
      </w:r>
      <w:del w:id="402" w:author="Author">
        <w:r w:rsidRPr="004342AB" w:rsidDel="003A530B">
          <w:rPr>
            <w:noProof/>
            <w:sz w:val="22"/>
            <w:szCs w:val="22"/>
            <w:lang w:val="el-GR"/>
          </w:rPr>
          <w:delText xml:space="preserve">ιακά στοιχεία </w:delText>
        </w:r>
      </w:del>
      <w:ins w:id="403" w:author="Author">
        <w:r w:rsidR="003A530B">
          <w:rPr>
            <w:noProof/>
            <w:sz w:val="22"/>
            <w:szCs w:val="22"/>
            <w:lang w:val="el-GR"/>
          </w:rPr>
          <w:t xml:space="preserve">ίες </w:t>
        </w:r>
      </w:ins>
      <w:r w:rsidRPr="004342AB">
        <w:rPr>
          <w:noProof/>
          <w:sz w:val="22"/>
          <w:szCs w:val="22"/>
          <w:lang w:val="el-GR"/>
        </w:rPr>
        <w:t>για το</w:t>
      </w:r>
      <w:ins w:id="404" w:author="Author">
        <w:r w:rsidR="004F1057">
          <w:rPr>
            <w:noProof/>
            <w:sz w:val="22"/>
            <w:szCs w:val="22"/>
            <w:lang w:val="el-GR"/>
          </w:rPr>
          <w:t xml:space="preserve"> φάρμακο</w:t>
        </w:r>
      </w:ins>
      <w:r w:rsidRPr="004342AB">
        <w:rPr>
          <w:noProof/>
          <w:sz w:val="22"/>
          <w:szCs w:val="22"/>
          <w:lang w:val="el-GR"/>
        </w:rPr>
        <w:t xml:space="preserve"> </w:t>
      </w:r>
      <w:del w:id="405" w:author="Author">
        <w:r w:rsidRPr="004342AB" w:rsidDel="004F1057">
          <w:rPr>
            <w:noProof/>
            <w:sz w:val="22"/>
            <w:szCs w:val="22"/>
            <w:lang w:val="el-GR"/>
          </w:rPr>
          <w:delText xml:space="preserve">προϊόν </w:delText>
        </w:r>
      </w:del>
      <w:r w:rsidR="00665817" w:rsidRPr="004342AB">
        <w:rPr>
          <w:noProof/>
          <w:sz w:val="22"/>
          <w:szCs w:val="22"/>
          <w:lang w:val="el-GR"/>
        </w:rPr>
        <w:t xml:space="preserve">αυτό </w:t>
      </w:r>
      <w:r w:rsidRPr="004342AB">
        <w:rPr>
          <w:noProof/>
          <w:sz w:val="22"/>
          <w:szCs w:val="22"/>
          <w:lang w:val="el-GR"/>
        </w:rPr>
        <w:t>είναι διαθέσιμ</w:t>
      </w:r>
      <w:ins w:id="406" w:author="Author">
        <w:r w:rsidR="003A530B">
          <w:rPr>
            <w:noProof/>
            <w:sz w:val="22"/>
            <w:szCs w:val="22"/>
            <w:lang w:val="el-GR"/>
          </w:rPr>
          <w:t>ες</w:t>
        </w:r>
      </w:ins>
      <w:del w:id="407" w:author="Author">
        <w:r w:rsidRPr="004342AB" w:rsidDel="003A530B">
          <w:rPr>
            <w:noProof/>
            <w:sz w:val="22"/>
            <w:szCs w:val="22"/>
            <w:lang w:val="el-GR"/>
          </w:rPr>
          <w:delText>α</w:delText>
        </w:r>
      </w:del>
      <w:r w:rsidRPr="004342AB">
        <w:rPr>
          <w:noProof/>
          <w:sz w:val="22"/>
          <w:szCs w:val="22"/>
          <w:lang w:val="el-GR"/>
        </w:rPr>
        <w:t xml:space="preserve"> στ</w:t>
      </w:r>
      <w:r w:rsidR="00EC494F" w:rsidRPr="004342AB">
        <w:rPr>
          <w:noProof/>
          <w:sz w:val="22"/>
          <w:szCs w:val="22"/>
          <w:lang w:val="el-GR"/>
        </w:rPr>
        <w:t>ο</w:t>
      </w:r>
      <w:r w:rsidRPr="004342AB">
        <w:rPr>
          <w:noProof/>
          <w:sz w:val="22"/>
          <w:szCs w:val="22"/>
          <w:lang w:val="el-GR"/>
        </w:rPr>
        <w:t xml:space="preserve">ν </w:t>
      </w:r>
      <w:r w:rsidR="00665817" w:rsidRPr="004342AB">
        <w:rPr>
          <w:noProof/>
          <w:sz w:val="22"/>
          <w:szCs w:val="22"/>
          <w:lang w:val="el-GR"/>
        </w:rPr>
        <w:t xml:space="preserve">δικτυακό τόπο </w:t>
      </w:r>
      <w:r w:rsidRPr="004342AB">
        <w:rPr>
          <w:noProof/>
          <w:sz w:val="22"/>
          <w:szCs w:val="22"/>
          <w:lang w:val="el-GR"/>
        </w:rPr>
        <w:t xml:space="preserve">του Ευρωπαϊκού Οργανισμού Φαρμάκων: </w:t>
      </w:r>
      <w:r w:rsidRPr="004342AB">
        <w:rPr>
          <w:noProof/>
          <w:sz w:val="22"/>
          <w:szCs w:val="22"/>
        </w:rPr>
        <w:t>http</w:t>
      </w:r>
      <w:ins w:id="408"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Pr="004342AB">
        <w:rPr>
          <w:noProof/>
          <w:sz w:val="22"/>
          <w:szCs w:val="22"/>
          <w:lang w:val="el-GR"/>
        </w:rPr>
        <w:t>.</w:t>
      </w:r>
    </w:p>
    <w:p w14:paraId="6D96D96F" w14:textId="77777777" w:rsidR="003D67C9" w:rsidRPr="004342AB" w:rsidRDefault="00360945" w:rsidP="00674691">
      <w:pPr>
        <w:widowControl w:val="0"/>
        <w:jc w:val="center"/>
        <w:rPr>
          <w:b/>
          <w:sz w:val="22"/>
          <w:szCs w:val="22"/>
          <w:lang w:val="el-GR"/>
        </w:rPr>
      </w:pPr>
      <w:r w:rsidRPr="004342AB">
        <w:rPr>
          <w:b/>
          <w:sz w:val="22"/>
          <w:szCs w:val="22"/>
          <w:lang w:val="el-GR"/>
        </w:rPr>
        <w:lastRenderedPageBreak/>
        <w:t>Φύλλο οδηγιών χρήσης: Πληροφορίες για τον χρήστη</w:t>
      </w:r>
    </w:p>
    <w:p w14:paraId="4F20761A" w14:textId="77777777" w:rsidR="0031357B" w:rsidRPr="004342AB" w:rsidRDefault="0031357B" w:rsidP="00674691">
      <w:pPr>
        <w:widowControl w:val="0"/>
        <w:jc w:val="center"/>
        <w:rPr>
          <w:b/>
          <w:sz w:val="22"/>
          <w:szCs w:val="22"/>
          <w:lang w:val="el-GR"/>
        </w:rPr>
      </w:pPr>
    </w:p>
    <w:p w14:paraId="2B5FAA2C" w14:textId="77777777" w:rsidR="0031357B" w:rsidRPr="004342AB" w:rsidRDefault="0031357B" w:rsidP="00674691">
      <w:pPr>
        <w:widowControl w:val="0"/>
        <w:jc w:val="center"/>
        <w:rPr>
          <w:b/>
          <w:bCs/>
          <w:sz w:val="22"/>
          <w:szCs w:val="22"/>
          <w:lang w:val="el-GR"/>
        </w:rPr>
      </w:pPr>
      <w:r w:rsidRPr="004342AB">
        <w:rPr>
          <w:b/>
          <w:bCs/>
          <w:sz w:val="22"/>
          <w:szCs w:val="22"/>
        </w:rPr>
        <w:t>Arava</w:t>
      </w:r>
      <w:r w:rsidRPr="004342AB">
        <w:rPr>
          <w:b/>
          <w:bCs/>
          <w:sz w:val="22"/>
          <w:szCs w:val="22"/>
          <w:lang w:val="el-GR"/>
        </w:rPr>
        <w:t xml:space="preserve"> 100 </w:t>
      </w:r>
      <w:r w:rsidRPr="004342AB">
        <w:rPr>
          <w:b/>
          <w:bCs/>
          <w:sz w:val="22"/>
          <w:szCs w:val="22"/>
        </w:rPr>
        <w:t>mg</w:t>
      </w:r>
      <w:r w:rsidRPr="004342AB">
        <w:rPr>
          <w:b/>
          <w:bCs/>
          <w:sz w:val="22"/>
          <w:szCs w:val="22"/>
          <w:lang w:val="el-GR"/>
        </w:rPr>
        <w:t xml:space="preserve"> επικαλυμμένα με λεπτό υμένιο δισκία</w:t>
      </w:r>
    </w:p>
    <w:p w14:paraId="101034F3" w14:textId="77777777" w:rsidR="0031357B" w:rsidRPr="004342AB" w:rsidRDefault="00360945" w:rsidP="00674691">
      <w:pPr>
        <w:widowControl w:val="0"/>
        <w:jc w:val="center"/>
        <w:rPr>
          <w:b/>
          <w:bCs/>
          <w:sz w:val="22"/>
          <w:szCs w:val="22"/>
          <w:lang w:val="el-GR"/>
        </w:rPr>
      </w:pPr>
      <w:r w:rsidRPr="004342AB">
        <w:rPr>
          <w:sz w:val="22"/>
          <w:szCs w:val="22"/>
          <w:lang w:val="el-GR"/>
        </w:rPr>
        <w:t>λ</w:t>
      </w:r>
      <w:r w:rsidR="0031357B" w:rsidRPr="004342AB">
        <w:rPr>
          <w:sz w:val="22"/>
          <w:szCs w:val="22"/>
          <w:lang w:val="el-GR"/>
        </w:rPr>
        <w:t>εφλουνομίδη</w:t>
      </w:r>
    </w:p>
    <w:p w14:paraId="58CC1562" w14:textId="77777777" w:rsidR="003D67C9" w:rsidRPr="004342AB" w:rsidRDefault="003D67C9" w:rsidP="00674691">
      <w:pPr>
        <w:widowControl w:val="0"/>
        <w:rPr>
          <w:b/>
          <w:sz w:val="22"/>
          <w:szCs w:val="22"/>
          <w:lang w:val="el-GR"/>
        </w:rPr>
      </w:pPr>
    </w:p>
    <w:p w14:paraId="285D38E7" w14:textId="77777777" w:rsidR="00505770" w:rsidRPr="004342AB" w:rsidRDefault="00505770" w:rsidP="00674691">
      <w:pPr>
        <w:widowControl w:val="0"/>
        <w:rPr>
          <w:b/>
          <w:sz w:val="22"/>
          <w:szCs w:val="22"/>
          <w:lang w:val="el-GR"/>
        </w:rPr>
      </w:pPr>
      <w:r w:rsidRPr="004342AB">
        <w:rPr>
          <w:b/>
          <w:sz w:val="22"/>
          <w:szCs w:val="22"/>
          <w:lang w:val="el-GR"/>
        </w:rPr>
        <w:t>Διαβάστε προσεκτικά ολόκληρο το φύλλο οδηγιών προτού α</w:t>
      </w:r>
      <w:r w:rsidR="000526F2" w:rsidRPr="004342AB">
        <w:rPr>
          <w:b/>
          <w:sz w:val="22"/>
          <w:szCs w:val="22"/>
          <w:lang w:val="el-GR"/>
        </w:rPr>
        <w:t>ρχίσετε να παίρνετε το φάρμακο</w:t>
      </w:r>
      <w:r w:rsidR="00360945" w:rsidRPr="004342AB">
        <w:rPr>
          <w:b/>
          <w:sz w:val="22"/>
          <w:szCs w:val="22"/>
          <w:lang w:val="el-GR"/>
        </w:rPr>
        <w:t>, διότι περιλαμβάνει σημαντικές πληροφορίες για σας</w:t>
      </w:r>
      <w:r w:rsidR="000526F2" w:rsidRPr="004342AB">
        <w:rPr>
          <w:b/>
          <w:sz w:val="22"/>
          <w:szCs w:val="22"/>
          <w:lang w:val="el-GR"/>
        </w:rPr>
        <w:t>.</w:t>
      </w:r>
    </w:p>
    <w:p w14:paraId="1B5CC9C4" w14:textId="77777777" w:rsidR="00505770" w:rsidRPr="004342AB" w:rsidRDefault="00505770" w:rsidP="00674691">
      <w:pPr>
        <w:widowControl w:val="0"/>
        <w:numPr>
          <w:ilvl w:val="0"/>
          <w:numId w:val="3"/>
        </w:numPr>
        <w:tabs>
          <w:tab w:val="clear" w:pos="786"/>
        </w:tabs>
        <w:ind w:left="469" w:hanging="469"/>
        <w:rPr>
          <w:sz w:val="22"/>
          <w:szCs w:val="22"/>
          <w:lang w:val="el-GR"/>
        </w:rPr>
      </w:pPr>
      <w:r w:rsidRPr="004342AB">
        <w:rPr>
          <w:sz w:val="22"/>
          <w:szCs w:val="22"/>
          <w:lang w:val="el-GR"/>
        </w:rPr>
        <w:t>Φυλάξτε αυτό το φύλλο οδηγιών χρήσης. Ίσως χρειαστεί να το διαβάσετε ξανά.</w:t>
      </w:r>
    </w:p>
    <w:p w14:paraId="51B5217E" w14:textId="77777777" w:rsidR="00505770" w:rsidRPr="004342AB" w:rsidRDefault="00505770" w:rsidP="00674691">
      <w:pPr>
        <w:widowControl w:val="0"/>
        <w:numPr>
          <w:ilvl w:val="0"/>
          <w:numId w:val="3"/>
        </w:numPr>
        <w:tabs>
          <w:tab w:val="clear" w:pos="786"/>
        </w:tabs>
        <w:ind w:left="469" w:hanging="469"/>
        <w:rPr>
          <w:sz w:val="22"/>
          <w:szCs w:val="22"/>
          <w:lang w:val="el-GR"/>
        </w:rPr>
      </w:pPr>
      <w:r w:rsidRPr="004342AB">
        <w:rPr>
          <w:sz w:val="22"/>
          <w:szCs w:val="22"/>
          <w:lang w:val="el-GR"/>
        </w:rPr>
        <w:t>Εάν έχετε περαιτέρω απορίες, ρωτήστε το γιατρό</w:t>
      </w:r>
      <w:r w:rsidR="00360945" w:rsidRPr="004342AB">
        <w:rPr>
          <w:sz w:val="22"/>
          <w:szCs w:val="22"/>
          <w:lang w:val="el-GR"/>
        </w:rPr>
        <w:t>,</w:t>
      </w:r>
      <w:r w:rsidRPr="004342AB">
        <w:rPr>
          <w:sz w:val="22"/>
          <w:szCs w:val="22"/>
          <w:lang w:val="el-GR"/>
        </w:rPr>
        <w:t xml:space="preserve"> το φαρμακοποιό </w:t>
      </w:r>
      <w:r w:rsidR="00360945" w:rsidRPr="004342AB">
        <w:rPr>
          <w:sz w:val="22"/>
          <w:szCs w:val="22"/>
          <w:lang w:val="el-GR"/>
        </w:rPr>
        <w:t xml:space="preserve">ή το νοσοκόμο </w:t>
      </w:r>
      <w:r w:rsidRPr="004342AB">
        <w:rPr>
          <w:sz w:val="22"/>
          <w:szCs w:val="22"/>
          <w:lang w:val="el-GR"/>
        </w:rPr>
        <w:t>σας.</w:t>
      </w:r>
    </w:p>
    <w:p w14:paraId="2CD2CEF1" w14:textId="77777777" w:rsidR="00505770" w:rsidRPr="004342AB" w:rsidRDefault="00505770" w:rsidP="00674691">
      <w:pPr>
        <w:widowControl w:val="0"/>
        <w:numPr>
          <w:ilvl w:val="0"/>
          <w:numId w:val="3"/>
        </w:numPr>
        <w:tabs>
          <w:tab w:val="clear" w:pos="786"/>
        </w:tabs>
        <w:ind w:left="469" w:hanging="469"/>
        <w:rPr>
          <w:sz w:val="22"/>
          <w:szCs w:val="22"/>
          <w:lang w:val="el-GR"/>
        </w:rPr>
      </w:pPr>
      <w:r w:rsidRPr="004342AB">
        <w:rPr>
          <w:sz w:val="22"/>
          <w:szCs w:val="22"/>
          <w:lang w:val="el-GR"/>
        </w:rPr>
        <w:t>Η συνταγή γι</w:t>
      </w:r>
      <w:r w:rsidR="004342AB">
        <w:rPr>
          <w:sz w:val="22"/>
          <w:szCs w:val="22"/>
          <w:lang w:val="el-GR"/>
        </w:rPr>
        <w:t>α</w:t>
      </w:r>
      <w:r w:rsidRPr="004342AB">
        <w:rPr>
          <w:sz w:val="22"/>
          <w:szCs w:val="22"/>
          <w:lang w:val="el-GR"/>
        </w:rPr>
        <w:t xml:space="preserve"> αυτό το φάρμακο </w:t>
      </w:r>
      <w:r w:rsidR="00360945" w:rsidRPr="004342AB">
        <w:rPr>
          <w:sz w:val="22"/>
          <w:szCs w:val="22"/>
          <w:lang w:val="el-GR"/>
        </w:rPr>
        <w:t xml:space="preserve">χορηγήθηκε αποκλειστικά </w:t>
      </w:r>
      <w:r w:rsidRPr="004342AB">
        <w:rPr>
          <w:sz w:val="22"/>
          <w:szCs w:val="22"/>
          <w:lang w:val="el-GR"/>
        </w:rPr>
        <w:t xml:space="preserve">για σας. Δεν πρέπει να δώσετε το φάρμακο σε άλλους. Μπορεί να τους προκαλέσει βλάβη, ακόμη και όταν τα </w:t>
      </w:r>
      <w:r w:rsidR="00E739EC" w:rsidRPr="004342AB">
        <w:rPr>
          <w:sz w:val="22"/>
          <w:szCs w:val="22"/>
          <w:lang w:val="el-GR"/>
        </w:rPr>
        <w:t xml:space="preserve">σημεία της ασθένειάς </w:t>
      </w:r>
      <w:r w:rsidRPr="004342AB">
        <w:rPr>
          <w:sz w:val="22"/>
          <w:szCs w:val="22"/>
          <w:lang w:val="el-GR"/>
        </w:rPr>
        <w:t>τους είναι ίδια με τα δικά σας.</w:t>
      </w:r>
    </w:p>
    <w:p w14:paraId="2E59CA2B" w14:textId="77777777" w:rsidR="003D67C9" w:rsidRPr="004342AB" w:rsidRDefault="00505770" w:rsidP="00674691">
      <w:pPr>
        <w:widowControl w:val="0"/>
        <w:numPr>
          <w:ilvl w:val="0"/>
          <w:numId w:val="3"/>
        </w:numPr>
        <w:tabs>
          <w:tab w:val="clear" w:pos="786"/>
          <w:tab w:val="num" w:pos="360"/>
        </w:tabs>
        <w:ind w:left="469" w:hanging="469"/>
        <w:rPr>
          <w:sz w:val="22"/>
          <w:szCs w:val="22"/>
          <w:lang w:val="el-GR"/>
        </w:rPr>
      </w:pPr>
      <w:r w:rsidRPr="004342AB">
        <w:rPr>
          <w:sz w:val="22"/>
          <w:szCs w:val="22"/>
          <w:lang w:val="el-GR"/>
        </w:rPr>
        <w:t xml:space="preserve">  Εάν παρατηρήσετε κάποια ανεπιθύμητη ενέργεια</w:t>
      </w:r>
      <w:r w:rsidR="007F5434" w:rsidRPr="004342AB">
        <w:rPr>
          <w:sz w:val="22"/>
          <w:szCs w:val="22"/>
          <w:lang w:val="el-GR"/>
        </w:rPr>
        <w:t xml:space="preserve">, ενημερώστε το γιατρό, το φαρμακοποιό ή το </w:t>
      </w:r>
      <w:r w:rsidR="00087D55" w:rsidRPr="004342AB">
        <w:rPr>
          <w:sz w:val="22"/>
          <w:szCs w:val="22"/>
          <w:lang w:val="el-GR"/>
        </w:rPr>
        <w:t>νοσοκόμο</w:t>
      </w:r>
      <w:r w:rsidR="007F5434" w:rsidRPr="004342AB">
        <w:rPr>
          <w:sz w:val="22"/>
          <w:szCs w:val="22"/>
          <w:lang w:val="el-GR"/>
        </w:rPr>
        <w:t xml:space="preserve"> σας. Αυτό ισχύει και για κάθε </w:t>
      </w:r>
      <w:r w:rsidR="00187E3C" w:rsidRPr="004342AB">
        <w:rPr>
          <w:sz w:val="22"/>
          <w:szCs w:val="22"/>
          <w:lang w:val="el-GR"/>
        </w:rPr>
        <w:t xml:space="preserve">πιθανή </w:t>
      </w:r>
      <w:r w:rsidR="007F5434" w:rsidRPr="004342AB">
        <w:rPr>
          <w:sz w:val="22"/>
          <w:szCs w:val="22"/>
          <w:lang w:val="el-GR"/>
        </w:rPr>
        <w:t>ανεπιθύμητη ενέργεια</w:t>
      </w:r>
      <w:r w:rsidRPr="004342AB">
        <w:rPr>
          <w:sz w:val="22"/>
          <w:szCs w:val="22"/>
          <w:lang w:val="el-GR"/>
        </w:rPr>
        <w:t xml:space="preserve"> που δεν αναφέρεται στο παρόν φύλλο οδηγιών</w:t>
      </w:r>
      <w:r w:rsidR="007F5434" w:rsidRPr="004342AB">
        <w:rPr>
          <w:sz w:val="22"/>
          <w:szCs w:val="22"/>
          <w:lang w:val="el-GR"/>
        </w:rPr>
        <w:t xml:space="preserve"> χρήσης</w:t>
      </w:r>
      <w:r w:rsidRPr="004342AB">
        <w:rPr>
          <w:sz w:val="22"/>
          <w:szCs w:val="22"/>
          <w:lang w:val="el-GR"/>
        </w:rPr>
        <w:t>.</w:t>
      </w:r>
      <w:r w:rsidR="004342AB" w:rsidRPr="004342AB">
        <w:rPr>
          <w:sz w:val="22"/>
          <w:szCs w:val="22"/>
          <w:lang w:val="el-GR"/>
        </w:rPr>
        <w:t xml:space="preserve"> </w:t>
      </w:r>
      <w:r w:rsidR="004342AB">
        <w:rPr>
          <w:sz w:val="22"/>
          <w:szCs w:val="22"/>
          <w:lang w:val="el-GR"/>
        </w:rPr>
        <w:t>Βλέπε παράγραφο 4.</w:t>
      </w:r>
    </w:p>
    <w:p w14:paraId="45ADAC90" w14:textId="77777777" w:rsidR="00505770" w:rsidRPr="004342AB" w:rsidRDefault="00505770" w:rsidP="00674691">
      <w:pPr>
        <w:widowControl w:val="0"/>
        <w:rPr>
          <w:b/>
          <w:sz w:val="22"/>
          <w:szCs w:val="22"/>
          <w:u w:val="single"/>
          <w:lang w:val="el-GR"/>
        </w:rPr>
      </w:pPr>
    </w:p>
    <w:p w14:paraId="32C1DB18" w14:textId="77777777" w:rsidR="003D67C9" w:rsidRPr="004342AB" w:rsidRDefault="00B654FA" w:rsidP="00674691">
      <w:pPr>
        <w:widowControl w:val="0"/>
        <w:rPr>
          <w:b/>
          <w:sz w:val="22"/>
          <w:szCs w:val="22"/>
          <w:lang w:val="el-GR"/>
        </w:rPr>
      </w:pPr>
      <w:r w:rsidRPr="004342AB">
        <w:rPr>
          <w:b/>
          <w:sz w:val="22"/>
          <w:szCs w:val="22"/>
          <w:lang w:val="el-GR"/>
        </w:rPr>
        <w:t>Τι περιέχει το</w:t>
      </w:r>
      <w:r w:rsidR="003D67C9" w:rsidRPr="004342AB">
        <w:rPr>
          <w:b/>
          <w:sz w:val="22"/>
          <w:szCs w:val="22"/>
          <w:lang w:val="el-GR"/>
        </w:rPr>
        <w:t xml:space="preserve"> παρόν φύλλο οδηγιών:</w:t>
      </w:r>
    </w:p>
    <w:p w14:paraId="51FEE5D5" w14:textId="77777777" w:rsidR="003D67C9" w:rsidRPr="004342AB" w:rsidRDefault="003D67C9" w:rsidP="00674691">
      <w:pPr>
        <w:widowControl w:val="0"/>
        <w:rPr>
          <w:sz w:val="22"/>
          <w:szCs w:val="22"/>
          <w:lang w:val="el-GR"/>
        </w:rPr>
      </w:pPr>
      <w:r w:rsidRPr="004342AB">
        <w:rPr>
          <w:sz w:val="22"/>
          <w:szCs w:val="22"/>
          <w:lang w:val="el-GR"/>
        </w:rPr>
        <w:t>1.</w:t>
      </w:r>
      <w:r w:rsidRPr="004342AB">
        <w:rPr>
          <w:sz w:val="22"/>
          <w:szCs w:val="22"/>
          <w:lang w:val="el-GR"/>
        </w:rPr>
        <w:tab/>
        <w:t xml:space="preserve">Τι είναι το </w:t>
      </w:r>
      <w:r w:rsidRPr="004342AB">
        <w:rPr>
          <w:sz w:val="22"/>
          <w:szCs w:val="22"/>
        </w:rPr>
        <w:t>Arava</w:t>
      </w:r>
      <w:r w:rsidRPr="004342AB">
        <w:rPr>
          <w:sz w:val="22"/>
          <w:szCs w:val="22"/>
          <w:lang w:val="el-GR"/>
        </w:rPr>
        <w:t xml:space="preserve"> και ποια είναι η χρήση του</w:t>
      </w:r>
    </w:p>
    <w:p w14:paraId="3AC40C79" w14:textId="000329EB" w:rsidR="003D67C9" w:rsidRPr="004342AB" w:rsidRDefault="003D67C9" w:rsidP="00674691">
      <w:pPr>
        <w:widowControl w:val="0"/>
        <w:rPr>
          <w:sz w:val="22"/>
          <w:szCs w:val="22"/>
          <w:lang w:val="el-GR"/>
        </w:rPr>
      </w:pPr>
      <w:r w:rsidRPr="004342AB">
        <w:rPr>
          <w:sz w:val="22"/>
          <w:szCs w:val="22"/>
          <w:lang w:val="el-GR"/>
        </w:rPr>
        <w:t>2.</w:t>
      </w:r>
      <w:r w:rsidRPr="004342AB">
        <w:rPr>
          <w:sz w:val="22"/>
          <w:szCs w:val="22"/>
          <w:lang w:val="el-GR"/>
        </w:rPr>
        <w:tab/>
        <w:t xml:space="preserve">Τι πρέπει να γνωρίζετε </w:t>
      </w:r>
      <w:del w:id="409" w:author="Author">
        <w:r w:rsidRPr="004342AB" w:rsidDel="004F1057">
          <w:rPr>
            <w:sz w:val="22"/>
            <w:szCs w:val="22"/>
            <w:lang w:val="el-GR"/>
          </w:rPr>
          <w:delText xml:space="preserve">προτού </w:delText>
        </w:r>
      </w:del>
      <w:ins w:id="410" w:author="Author">
        <w:r w:rsidR="004F1057">
          <w:rPr>
            <w:sz w:val="22"/>
            <w:szCs w:val="22"/>
            <w:lang w:val="el-GR"/>
          </w:rPr>
          <w:t>πριν</w:t>
        </w:r>
        <w:r w:rsidR="004F1057" w:rsidRPr="004342AB">
          <w:rPr>
            <w:sz w:val="22"/>
            <w:szCs w:val="22"/>
            <w:lang w:val="el-GR"/>
          </w:rPr>
          <w:t xml:space="preserve"> </w:t>
        </w:r>
      </w:ins>
      <w:r w:rsidRPr="004342AB">
        <w:rPr>
          <w:sz w:val="22"/>
          <w:szCs w:val="22"/>
          <w:lang w:val="el-GR"/>
        </w:rPr>
        <w:t xml:space="preserve">πάρετε το </w:t>
      </w:r>
      <w:r w:rsidRPr="004342AB">
        <w:rPr>
          <w:sz w:val="22"/>
          <w:szCs w:val="22"/>
        </w:rPr>
        <w:t>Arava</w:t>
      </w:r>
    </w:p>
    <w:p w14:paraId="0E1F4D9C" w14:textId="77777777" w:rsidR="003D67C9" w:rsidRPr="004342AB" w:rsidRDefault="003D67C9" w:rsidP="00674691">
      <w:pPr>
        <w:widowControl w:val="0"/>
        <w:rPr>
          <w:sz w:val="22"/>
          <w:szCs w:val="22"/>
          <w:lang w:val="el-GR"/>
        </w:rPr>
      </w:pPr>
      <w:r w:rsidRPr="004342AB">
        <w:rPr>
          <w:sz w:val="22"/>
          <w:szCs w:val="22"/>
          <w:lang w:val="el-GR"/>
        </w:rPr>
        <w:t>3.</w:t>
      </w:r>
      <w:r w:rsidRPr="004342AB">
        <w:rPr>
          <w:sz w:val="22"/>
          <w:szCs w:val="22"/>
          <w:lang w:val="el-GR"/>
        </w:rPr>
        <w:tab/>
        <w:t xml:space="preserve">Πώς να πάρετε το </w:t>
      </w:r>
      <w:r w:rsidRPr="004342AB">
        <w:rPr>
          <w:sz w:val="22"/>
          <w:szCs w:val="22"/>
        </w:rPr>
        <w:t>Arava</w:t>
      </w:r>
    </w:p>
    <w:p w14:paraId="61F1105E" w14:textId="77777777" w:rsidR="003D67C9" w:rsidRPr="004342AB" w:rsidRDefault="003D67C9" w:rsidP="00674691">
      <w:pPr>
        <w:widowControl w:val="0"/>
        <w:rPr>
          <w:sz w:val="22"/>
          <w:szCs w:val="22"/>
          <w:lang w:val="el-GR"/>
        </w:rPr>
      </w:pPr>
      <w:r w:rsidRPr="004342AB">
        <w:rPr>
          <w:sz w:val="22"/>
          <w:szCs w:val="22"/>
          <w:lang w:val="el-GR"/>
        </w:rPr>
        <w:t>4.</w:t>
      </w:r>
      <w:r w:rsidRPr="004342AB">
        <w:rPr>
          <w:sz w:val="22"/>
          <w:szCs w:val="22"/>
          <w:lang w:val="el-GR"/>
        </w:rPr>
        <w:tab/>
        <w:t xml:space="preserve">Πιθανές </w:t>
      </w:r>
      <w:r w:rsidR="00172869" w:rsidRPr="004342AB">
        <w:rPr>
          <w:sz w:val="22"/>
          <w:szCs w:val="22"/>
          <w:lang w:val="el-GR"/>
        </w:rPr>
        <w:t>ανεπιθύμητες ενέργειες</w:t>
      </w:r>
    </w:p>
    <w:p w14:paraId="780DD6EA" w14:textId="52D78D60" w:rsidR="003D67C9" w:rsidRPr="004342AB" w:rsidRDefault="00172869" w:rsidP="00674691">
      <w:pPr>
        <w:widowControl w:val="0"/>
        <w:numPr>
          <w:ilvl w:val="0"/>
          <w:numId w:val="10"/>
        </w:numPr>
        <w:ind w:hanging="720"/>
        <w:rPr>
          <w:bCs/>
          <w:sz w:val="22"/>
          <w:szCs w:val="22"/>
          <w:lang w:val="el-GR"/>
        </w:rPr>
      </w:pPr>
      <w:r w:rsidRPr="004342AB">
        <w:rPr>
          <w:bCs/>
          <w:sz w:val="22"/>
          <w:szCs w:val="22"/>
          <w:lang w:val="el-GR"/>
        </w:rPr>
        <w:t>Πώς να φυλάσσετ</w:t>
      </w:r>
      <w:ins w:id="411" w:author="Author">
        <w:r w:rsidR="004F1057">
          <w:rPr>
            <w:bCs/>
            <w:sz w:val="22"/>
            <w:szCs w:val="22"/>
            <w:lang w:val="el-GR"/>
          </w:rPr>
          <w:t>ε</w:t>
        </w:r>
      </w:ins>
      <w:del w:id="412" w:author="Author">
        <w:r w:rsidRPr="004342AB" w:rsidDel="004F1057">
          <w:rPr>
            <w:bCs/>
            <w:sz w:val="22"/>
            <w:szCs w:val="22"/>
            <w:lang w:val="el-GR"/>
          </w:rPr>
          <w:delText>αι</w:delText>
        </w:r>
      </w:del>
      <w:r w:rsidRPr="004342AB">
        <w:rPr>
          <w:bCs/>
          <w:sz w:val="22"/>
          <w:szCs w:val="22"/>
          <w:lang w:val="el-GR"/>
        </w:rPr>
        <w:t xml:space="preserve"> το</w:t>
      </w:r>
      <w:r w:rsidR="003D67C9" w:rsidRPr="004342AB">
        <w:rPr>
          <w:bCs/>
          <w:sz w:val="22"/>
          <w:szCs w:val="22"/>
          <w:lang w:val="el-GR"/>
        </w:rPr>
        <w:t xml:space="preserve"> </w:t>
      </w:r>
      <w:r w:rsidR="003D67C9" w:rsidRPr="004342AB">
        <w:rPr>
          <w:bCs/>
          <w:sz w:val="22"/>
          <w:szCs w:val="22"/>
        </w:rPr>
        <w:t>Arava</w:t>
      </w:r>
    </w:p>
    <w:p w14:paraId="45FAB702" w14:textId="506BD713" w:rsidR="003D67C9" w:rsidRPr="004342AB" w:rsidRDefault="00E11C96" w:rsidP="00674691">
      <w:pPr>
        <w:widowControl w:val="0"/>
        <w:numPr>
          <w:ilvl w:val="0"/>
          <w:numId w:val="10"/>
        </w:numPr>
        <w:ind w:hanging="720"/>
        <w:rPr>
          <w:bCs/>
          <w:sz w:val="22"/>
          <w:szCs w:val="22"/>
          <w:lang w:val="el-GR"/>
        </w:rPr>
      </w:pPr>
      <w:r w:rsidRPr="004342AB">
        <w:rPr>
          <w:bCs/>
          <w:sz w:val="22"/>
          <w:szCs w:val="22"/>
          <w:lang w:val="el-GR"/>
        </w:rPr>
        <w:t>Περιεχόμεν</w:t>
      </w:r>
      <w:ins w:id="413" w:author="Author">
        <w:r w:rsidR="004F1057">
          <w:rPr>
            <w:bCs/>
            <w:sz w:val="22"/>
            <w:szCs w:val="22"/>
            <w:lang w:val="el-GR"/>
          </w:rPr>
          <w:t>α</w:t>
        </w:r>
      </w:ins>
      <w:del w:id="414" w:author="Author">
        <w:r w:rsidRPr="004342AB" w:rsidDel="004F1057">
          <w:rPr>
            <w:bCs/>
            <w:sz w:val="22"/>
            <w:szCs w:val="22"/>
            <w:lang w:val="el-GR"/>
          </w:rPr>
          <w:delText>ο</w:delText>
        </w:r>
      </w:del>
      <w:r w:rsidRPr="004342AB">
        <w:rPr>
          <w:bCs/>
          <w:sz w:val="22"/>
          <w:szCs w:val="22"/>
          <w:lang w:val="el-GR"/>
        </w:rPr>
        <w:t xml:space="preserve"> της συσκευασίας και λοιπές </w:t>
      </w:r>
      <w:r w:rsidR="003D67C9" w:rsidRPr="004342AB">
        <w:rPr>
          <w:bCs/>
          <w:sz w:val="22"/>
          <w:szCs w:val="22"/>
          <w:lang w:val="el-GR"/>
        </w:rPr>
        <w:t>πληροφορίες</w:t>
      </w:r>
    </w:p>
    <w:p w14:paraId="3E4BA610" w14:textId="77777777" w:rsidR="003D67C9" w:rsidRPr="004342AB" w:rsidRDefault="003D67C9" w:rsidP="00674691">
      <w:pPr>
        <w:widowControl w:val="0"/>
        <w:ind w:left="360"/>
        <w:rPr>
          <w:bCs/>
          <w:sz w:val="22"/>
          <w:szCs w:val="22"/>
          <w:lang w:val="el-GR"/>
        </w:rPr>
      </w:pPr>
    </w:p>
    <w:p w14:paraId="772E8196" w14:textId="77777777" w:rsidR="003D67C9" w:rsidRPr="004342AB" w:rsidRDefault="003D67C9" w:rsidP="00674691">
      <w:pPr>
        <w:widowControl w:val="0"/>
        <w:rPr>
          <w:sz w:val="22"/>
          <w:szCs w:val="22"/>
          <w:lang w:val="el-GR"/>
        </w:rPr>
      </w:pPr>
    </w:p>
    <w:p w14:paraId="4E2E4629" w14:textId="77777777" w:rsidR="003D67C9" w:rsidRPr="004342AB" w:rsidRDefault="003D67C9" w:rsidP="00674691">
      <w:pPr>
        <w:widowControl w:val="0"/>
        <w:rPr>
          <w:b/>
          <w:sz w:val="22"/>
          <w:szCs w:val="22"/>
          <w:lang w:val="el-GR"/>
        </w:rPr>
      </w:pPr>
      <w:r w:rsidRPr="004342AB">
        <w:rPr>
          <w:b/>
          <w:sz w:val="22"/>
          <w:szCs w:val="22"/>
          <w:lang w:val="el-GR"/>
        </w:rPr>
        <w:t>1.</w:t>
      </w:r>
      <w:r w:rsidRPr="004342AB">
        <w:rPr>
          <w:b/>
          <w:sz w:val="22"/>
          <w:szCs w:val="22"/>
          <w:lang w:val="el-GR"/>
        </w:rPr>
        <w:tab/>
      </w:r>
      <w:r w:rsidR="00F5347B" w:rsidRPr="004342AB">
        <w:rPr>
          <w:b/>
          <w:sz w:val="22"/>
          <w:szCs w:val="22"/>
          <w:lang w:val="el-GR"/>
        </w:rPr>
        <w:t xml:space="preserve">Τι είναι το </w:t>
      </w:r>
      <w:r w:rsidR="00F5347B" w:rsidRPr="004342AB">
        <w:rPr>
          <w:b/>
          <w:sz w:val="22"/>
          <w:szCs w:val="22"/>
        </w:rPr>
        <w:t>Arava</w:t>
      </w:r>
      <w:r w:rsidR="00F5347B" w:rsidRPr="004342AB">
        <w:rPr>
          <w:b/>
          <w:sz w:val="22"/>
          <w:szCs w:val="22"/>
          <w:lang w:val="el-GR"/>
        </w:rPr>
        <w:t xml:space="preserve"> και ποια είναι η χρήση του</w:t>
      </w:r>
    </w:p>
    <w:p w14:paraId="604677AC" w14:textId="77777777" w:rsidR="003D67C9" w:rsidRPr="004342AB" w:rsidRDefault="003D67C9" w:rsidP="00674691">
      <w:pPr>
        <w:pStyle w:val="BodyText"/>
        <w:widowControl w:val="0"/>
        <w:jc w:val="left"/>
        <w:rPr>
          <w:rFonts w:ascii="Times New Roman" w:hAnsi="Times New Roman"/>
          <w:szCs w:val="22"/>
          <w:u w:val="single"/>
        </w:rPr>
      </w:pPr>
    </w:p>
    <w:p w14:paraId="0A69E717" w14:textId="77777777" w:rsidR="003D67C9" w:rsidRPr="004342AB" w:rsidRDefault="003D67C9" w:rsidP="00674691">
      <w:pPr>
        <w:widowControl w:val="0"/>
        <w:rPr>
          <w:sz w:val="22"/>
          <w:szCs w:val="22"/>
          <w:lang w:val="el-GR"/>
        </w:rPr>
      </w:pPr>
      <w:r w:rsidRPr="004342AB">
        <w:rPr>
          <w:sz w:val="22"/>
          <w:szCs w:val="22"/>
        </w:rPr>
        <w:t>To</w:t>
      </w:r>
      <w:r w:rsidRPr="004342AB">
        <w:rPr>
          <w:sz w:val="22"/>
          <w:szCs w:val="22"/>
          <w:lang w:val="el-GR"/>
        </w:rPr>
        <w:t xml:space="preserve"> </w:t>
      </w:r>
      <w:r w:rsidRPr="004342AB">
        <w:rPr>
          <w:sz w:val="22"/>
          <w:szCs w:val="22"/>
        </w:rPr>
        <w:t>Arava</w:t>
      </w:r>
      <w:r w:rsidRPr="004342AB">
        <w:rPr>
          <w:sz w:val="22"/>
          <w:szCs w:val="22"/>
          <w:lang w:val="el-GR"/>
        </w:rPr>
        <w:t xml:space="preserve"> ανήκει σε μια ομάδα φαρμάκων </w:t>
      </w:r>
      <w:r w:rsidR="00172869" w:rsidRPr="004342AB">
        <w:rPr>
          <w:sz w:val="22"/>
          <w:szCs w:val="22"/>
          <w:lang w:val="el-GR"/>
        </w:rPr>
        <w:t>τα</w:t>
      </w:r>
      <w:r w:rsidRPr="004342AB">
        <w:rPr>
          <w:sz w:val="22"/>
          <w:szCs w:val="22"/>
          <w:lang w:val="el-GR"/>
        </w:rPr>
        <w:t xml:space="preserve"> οποία </w:t>
      </w:r>
      <w:r w:rsidR="00172869" w:rsidRPr="004342AB">
        <w:rPr>
          <w:sz w:val="22"/>
          <w:szCs w:val="22"/>
          <w:lang w:val="el-GR"/>
        </w:rPr>
        <w:t>ονομάζονται αντιρευματικά φάρμακα.</w:t>
      </w:r>
      <w:r w:rsidR="00F5347B" w:rsidRPr="004342AB">
        <w:rPr>
          <w:sz w:val="22"/>
          <w:szCs w:val="22"/>
          <w:lang w:val="el-GR"/>
        </w:rPr>
        <w:t xml:space="preserve"> Περιέχει τη δραστική ουσία λεφλουνομίδη.</w:t>
      </w:r>
    </w:p>
    <w:p w14:paraId="1BD31C86" w14:textId="77777777" w:rsidR="003D67C9" w:rsidRPr="004342AB" w:rsidRDefault="003D67C9" w:rsidP="00674691">
      <w:pPr>
        <w:widowControl w:val="0"/>
        <w:rPr>
          <w:sz w:val="22"/>
          <w:szCs w:val="22"/>
          <w:lang w:val="el-GR"/>
        </w:rPr>
      </w:pPr>
    </w:p>
    <w:p w14:paraId="0CF9F8E1" w14:textId="77777777" w:rsidR="003D67C9" w:rsidRPr="004342AB" w:rsidRDefault="003D67C9"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χρησιμοποιείται για </w:t>
      </w:r>
      <w:r w:rsidR="00172869" w:rsidRPr="004342AB">
        <w:rPr>
          <w:sz w:val="22"/>
          <w:szCs w:val="22"/>
          <w:lang w:val="el-GR"/>
        </w:rPr>
        <w:t>να θεραπεύσει ενήλικους ασθενείς</w:t>
      </w:r>
      <w:r w:rsidRPr="004342AB">
        <w:rPr>
          <w:sz w:val="22"/>
          <w:szCs w:val="22"/>
          <w:lang w:val="el-GR"/>
        </w:rPr>
        <w:t xml:space="preserve"> με οξεία ρευματοειδή αρθρίτιδα ή με οξεία ψωριασική αρθρίτιδα.</w:t>
      </w:r>
    </w:p>
    <w:p w14:paraId="6CCD8C0E" w14:textId="77777777" w:rsidR="003D67C9" w:rsidRPr="004342AB" w:rsidRDefault="003D67C9" w:rsidP="00674691">
      <w:pPr>
        <w:widowControl w:val="0"/>
        <w:rPr>
          <w:sz w:val="22"/>
          <w:szCs w:val="22"/>
          <w:lang w:val="el-GR"/>
        </w:rPr>
      </w:pPr>
    </w:p>
    <w:p w14:paraId="2482D765" w14:textId="77777777" w:rsidR="003D67C9" w:rsidRPr="004342AB" w:rsidRDefault="003D67C9" w:rsidP="00674691">
      <w:pPr>
        <w:widowControl w:val="0"/>
        <w:rPr>
          <w:sz w:val="22"/>
          <w:szCs w:val="22"/>
          <w:lang w:val="el-GR"/>
        </w:rPr>
      </w:pPr>
      <w:r w:rsidRPr="004342AB">
        <w:rPr>
          <w:sz w:val="22"/>
          <w:szCs w:val="22"/>
          <w:lang w:val="el-GR"/>
        </w:rPr>
        <w:t>Στα συμπτώματα της ρευματοειδούς αρθρίτιδας περιλαμβάνονται η φλεγμονή των αρθρώσεων, το οίδημα, η δυσκολία στην κίνηση και το άλγος. Άλλα συμπτώματα που επηρεάζουν ολόκληρο το σώμα αφορούν σε ανορεξία, πυρετό, απώλεια ενέργειας και αναιμία</w:t>
      </w:r>
      <w:r w:rsidR="00172869" w:rsidRPr="004342AB">
        <w:rPr>
          <w:sz w:val="22"/>
          <w:szCs w:val="22"/>
          <w:lang w:val="el-GR"/>
        </w:rPr>
        <w:t xml:space="preserve"> (έλλειψη ερυθροκυττάρων)</w:t>
      </w:r>
      <w:r w:rsidRPr="004342AB">
        <w:rPr>
          <w:sz w:val="22"/>
          <w:szCs w:val="22"/>
          <w:lang w:val="el-GR"/>
        </w:rPr>
        <w:t>.</w:t>
      </w:r>
    </w:p>
    <w:p w14:paraId="4A8DFD28" w14:textId="77777777" w:rsidR="003D67C9" w:rsidRPr="004342AB" w:rsidRDefault="003D67C9" w:rsidP="00674691">
      <w:pPr>
        <w:widowControl w:val="0"/>
        <w:rPr>
          <w:sz w:val="22"/>
          <w:szCs w:val="22"/>
          <w:lang w:val="el-GR"/>
        </w:rPr>
      </w:pPr>
    </w:p>
    <w:p w14:paraId="4435BB9A" w14:textId="77777777" w:rsidR="003D67C9" w:rsidRPr="004342AB" w:rsidRDefault="003D67C9" w:rsidP="00674691">
      <w:pPr>
        <w:widowControl w:val="0"/>
        <w:rPr>
          <w:sz w:val="22"/>
          <w:szCs w:val="22"/>
          <w:lang w:val="el-GR"/>
        </w:rPr>
      </w:pPr>
      <w:r w:rsidRPr="004342AB">
        <w:rPr>
          <w:sz w:val="22"/>
          <w:szCs w:val="22"/>
          <w:lang w:val="el-GR"/>
        </w:rPr>
        <w:t xml:space="preserve">Στα συμπτώματα της οξείας ψωριασικής αρθρίτιδας περιλαμβάνονται η φλεγμονή των αρθρώσεων, το οίδημα, η δυσκολία στην κίνηση, το άλγος και οι </w:t>
      </w:r>
      <w:r w:rsidR="00287DC2" w:rsidRPr="004342AB">
        <w:rPr>
          <w:sz w:val="22"/>
          <w:szCs w:val="22"/>
          <w:lang w:val="el-GR"/>
        </w:rPr>
        <w:t>κόκκινες φολιδώδεις κηλίδες στο δέρμα (</w:t>
      </w:r>
      <w:r w:rsidRPr="004342AB">
        <w:rPr>
          <w:sz w:val="22"/>
          <w:szCs w:val="22"/>
          <w:lang w:val="el-GR"/>
        </w:rPr>
        <w:t>βλάβες του δέρματος</w:t>
      </w:r>
      <w:r w:rsidR="00287DC2" w:rsidRPr="004342AB">
        <w:rPr>
          <w:sz w:val="22"/>
          <w:szCs w:val="22"/>
          <w:lang w:val="el-GR"/>
        </w:rPr>
        <w:t>)</w:t>
      </w:r>
      <w:r w:rsidRPr="004342AB">
        <w:rPr>
          <w:sz w:val="22"/>
          <w:szCs w:val="22"/>
          <w:lang w:val="el-GR"/>
        </w:rPr>
        <w:t>.</w:t>
      </w:r>
    </w:p>
    <w:p w14:paraId="5C6AD524" w14:textId="77777777" w:rsidR="003D67C9" w:rsidRPr="004342AB" w:rsidRDefault="003D67C9" w:rsidP="00674691">
      <w:pPr>
        <w:widowControl w:val="0"/>
        <w:rPr>
          <w:sz w:val="22"/>
          <w:szCs w:val="22"/>
          <w:lang w:val="el-GR"/>
        </w:rPr>
      </w:pPr>
    </w:p>
    <w:p w14:paraId="097FA9E3" w14:textId="77777777" w:rsidR="003D67C9" w:rsidRPr="004342AB" w:rsidRDefault="003D67C9" w:rsidP="00674691">
      <w:pPr>
        <w:widowControl w:val="0"/>
        <w:rPr>
          <w:sz w:val="22"/>
          <w:szCs w:val="22"/>
          <w:lang w:val="el-GR"/>
        </w:rPr>
      </w:pPr>
    </w:p>
    <w:p w14:paraId="01A51AD9" w14:textId="77777777" w:rsidR="003D67C9" w:rsidRPr="004342AB" w:rsidRDefault="003D67C9" w:rsidP="00674691">
      <w:pPr>
        <w:widowControl w:val="0"/>
        <w:rPr>
          <w:b/>
          <w:bCs/>
          <w:sz w:val="22"/>
          <w:szCs w:val="22"/>
          <w:lang w:val="el-GR"/>
        </w:rPr>
      </w:pPr>
      <w:r w:rsidRPr="004342AB">
        <w:rPr>
          <w:b/>
          <w:bCs/>
          <w:sz w:val="22"/>
          <w:szCs w:val="22"/>
          <w:lang w:val="el-GR"/>
        </w:rPr>
        <w:t>2.</w:t>
      </w:r>
      <w:r w:rsidRPr="004342AB">
        <w:rPr>
          <w:b/>
          <w:bCs/>
          <w:sz w:val="22"/>
          <w:szCs w:val="22"/>
          <w:lang w:val="el-GR"/>
        </w:rPr>
        <w:tab/>
      </w:r>
      <w:r w:rsidR="00F5347B" w:rsidRPr="004342AB">
        <w:rPr>
          <w:b/>
          <w:bCs/>
          <w:sz w:val="22"/>
          <w:szCs w:val="22"/>
          <w:lang w:val="el-GR"/>
        </w:rPr>
        <w:t xml:space="preserve">Τι πρέπει να γνωρίζετε πριν να πάρετε το </w:t>
      </w:r>
      <w:r w:rsidR="00F5347B" w:rsidRPr="004342AB">
        <w:rPr>
          <w:b/>
          <w:bCs/>
          <w:sz w:val="22"/>
          <w:szCs w:val="22"/>
        </w:rPr>
        <w:t>Arava</w:t>
      </w:r>
    </w:p>
    <w:p w14:paraId="36039ED8" w14:textId="77777777" w:rsidR="003D67C9" w:rsidRPr="004342AB" w:rsidRDefault="003D67C9" w:rsidP="00674691">
      <w:pPr>
        <w:widowControl w:val="0"/>
        <w:rPr>
          <w:b/>
          <w:sz w:val="22"/>
          <w:szCs w:val="22"/>
          <w:lang w:val="el-GR"/>
        </w:rPr>
      </w:pPr>
    </w:p>
    <w:p w14:paraId="43F19E29" w14:textId="77777777" w:rsidR="003D67C9" w:rsidRPr="004342AB" w:rsidRDefault="003D67C9" w:rsidP="00674691">
      <w:pPr>
        <w:widowControl w:val="0"/>
        <w:rPr>
          <w:b/>
          <w:sz w:val="22"/>
          <w:szCs w:val="22"/>
          <w:lang w:val="el-GR"/>
        </w:rPr>
      </w:pPr>
      <w:r w:rsidRPr="004342AB">
        <w:rPr>
          <w:b/>
          <w:sz w:val="22"/>
          <w:szCs w:val="22"/>
          <w:lang w:val="el-GR"/>
        </w:rPr>
        <w:t xml:space="preserve">Μην πάρετε το </w:t>
      </w:r>
      <w:r w:rsidRPr="004342AB">
        <w:rPr>
          <w:b/>
          <w:sz w:val="22"/>
          <w:szCs w:val="22"/>
        </w:rPr>
        <w:t>Arava</w:t>
      </w:r>
    </w:p>
    <w:p w14:paraId="274D5A18" w14:textId="77777777" w:rsidR="004A6854" w:rsidRPr="004342AB" w:rsidRDefault="004A6854" w:rsidP="00674691">
      <w:pPr>
        <w:widowControl w:val="0"/>
        <w:rPr>
          <w:b/>
          <w:sz w:val="22"/>
          <w:szCs w:val="22"/>
          <w:lang w:val="el-GR"/>
        </w:rPr>
      </w:pPr>
    </w:p>
    <w:p w14:paraId="5D862455"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είχατε ποτέ εμφανίσει κάποια </w:t>
      </w:r>
      <w:r w:rsidRPr="004342AB">
        <w:rPr>
          <w:b/>
          <w:sz w:val="22"/>
          <w:szCs w:val="22"/>
          <w:lang w:val="el-GR"/>
        </w:rPr>
        <w:t>αλλεργική</w:t>
      </w:r>
      <w:r w:rsidRPr="004342AB">
        <w:rPr>
          <w:sz w:val="22"/>
          <w:szCs w:val="22"/>
          <w:lang w:val="el-GR"/>
        </w:rPr>
        <w:t xml:space="preserve"> αντίδραση στη λεφλουνομίδη (ειδικότερα μια σοβαρή δερματική αντίδραση, συχνά συνοδευόμενη από πυρετό, άλγος στις αρθρώσεις, κόκκινες κηλίδες στο δέρμα ή φυσαλίδες, π.χ.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xml:space="preserve">) ή σε </w:t>
      </w:r>
      <w:r w:rsidR="00664D18" w:rsidRPr="004342AB">
        <w:rPr>
          <w:sz w:val="22"/>
          <w:szCs w:val="22"/>
          <w:lang w:val="el-GR"/>
        </w:rPr>
        <w:t xml:space="preserve">οποιοδήποτε </w:t>
      </w:r>
      <w:r w:rsidRPr="004342AB">
        <w:rPr>
          <w:sz w:val="22"/>
          <w:szCs w:val="22"/>
          <w:lang w:val="el-GR"/>
        </w:rPr>
        <w:t>άλλο από τα συστατικά</w:t>
      </w:r>
      <w:r w:rsidR="00287DC2" w:rsidRPr="004342AB">
        <w:rPr>
          <w:sz w:val="22"/>
          <w:szCs w:val="22"/>
          <w:lang w:val="el-GR"/>
        </w:rPr>
        <w:t xml:space="preserve"> </w:t>
      </w:r>
      <w:r w:rsidR="00CF3D21" w:rsidRPr="004342AB">
        <w:rPr>
          <w:sz w:val="22"/>
          <w:szCs w:val="22"/>
          <w:lang w:val="el-GR"/>
        </w:rPr>
        <w:t xml:space="preserve">αυτού </w:t>
      </w:r>
      <w:r w:rsidR="00287DC2" w:rsidRPr="004342AB">
        <w:rPr>
          <w:sz w:val="22"/>
          <w:szCs w:val="22"/>
          <w:lang w:val="el-GR"/>
        </w:rPr>
        <w:t xml:space="preserve">του </w:t>
      </w:r>
      <w:r w:rsidR="00CF3D21" w:rsidRPr="004342AB">
        <w:rPr>
          <w:sz w:val="22"/>
          <w:szCs w:val="22"/>
          <w:lang w:val="el-GR"/>
        </w:rPr>
        <w:t>φαρμάκου (αναφέρονται στο τμήμα 6)</w:t>
      </w:r>
      <w:r w:rsidRPr="004342AB">
        <w:rPr>
          <w:sz w:val="22"/>
          <w:szCs w:val="22"/>
          <w:lang w:val="el-GR"/>
        </w:rPr>
        <w:t>,</w:t>
      </w:r>
      <w:r w:rsidR="00AA05E2" w:rsidRPr="00AA05E2">
        <w:rPr>
          <w:sz w:val="22"/>
          <w:szCs w:val="22"/>
          <w:lang w:val="el-GR"/>
        </w:rPr>
        <w:t xml:space="preserve"> </w:t>
      </w:r>
      <w:r w:rsidR="003139DD">
        <w:rPr>
          <w:sz w:val="22"/>
          <w:szCs w:val="22"/>
          <w:lang w:val="el-GR"/>
        </w:rPr>
        <w:t>ή σε περίπτωση αλλεργίας στην τεριφλουνομίδη (χρησιμοποιείται για τη θεραπευτική αντιμετώπιση της πολλαπλής σκλήρυνσης),</w:t>
      </w:r>
    </w:p>
    <w:p w14:paraId="7E2CB401"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E7795B" w:rsidRPr="004342AB">
        <w:rPr>
          <w:sz w:val="22"/>
          <w:szCs w:val="22"/>
          <w:lang w:val="el-GR"/>
        </w:rPr>
        <w:t xml:space="preserve">έχετε οποιοδήποτε </w:t>
      </w:r>
      <w:r w:rsidR="00E7795B" w:rsidRPr="004342AB">
        <w:rPr>
          <w:b/>
          <w:sz w:val="22"/>
          <w:szCs w:val="22"/>
          <w:lang w:val="el-GR"/>
        </w:rPr>
        <w:t>πρόβλημα με το</w:t>
      </w:r>
      <w:r w:rsidR="00E7795B" w:rsidRPr="004342AB">
        <w:rPr>
          <w:sz w:val="22"/>
          <w:szCs w:val="22"/>
          <w:lang w:val="el-GR"/>
        </w:rPr>
        <w:t xml:space="preserve"> </w:t>
      </w:r>
      <w:r w:rsidR="00E7795B" w:rsidRPr="004342AB">
        <w:rPr>
          <w:b/>
          <w:sz w:val="22"/>
          <w:szCs w:val="22"/>
          <w:lang w:val="el-GR"/>
        </w:rPr>
        <w:t>συκώτι</w:t>
      </w:r>
      <w:r w:rsidRPr="004342AB">
        <w:rPr>
          <w:sz w:val="22"/>
          <w:szCs w:val="22"/>
          <w:lang w:val="el-GR"/>
        </w:rPr>
        <w:t>,</w:t>
      </w:r>
    </w:p>
    <w:p w14:paraId="1402967B" w14:textId="77777777" w:rsidR="00E7795B" w:rsidRPr="004342AB" w:rsidRDefault="00E7795B" w:rsidP="00D82222">
      <w:pPr>
        <w:widowControl w:val="0"/>
        <w:numPr>
          <w:ilvl w:val="0"/>
          <w:numId w:val="34"/>
        </w:numPr>
        <w:tabs>
          <w:tab w:val="clear" w:pos="786"/>
          <w:tab w:val="num" w:pos="540"/>
        </w:tabs>
        <w:ind w:left="540" w:hanging="540"/>
        <w:rPr>
          <w:sz w:val="22"/>
          <w:szCs w:val="22"/>
          <w:lang w:val="el-GR"/>
        </w:rPr>
      </w:pPr>
      <w:r w:rsidRPr="004342AB">
        <w:rPr>
          <w:sz w:val="22"/>
          <w:szCs w:val="22"/>
          <w:lang w:val="el-GR"/>
        </w:rPr>
        <w:t xml:space="preserve">αν έχετε μέτρια έως σοβαρά </w:t>
      </w:r>
      <w:r w:rsidRPr="004342AB">
        <w:rPr>
          <w:b/>
          <w:sz w:val="22"/>
          <w:szCs w:val="22"/>
          <w:lang w:val="el-GR"/>
        </w:rPr>
        <w:t>προβλήματα με τους νεφρούς</w:t>
      </w:r>
      <w:r w:rsidRPr="004342AB">
        <w:rPr>
          <w:sz w:val="22"/>
          <w:szCs w:val="22"/>
          <w:lang w:val="el-GR"/>
        </w:rPr>
        <w:t>,</w:t>
      </w:r>
    </w:p>
    <w:p w14:paraId="4253B9EF" w14:textId="77777777" w:rsidR="00E7795B" w:rsidRPr="004342AB" w:rsidRDefault="00E7795B" w:rsidP="00D82222">
      <w:pPr>
        <w:widowControl w:val="0"/>
        <w:numPr>
          <w:ilvl w:val="0"/>
          <w:numId w:val="34"/>
        </w:numPr>
        <w:tabs>
          <w:tab w:val="clear" w:pos="786"/>
          <w:tab w:val="num" w:pos="540"/>
        </w:tabs>
        <w:ind w:left="540" w:hanging="540"/>
        <w:rPr>
          <w:sz w:val="22"/>
          <w:szCs w:val="22"/>
          <w:lang w:val="el-GR"/>
        </w:rPr>
      </w:pPr>
      <w:r w:rsidRPr="004342AB">
        <w:rPr>
          <w:sz w:val="22"/>
          <w:szCs w:val="22"/>
          <w:lang w:val="el-GR"/>
        </w:rPr>
        <w:t xml:space="preserve">αν έχετε σημαντικά χαμηλό αριθμό </w:t>
      </w:r>
      <w:r w:rsidRPr="004342AB">
        <w:rPr>
          <w:b/>
          <w:sz w:val="22"/>
          <w:szCs w:val="22"/>
          <w:lang w:val="el-GR"/>
        </w:rPr>
        <w:t>πρωτεϊνών στο αίμα</w:t>
      </w:r>
      <w:r w:rsidRPr="004342AB">
        <w:rPr>
          <w:sz w:val="22"/>
          <w:szCs w:val="22"/>
          <w:lang w:val="el-GR"/>
        </w:rPr>
        <w:t xml:space="preserve"> (υποπρωτεϊναιμία),</w:t>
      </w:r>
    </w:p>
    <w:p w14:paraId="2110EA15"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w:t>
      </w:r>
      <w:r w:rsidR="00E7795B" w:rsidRPr="004342AB">
        <w:rPr>
          <w:sz w:val="22"/>
          <w:szCs w:val="22"/>
          <w:lang w:val="el-GR"/>
        </w:rPr>
        <w:t>οποιοδήποτε πρόβλημα που επηρεάζει το</w:t>
      </w:r>
      <w:r w:rsidRPr="004342AB">
        <w:rPr>
          <w:sz w:val="22"/>
          <w:szCs w:val="22"/>
          <w:lang w:val="el-GR"/>
        </w:rPr>
        <w:t xml:space="preserve"> </w:t>
      </w:r>
      <w:r w:rsidR="00E7795B" w:rsidRPr="004342AB">
        <w:rPr>
          <w:b/>
          <w:sz w:val="22"/>
          <w:szCs w:val="22"/>
          <w:lang w:val="el-GR"/>
        </w:rPr>
        <w:t>ανοσοποιητικό</w:t>
      </w:r>
      <w:r w:rsidR="00E7795B" w:rsidRPr="004342AB">
        <w:rPr>
          <w:sz w:val="22"/>
          <w:szCs w:val="22"/>
          <w:lang w:val="el-GR"/>
        </w:rPr>
        <w:t xml:space="preserve"> </w:t>
      </w:r>
      <w:r w:rsidRPr="004342AB">
        <w:rPr>
          <w:sz w:val="22"/>
          <w:szCs w:val="22"/>
          <w:lang w:val="el-GR"/>
        </w:rPr>
        <w:t xml:space="preserve">σας </w:t>
      </w:r>
      <w:r w:rsidR="00E7795B" w:rsidRPr="004342AB">
        <w:rPr>
          <w:b/>
          <w:sz w:val="22"/>
          <w:szCs w:val="22"/>
          <w:lang w:val="el-GR"/>
        </w:rPr>
        <w:t>σύστημα</w:t>
      </w:r>
      <w:r w:rsidR="00E7795B" w:rsidRPr="004342AB">
        <w:rPr>
          <w:sz w:val="22"/>
          <w:szCs w:val="22"/>
          <w:lang w:val="el-GR"/>
        </w:rPr>
        <w:t xml:space="preserve"> </w:t>
      </w:r>
      <w:r w:rsidRPr="004342AB">
        <w:rPr>
          <w:sz w:val="22"/>
          <w:szCs w:val="22"/>
          <w:lang w:val="el-GR"/>
        </w:rPr>
        <w:t xml:space="preserve">(π.χ. </w:t>
      </w:r>
      <w:r w:rsidRPr="004342AB">
        <w:rPr>
          <w:sz w:val="22"/>
          <w:szCs w:val="22"/>
        </w:rPr>
        <w:t>AIDS</w:t>
      </w:r>
      <w:r w:rsidRPr="004342AB">
        <w:rPr>
          <w:sz w:val="22"/>
          <w:szCs w:val="22"/>
          <w:lang w:val="el-GR"/>
        </w:rPr>
        <w:t>),</w:t>
      </w:r>
    </w:p>
    <w:p w14:paraId="20F0DC75" w14:textId="77777777" w:rsidR="003D67C9" w:rsidRPr="004342AB" w:rsidRDefault="003D67C9" w:rsidP="00674691">
      <w:pPr>
        <w:widowControl w:val="0"/>
        <w:ind w:left="567" w:hanging="567"/>
        <w:rPr>
          <w:sz w:val="22"/>
          <w:szCs w:val="22"/>
          <w:lang w:val="el-GR"/>
        </w:rPr>
      </w:pPr>
      <w:r w:rsidRPr="004342AB">
        <w:rPr>
          <w:sz w:val="22"/>
          <w:szCs w:val="22"/>
          <w:lang w:val="el-GR"/>
        </w:rPr>
        <w:lastRenderedPageBreak/>
        <w:t>-</w:t>
      </w:r>
      <w:r w:rsidRPr="004342AB">
        <w:rPr>
          <w:sz w:val="22"/>
          <w:szCs w:val="22"/>
          <w:lang w:val="el-GR"/>
        </w:rPr>
        <w:tab/>
        <w:t xml:space="preserve">αν </w:t>
      </w:r>
      <w:r w:rsidR="00E7795B" w:rsidRPr="004342AB">
        <w:rPr>
          <w:sz w:val="22"/>
          <w:szCs w:val="22"/>
          <w:lang w:val="el-GR"/>
        </w:rPr>
        <w:t xml:space="preserve">έχετε κάποιο πρόβλημα με το </w:t>
      </w:r>
      <w:r w:rsidRPr="004342AB">
        <w:rPr>
          <w:b/>
          <w:sz w:val="22"/>
          <w:szCs w:val="22"/>
          <w:lang w:val="el-GR"/>
        </w:rPr>
        <w:t>μυελό των οστών</w:t>
      </w:r>
      <w:r w:rsidRPr="004342AB">
        <w:rPr>
          <w:sz w:val="22"/>
          <w:szCs w:val="22"/>
          <w:lang w:val="el-GR"/>
        </w:rPr>
        <w:t xml:space="preserve"> σας ή </w:t>
      </w:r>
      <w:r w:rsidR="00E7795B" w:rsidRPr="004342AB">
        <w:rPr>
          <w:sz w:val="22"/>
          <w:szCs w:val="22"/>
          <w:lang w:val="el-GR"/>
        </w:rPr>
        <w:t xml:space="preserve">αν έχετε χαμηλό αριθμό </w:t>
      </w:r>
      <w:r w:rsidRPr="004342AB">
        <w:rPr>
          <w:sz w:val="22"/>
          <w:szCs w:val="22"/>
          <w:lang w:val="el-GR"/>
        </w:rPr>
        <w:t xml:space="preserve">ερυθρών ή λευκών κυττάρων </w:t>
      </w:r>
      <w:r w:rsidR="00E7795B" w:rsidRPr="004342AB">
        <w:rPr>
          <w:sz w:val="22"/>
          <w:szCs w:val="22"/>
          <w:lang w:val="el-GR"/>
        </w:rPr>
        <w:t xml:space="preserve">στο </w:t>
      </w:r>
      <w:r w:rsidRPr="004342AB">
        <w:rPr>
          <w:sz w:val="22"/>
          <w:szCs w:val="22"/>
          <w:lang w:val="el-GR"/>
        </w:rPr>
        <w:t xml:space="preserve">αίμα σας ή </w:t>
      </w:r>
      <w:r w:rsidR="00E7795B" w:rsidRPr="004342AB">
        <w:rPr>
          <w:sz w:val="22"/>
          <w:szCs w:val="22"/>
          <w:lang w:val="el-GR"/>
        </w:rPr>
        <w:t xml:space="preserve">μειωμένο </w:t>
      </w:r>
      <w:r w:rsidRPr="004342AB">
        <w:rPr>
          <w:sz w:val="22"/>
          <w:szCs w:val="22"/>
          <w:lang w:val="el-GR"/>
        </w:rPr>
        <w:t>αριθμό αιμοπεταλίων,</w:t>
      </w:r>
    </w:p>
    <w:p w14:paraId="53462A27"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πάσχετε από κάποια </w:t>
      </w:r>
      <w:r w:rsidRPr="004342AB">
        <w:rPr>
          <w:b/>
          <w:sz w:val="22"/>
          <w:szCs w:val="22"/>
          <w:lang w:val="el-GR"/>
        </w:rPr>
        <w:t>σοβαρή λοίμωξη</w:t>
      </w:r>
      <w:r w:rsidRPr="004342AB">
        <w:rPr>
          <w:sz w:val="22"/>
          <w:szCs w:val="22"/>
          <w:lang w:val="el-GR"/>
        </w:rPr>
        <w:t>,</w:t>
      </w:r>
    </w:p>
    <w:p w14:paraId="45CBF61B" w14:textId="77777777" w:rsidR="003D67C9" w:rsidRPr="004342AB" w:rsidRDefault="003D67C9" w:rsidP="00674691">
      <w:pPr>
        <w:widowControl w:val="0"/>
        <w:ind w:left="567" w:hanging="567"/>
        <w:rPr>
          <w:sz w:val="22"/>
          <w:szCs w:val="22"/>
          <w:lang w:val="el-GR"/>
        </w:rPr>
      </w:pPr>
      <w:r w:rsidRPr="004342AB">
        <w:rPr>
          <w:sz w:val="22"/>
          <w:szCs w:val="22"/>
          <w:lang w:val="el-GR"/>
        </w:rPr>
        <w:t>-</w:t>
      </w:r>
      <w:r w:rsidRPr="004342AB">
        <w:rPr>
          <w:sz w:val="22"/>
          <w:szCs w:val="22"/>
          <w:lang w:val="el-GR"/>
        </w:rPr>
        <w:tab/>
        <w:t xml:space="preserve">αν </w:t>
      </w:r>
      <w:r w:rsidR="00925D47" w:rsidRPr="004342AB">
        <w:rPr>
          <w:sz w:val="22"/>
          <w:szCs w:val="22"/>
          <w:lang w:val="el-GR"/>
        </w:rPr>
        <w:t xml:space="preserve">είστε </w:t>
      </w:r>
      <w:r w:rsidR="00925D47" w:rsidRPr="004342AB">
        <w:rPr>
          <w:b/>
          <w:sz w:val="22"/>
          <w:szCs w:val="22"/>
          <w:lang w:val="el-GR"/>
        </w:rPr>
        <w:t>έγκυος</w:t>
      </w:r>
      <w:r w:rsidR="003F08C3" w:rsidRPr="004342AB">
        <w:rPr>
          <w:sz w:val="22"/>
          <w:szCs w:val="22"/>
          <w:lang w:val="el-GR"/>
        </w:rPr>
        <w:t>, πιστεύετε ότι μπορεί να είστε έγκυος</w:t>
      </w:r>
      <w:r w:rsidR="00925D47" w:rsidRPr="004342AB">
        <w:rPr>
          <w:sz w:val="22"/>
          <w:szCs w:val="22"/>
          <w:lang w:val="el-GR"/>
        </w:rPr>
        <w:t xml:space="preserve"> ή </w:t>
      </w:r>
      <w:r w:rsidRPr="004342AB">
        <w:rPr>
          <w:sz w:val="22"/>
          <w:szCs w:val="22"/>
          <w:lang w:val="el-GR"/>
        </w:rPr>
        <w:t>θηλάζετε.</w:t>
      </w:r>
    </w:p>
    <w:p w14:paraId="3CAD3EC7" w14:textId="77777777" w:rsidR="003D67C9" w:rsidRPr="004342AB" w:rsidRDefault="003D67C9" w:rsidP="00674691">
      <w:pPr>
        <w:widowControl w:val="0"/>
        <w:rPr>
          <w:sz w:val="22"/>
          <w:szCs w:val="22"/>
          <w:lang w:val="el-GR"/>
        </w:rPr>
      </w:pPr>
    </w:p>
    <w:p w14:paraId="1BC95552" w14:textId="541C6434" w:rsidR="00B574E8" w:rsidRPr="004342AB" w:rsidRDefault="00B574E8" w:rsidP="00674691">
      <w:pPr>
        <w:widowControl w:val="0"/>
        <w:rPr>
          <w:b/>
          <w:bCs/>
          <w:sz w:val="22"/>
          <w:szCs w:val="22"/>
          <w:lang w:val="el-GR"/>
        </w:rPr>
      </w:pPr>
      <w:r w:rsidRPr="004342AB">
        <w:rPr>
          <w:b/>
          <w:bCs/>
          <w:sz w:val="22"/>
          <w:szCs w:val="22"/>
          <w:lang w:val="el-GR"/>
        </w:rPr>
        <w:t>Προειδοποίησεις και προφυλάξεις</w:t>
      </w:r>
    </w:p>
    <w:p w14:paraId="15DAE0AA" w14:textId="77777777" w:rsidR="003D67C9" w:rsidRPr="004342AB" w:rsidRDefault="00B574E8" w:rsidP="00272A09">
      <w:pPr>
        <w:widowControl w:val="0"/>
        <w:rPr>
          <w:sz w:val="22"/>
          <w:szCs w:val="22"/>
          <w:lang w:val="el-GR"/>
        </w:rPr>
      </w:pPr>
      <w:r w:rsidRPr="004342AB">
        <w:rPr>
          <w:bCs/>
          <w:sz w:val="22"/>
          <w:szCs w:val="22"/>
          <w:lang w:val="el-GR"/>
        </w:rPr>
        <w:t xml:space="preserve">Απευθυνθείτε στο γιατρό, στο φαρμακοποιό ή στο νοσοκόμο σας προτού πάρετε το </w:t>
      </w:r>
      <w:r w:rsidRPr="004342AB">
        <w:rPr>
          <w:bCs/>
          <w:sz w:val="22"/>
          <w:szCs w:val="22"/>
        </w:rPr>
        <w:t>Arava</w:t>
      </w:r>
    </w:p>
    <w:p w14:paraId="08E9A43D" w14:textId="77777777" w:rsidR="003D67C9" w:rsidRPr="004342AB" w:rsidRDefault="003D67C9" w:rsidP="008D2FFF">
      <w:pPr>
        <w:pStyle w:val="BodyText"/>
        <w:widowControl w:val="0"/>
        <w:numPr>
          <w:ilvl w:val="0"/>
          <w:numId w:val="35"/>
        </w:numPr>
        <w:tabs>
          <w:tab w:val="left" w:pos="540"/>
        </w:tabs>
        <w:jc w:val="left"/>
        <w:rPr>
          <w:rFonts w:ascii="Times New Roman" w:hAnsi="Times New Roman"/>
          <w:szCs w:val="22"/>
        </w:rPr>
      </w:pPr>
      <w:r w:rsidRPr="004342AB">
        <w:rPr>
          <w:rFonts w:ascii="Times New Roman" w:hAnsi="Times New Roman"/>
          <w:szCs w:val="22"/>
        </w:rPr>
        <w:t xml:space="preserve">αν </w:t>
      </w:r>
      <w:r w:rsidR="00C46631" w:rsidRPr="004342AB">
        <w:rPr>
          <w:rFonts w:ascii="Times New Roman" w:hAnsi="Times New Roman"/>
          <w:szCs w:val="22"/>
        </w:rPr>
        <w:t xml:space="preserve">έχετε </w:t>
      </w:r>
      <w:r w:rsidRPr="004342AB">
        <w:rPr>
          <w:rFonts w:ascii="Times New Roman" w:hAnsi="Times New Roman"/>
          <w:szCs w:val="22"/>
        </w:rPr>
        <w:t>ποτέ</w:t>
      </w:r>
      <w:r w:rsidR="00C46631" w:rsidRPr="004342AB">
        <w:rPr>
          <w:rFonts w:ascii="Times New Roman" w:hAnsi="Times New Roman"/>
          <w:szCs w:val="22"/>
        </w:rPr>
        <w:t xml:space="preserve"> νοσήσει</w:t>
      </w:r>
      <w:r w:rsidRPr="004342AB">
        <w:rPr>
          <w:rFonts w:ascii="Times New Roman" w:hAnsi="Times New Roman"/>
          <w:szCs w:val="22"/>
        </w:rPr>
        <w:t xml:space="preserve"> από </w:t>
      </w:r>
      <w:r w:rsidR="008D2FFF" w:rsidRPr="000A779A">
        <w:rPr>
          <w:rFonts w:ascii="Times New Roman" w:hAnsi="Times New Roman"/>
          <w:b/>
          <w:szCs w:val="22"/>
        </w:rPr>
        <w:t>φλεγμονή των πνευμόνων</w:t>
      </w:r>
      <w:r w:rsidR="008D2FFF" w:rsidRPr="008D2FFF">
        <w:rPr>
          <w:rFonts w:ascii="Times New Roman" w:hAnsi="Times New Roman"/>
          <w:szCs w:val="22"/>
        </w:rPr>
        <w:t xml:space="preserve"> </w:t>
      </w:r>
      <w:r w:rsidR="008D2FFF">
        <w:rPr>
          <w:rFonts w:ascii="Times New Roman" w:hAnsi="Times New Roman"/>
          <w:szCs w:val="22"/>
        </w:rPr>
        <w:t>(</w:t>
      </w:r>
      <w:r w:rsidR="003F08C3" w:rsidRPr="000A779A">
        <w:rPr>
          <w:rFonts w:ascii="Times New Roman" w:hAnsi="Times New Roman"/>
          <w:szCs w:val="22"/>
        </w:rPr>
        <w:t>διάμεση πνευμονοπάθεια</w:t>
      </w:r>
      <w:r w:rsidR="008D2FFF" w:rsidRPr="000A779A">
        <w:rPr>
          <w:rFonts w:ascii="Times New Roman" w:hAnsi="Times New Roman"/>
          <w:szCs w:val="22"/>
        </w:rPr>
        <w:t>)</w:t>
      </w:r>
      <w:r w:rsidRPr="000A779A">
        <w:rPr>
          <w:rFonts w:ascii="Times New Roman" w:hAnsi="Times New Roman"/>
          <w:szCs w:val="22"/>
        </w:rPr>
        <w:t>.</w:t>
      </w:r>
      <w:r w:rsidRPr="004342AB">
        <w:rPr>
          <w:rFonts w:ascii="Times New Roman" w:hAnsi="Times New Roman"/>
          <w:szCs w:val="22"/>
        </w:rPr>
        <w:t xml:space="preserve"> </w:t>
      </w:r>
    </w:p>
    <w:p w14:paraId="064E80C5" w14:textId="77777777" w:rsidR="00D73222" w:rsidRPr="005A79E0" w:rsidRDefault="00D73222" w:rsidP="00D73222">
      <w:pPr>
        <w:pStyle w:val="BodyText"/>
        <w:widowControl w:val="0"/>
        <w:numPr>
          <w:ilvl w:val="0"/>
          <w:numId w:val="35"/>
        </w:numPr>
        <w:tabs>
          <w:tab w:val="clear" w:pos="786"/>
          <w:tab w:val="num" w:pos="567"/>
        </w:tabs>
        <w:ind w:left="567" w:hanging="567"/>
        <w:jc w:val="left"/>
        <w:rPr>
          <w:rFonts w:ascii="Times New Roman" w:hAnsi="Times New Roman"/>
          <w:szCs w:val="22"/>
        </w:rPr>
      </w:pPr>
      <w:r w:rsidRPr="005A79E0">
        <w:rPr>
          <w:rFonts w:ascii="Times New Roman" w:hAnsi="Times New Roman"/>
          <w:szCs w:val="22"/>
        </w:rPr>
        <w:t xml:space="preserve">αν </w:t>
      </w:r>
      <w:r>
        <w:rPr>
          <w:rFonts w:ascii="Times New Roman" w:hAnsi="Times New Roman"/>
          <w:szCs w:val="22"/>
        </w:rPr>
        <w:t>είχατε ποτέ</w:t>
      </w:r>
      <w:r w:rsidRPr="005A79E0">
        <w:rPr>
          <w:rFonts w:ascii="Times New Roman" w:hAnsi="Times New Roman"/>
          <w:szCs w:val="22"/>
        </w:rPr>
        <w:t xml:space="preserve"> </w:t>
      </w:r>
      <w:r w:rsidRPr="009B2373">
        <w:rPr>
          <w:rFonts w:ascii="Times New Roman" w:hAnsi="Times New Roman"/>
          <w:b/>
          <w:szCs w:val="22"/>
        </w:rPr>
        <w:t>φυματίωση</w:t>
      </w:r>
      <w:r>
        <w:rPr>
          <w:rFonts w:ascii="Times New Roman" w:hAnsi="Times New Roman"/>
          <w:b/>
          <w:szCs w:val="22"/>
        </w:rPr>
        <w:t xml:space="preserve"> </w:t>
      </w:r>
      <w:r>
        <w:rPr>
          <w:rFonts w:ascii="Times New Roman" w:hAnsi="Times New Roman"/>
          <w:szCs w:val="22"/>
        </w:rPr>
        <w:t>ή είχατε υπάρξει σε στενή επαφή με κάποιον/α που έχει ή είχε φυματίωση. Ο γιατρός σας ενδέχεται να πραγματοποιήσει εξετάσεις για να δει αν έχετε φυματίωση.</w:t>
      </w:r>
    </w:p>
    <w:p w14:paraId="0CAEB96C" w14:textId="77777777" w:rsidR="003D67C9" w:rsidRPr="000976C4" w:rsidRDefault="007A002D" w:rsidP="003F08C3">
      <w:pPr>
        <w:pStyle w:val="BodyText"/>
        <w:widowControl w:val="0"/>
        <w:numPr>
          <w:ilvl w:val="0"/>
          <w:numId w:val="35"/>
        </w:numPr>
        <w:tabs>
          <w:tab w:val="clear" w:pos="786"/>
          <w:tab w:val="num" w:pos="540"/>
        </w:tabs>
        <w:ind w:left="540" w:hanging="540"/>
        <w:jc w:val="left"/>
        <w:rPr>
          <w:rFonts w:ascii="Times New Roman" w:hAnsi="Times New Roman"/>
          <w:szCs w:val="22"/>
        </w:rPr>
      </w:pPr>
      <w:r w:rsidRPr="004342AB">
        <w:rPr>
          <w:rFonts w:ascii="Times New Roman" w:hAnsi="Times New Roman"/>
          <w:szCs w:val="22"/>
        </w:rPr>
        <w:t xml:space="preserve">αν είστε </w:t>
      </w:r>
      <w:r w:rsidRPr="004342AB">
        <w:rPr>
          <w:rFonts w:ascii="Times New Roman" w:hAnsi="Times New Roman"/>
          <w:b/>
          <w:szCs w:val="22"/>
        </w:rPr>
        <w:t>άνδρας</w:t>
      </w:r>
      <w:r w:rsidRPr="004342AB">
        <w:rPr>
          <w:rFonts w:ascii="Times New Roman" w:hAnsi="Times New Roman"/>
          <w:szCs w:val="22"/>
        </w:rPr>
        <w:t xml:space="preserve"> και επιθυμείτε να γίνετε πατέρας</w:t>
      </w:r>
      <w:r w:rsidR="003F08C3" w:rsidRPr="004342AB">
        <w:rPr>
          <w:rFonts w:ascii="Times New Roman" w:hAnsi="Times New Roman"/>
          <w:szCs w:val="22"/>
        </w:rPr>
        <w:t>.</w:t>
      </w:r>
      <w:r w:rsidRPr="004342AB">
        <w:rPr>
          <w:rFonts w:ascii="Times New Roman" w:hAnsi="Times New Roman"/>
          <w:szCs w:val="22"/>
        </w:rPr>
        <w:t xml:space="preserve"> </w:t>
      </w:r>
      <w:r w:rsidR="003F08C3" w:rsidRPr="004342AB">
        <w:rPr>
          <w:rFonts w:ascii="Times New Roman" w:hAnsi="Times New Roman"/>
          <w:szCs w:val="22"/>
        </w:rPr>
        <w:t>Ε</w:t>
      </w:r>
      <w:r w:rsidRPr="004342AB">
        <w:rPr>
          <w:rFonts w:ascii="Times New Roman" w:hAnsi="Times New Roman"/>
          <w:szCs w:val="22"/>
        </w:rPr>
        <w:t xml:space="preserve">πειδή </w:t>
      </w:r>
      <w:r w:rsidR="003F08C3" w:rsidRPr="004342AB">
        <w:rPr>
          <w:rFonts w:ascii="Times New Roman" w:hAnsi="Times New Roman"/>
          <w:szCs w:val="22"/>
        </w:rPr>
        <w:t xml:space="preserve">δεν μπορεί να αποκλειστεί ότι </w:t>
      </w:r>
      <w:r w:rsidRPr="004342AB">
        <w:rPr>
          <w:rFonts w:ascii="Times New Roman" w:hAnsi="Times New Roman"/>
          <w:szCs w:val="22"/>
        </w:rPr>
        <w:t xml:space="preserve">το </w:t>
      </w:r>
      <w:r w:rsidRPr="004342AB">
        <w:rPr>
          <w:rFonts w:ascii="Times New Roman" w:hAnsi="Times New Roman"/>
          <w:szCs w:val="22"/>
          <w:lang w:val="en-US"/>
        </w:rPr>
        <w:t>Arava</w:t>
      </w:r>
      <w:r w:rsidRPr="004342AB">
        <w:rPr>
          <w:rFonts w:ascii="Times New Roman" w:hAnsi="Times New Roman"/>
          <w:szCs w:val="22"/>
        </w:rPr>
        <w:t xml:space="preserve"> </w:t>
      </w:r>
      <w:r w:rsidR="003F08C3" w:rsidRPr="004342AB">
        <w:rPr>
          <w:rFonts w:ascii="Times New Roman" w:hAnsi="Times New Roman"/>
          <w:szCs w:val="22"/>
        </w:rPr>
        <w:t xml:space="preserve">περνάει στο σπέρμα, </w:t>
      </w:r>
      <w:r w:rsidR="00787C8D" w:rsidRPr="004342AB">
        <w:rPr>
          <w:rFonts w:ascii="Times New Roman" w:hAnsi="Times New Roman"/>
          <w:szCs w:val="22"/>
        </w:rPr>
        <w:t xml:space="preserve">πρέπει να χρησιμοποιούνται </w:t>
      </w:r>
      <w:r w:rsidR="003F08C3" w:rsidRPr="004342AB">
        <w:rPr>
          <w:rFonts w:ascii="Times New Roman" w:hAnsi="Times New Roman"/>
          <w:szCs w:val="22"/>
        </w:rPr>
        <w:t>αξιόπιστα μέτρα αντισύλληψης κατά τη διάρκεια της αγωγής με το Arava. Ο</w:t>
      </w:r>
      <w:r w:rsidR="003D67C9" w:rsidRPr="004342AB">
        <w:rPr>
          <w:rFonts w:ascii="Times New Roman" w:hAnsi="Times New Roman"/>
          <w:szCs w:val="22"/>
        </w:rPr>
        <w:t>ι άνδρες οι οποίοι επιθυμούν να τεκνοποιήσουν θα πρέπει να επικοινωνήσουν με το γιατρό τους</w:t>
      </w:r>
      <w:r w:rsidR="00A12AA9" w:rsidRPr="004342AB">
        <w:rPr>
          <w:rFonts w:ascii="Times New Roman" w:hAnsi="Times New Roman"/>
          <w:szCs w:val="22"/>
        </w:rPr>
        <w:t>,</w:t>
      </w:r>
      <w:r w:rsidR="00ED43BF" w:rsidRPr="004342AB">
        <w:rPr>
          <w:rFonts w:ascii="Times New Roman" w:hAnsi="Times New Roman"/>
          <w:szCs w:val="22"/>
        </w:rPr>
        <w:t xml:space="preserve"> </w:t>
      </w:r>
      <w:r w:rsidR="00A12AA9" w:rsidRPr="004342AB">
        <w:rPr>
          <w:rFonts w:ascii="Times New Roman" w:hAnsi="Times New Roman"/>
          <w:szCs w:val="22"/>
        </w:rPr>
        <w:t xml:space="preserve">ο οποίος </w:t>
      </w:r>
      <w:r w:rsidR="003D67C9" w:rsidRPr="004342AB">
        <w:rPr>
          <w:rFonts w:ascii="Times New Roman" w:hAnsi="Times New Roman"/>
          <w:szCs w:val="22"/>
        </w:rPr>
        <w:t xml:space="preserve">θα </w:t>
      </w:r>
      <w:r w:rsidR="003F08C3" w:rsidRPr="004342AB">
        <w:rPr>
          <w:rFonts w:ascii="Times New Roman" w:hAnsi="Times New Roman"/>
          <w:szCs w:val="22"/>
        </w:rPr>
        <w:t xml:space="preserve">τους </w:t>
      </w:r>
      <w:r w:rsidR="003D67C9" w:rsidRPr="004342AB">
        <w:rPr>
          <w:rFonts w:ascii="Times New Roman" w:hAnsi="Times New Roman"/>
          <w:szCs w:val="22"/>
        </w:rPr>
        <w:t>συμβουλεύσει να σταματήσ</w:t>
      </w:r>
      <w:r w:rsidR="003F08C3" w:rsidRPr="004342AB">
        <w:rPr>
          <w:rFonts w:ascii="Times New Roman" w:hAnsi="Times New Roman"/>
          <w:szCs w:val="22"/>
        </w:rPr>
        <w:t>ουν</w:t>
      </w:r>
      <w:r w:rsidR="003D67C9" w:rsidRPr="004342AB">
        <w:rPr>
          <w:rFonts w:ascii="Times New Roman" w:hAnsi="Times New Roman"/>
          <w:szCs w:val="22"/>
        </w:rPr>
        <w:t xml:space="preserve"> </w:t>
      </w:r>
      <w:r w:rsidRPr="004342AB">
        <w:rPr>
          <w:rFonts w:ascii="Times New Roman" w:hAnsi="Times New Roman"/>
          <w:szCs w:val="22"/>
        </w:rPr>
        <w:t>να λαμβάν</w:t>
      </w:r>
      <w:r w:rsidR="003F08C3" w:rsidRPr="004342AB">
        <w:rPr>
          <w:rFonts w:ascii="Times New Roman" w:hAnsi="Times New Roman"/>
          <w:szCs w:val="22"/>
        </w:rPr>
        <w:t>ουν</w:t>
      </w:r>
      <w:r w:rsidRPr="004342AB">
        <w:rPr>
          <w:rFonts w:ascii="Times New Roman" w:hAnsi="Times New Roman"/>
          <w:szCs w:val="22"/>
        </w:rPr>
        <w:t xml:space="preserve"> </w:t>
      </w:r>
      <w:r w:rsidR="003D67C9" w:rsidRPr="004342AB">
        <w:rPr>
          <w:rFonts w:ascii="Times New Roman" w:hAnsi="Times New Roman"/>
          <w:szCs w:val="22"/>
        </w:rPr>
        <w:t xml:space="preserve">το </w:t>
      </w:r>
      <w:r w:rsidR="003D67C9" w:rsidRPr="004342AB">
        <w:rPr>
          <w:rFonts w:ascii="Times New Roman" w:hAnsi="Times New Roman"/>
          <w:szCs w:val="22"/>
          <w:lang w:val="en-US"/>
        </w:rPr>
        <w:t>Arava</w:t>
      </w:r>
      <w:r w:rsidR="003D67C9" w:rsidRPr="004342AB">
        <w:rPr>
          <w:rFonts w:ascii="Times New Roman" w:hAnsi="Times New Roman"/>
          <w:szCs w:val="22"/>
        </w:rPr>
        <w:t xml:space="preserve"> και να πάρ</w:t>
      </w:r>
      <w:r w:rsidR="003F08C3" w:rsidRPr="004342AB">
        <w:rPr>
          <w:rFonts w:ascii="Times New Roman" w:hAnsi="Times New Roman"/>
          <w:szCs w:val="22"/>
        </w:rPr>
        <w:t>ουν</w:t>
      </w:r>
      <w:r w:rsidR="003D67C9" w:rsidRPr="004342AB">
        <w:rPr>
          <w:rFonts w:ascii="Times New Roman" w:hAnsi="Times New Roman"/>
          <w:szCs w:val="22"/>
        </w:rPr>
        <w:t xml:space="preserve"> κάποια φάρμακα προκειμένου να </w:t>
      </w:r>
      <w:r w:rsidR="003F08C3" w:rsidRPr="004342AB">
        <w:rPr>
          <w:rFonts w:ascii="Times New Roman" w:hAnsi="Times New Roman"/>
          <w:szCs w:val="22"/>
        </w:rPr>
        <w:t xml:space="preserve">απομακρύνουν το </w:t>
      </w:r>
      <w:r w:rsidR="003D67C9" w:rsidRPr="004342AB">
        <w:rPr>
          <w:rFonts w:ascii="Times New Roman" w:hAnsi="Times New Roman"/>
          <w:szCs w:val="22"/>
          <w:lang w:val="en-US"/>
        </w:rPr>
        <w:t>Arava</w:t>
      </w:r>
      <w:r w:rsidR="003D67C9" w:rsidRPr="004342AB">
        <w:rPr>
          <w:rFonts w:ascii="Times New Roman" w:hAnsi="Times New Roman"/>
          <w:szCs w:val="22"/>
        </w:rPr>
        <w:t xml:space="preserve"> </w:t>
      </w:r>
      <w:r w:rsidR="003F08C3" w:rsidRPr="004342AB">
        <w:rPr>
          <w:rFonts w:ascii="Times New Roman" w:hAnsi="Times New Roman"/>
          <w:szCs w:val="22"/>
        </w:rPr>
        <w:t xml:space="preserve">γρήγορα και επαρκώς </w:t>
      </w:r>
      <w:r w:rsidR="003D67C9" w:rsidRPr="004342AB">
        <w:rPr>
          <w:rFonts w:ascii="Times New Roman" w:hAnsi="Times New Roman"/>
          <w:szCs w:val="22"/>
        </w:rPr>
        <w:t xml:space="preserve">από τον οργανισμό </w:t>
      </w:r>
      <w:r w:rsidR="003F08C3" w:rsidRPr="004342AB">
        <w:rPr>
          <w:rFonts w:ascii="Times New Roman" w:hAnsi="Times New Roman"/>
          <w:szCs w:val="22"/>
        </w:rPr>
        <w:t>τους</w:t>
      </w:r>
      <w:r w:rsidR="003D67C9" w:rsidRPr="004342AB">
        <w:rPr>
          <w:rFonts w:ascii="Times New Roman" w:hAnsi="Times New Roman"/>
          <w:szCs w:val="22"/>
        </w:rPr>
        <w:t xml:space="preserve">. Θα </w:t>
      </w:r>
      <w:r w:rsidRPr="004342AB">
        <w:rPr>
          <w:rFonts w:ascii="Times New Roman" w:hAnsi="Times New Roman"/>
          <w:szCs w:val="22"/>
        </w:rPr>
        <w:t xml:space="preserve">χρειαστεί τότε να </w:t>
      </w:r>
      <w:r w:rsidR="00A12AA9" w:rsidRPr="004342AB">
        <w:rPr>
          <w:rFonts w:ascii="Times New Roman" w:hAnsi="Times New Roman"/>
          <w:szCs w:val="22"/>
        </w:rPr>
        <w:t xml:space="preserve">γίνει </w:t>
      </w:r>
      <w:r w:rsidRPr="004342AB">
        <w:rPr>
          <w:rFonts w:ascii="Times New Roman" w:hAnsi="Times New Roman"/>
          <w:szCs w:val="22"/>
        </w:rPr>
        <w:t xml:space="preserve">μια εξέταση αίματος για να επιβεβαιωθεί ότι το </w:t>
      </w:r>
      <w:r w:rsidRPr="004342AB">
        <w:rPr>
          <w:rFonts w:ascii="Times New Roman" w:hAnsi="Times New Roman"/>
          <w:szCs w:val="22"/>
          <w:lang w:val="en-US"/>
        </w:rPr>
        <w:t>Arava</w:t>
      </w:r>
      <w:r w:rsidRPr="004342AB">
        <w:rPr>
          <w:rFonts w:ascii="Times New Roman" w:hAnsi="Times New Roman"/>
          <w:szCs w:val="22"/>
        </w:rPr>
        <w:t xml:space="preserve"> έχει απομακρυνθεί</w:t>
      </w:r>
      <w:r w:rsidR="003D67C9" w:rsidRPr="004342AB">
        <w:rPr>
          <w:rFonts w:ascii="Times New Roman" w:hAnsi="Times New Roman"/>
          <w:szCs w:val="22"/>
        </w:rPr>
        <w:t xml:space="preserve"> ικανοποιητικά </w:t>
      </w:r>
      <w:r w:rsidRPr="004342AB">
        <w:rPr>
          <w:rFonts w:ascii="Times New Roman" w:hAnsi="Times New Roman"/>
          <w:szCs w:val="22"/>
        </w:rPr>
        <w:t xml:space="preserve">από τον οργανισμό σας </w:t>
      </w:r>
      <w:r w:rsidR="003D67C9" w:rsidRPr="004342AB">
        <w:rPr>
          <w:rFonts w:ascii="Times New Roman" w:hAnsi="Times New Roman"/>
          <w:szCs w:val="22"/>
        </w:rPr>
        <w:t>και στη συνέχεια θα πρέπει να περιμένετε τουλάχιστον άλλους 3</w:t>
      </w:r>
      <w:r w:rsidR="003D67C9" w:rsidRPr="004342AB">
        <w:rPr>
          <w:rFonts w:ascii="Times New Roman" w:hAnsi="Times New Roman"/>
          <w:szCs w:val="22"/>
          <w:lang w:val="de-DE"/>
        </w:rPr>
        <w:t> </w:t>
      </w:r>
      <w:r w:rsidR="003D67C9" w:rsidRPr="004342AB">
        <w:rPr>
          <w:rFonts w:ascii="Times New Roman" w:hAnsi="Times New Roman"/>
          <w:szCs w:val="22"/>
        </w:rPr>
        <w:t>μήνες</w:t>
      </w:r>
      <w:r w:rsidR="003F08C3" w:rsidRPr="004342AB">
        <w:rPr>
          <w:rFonts w:ascii="Times New Roman" w:hAnsi="Times New Roman"/>
          <w:szCs w:val="22"/>
        </w:rPr>
        <w:t xml:space="preserve"> πριν</w:t>
      </w:r>
      <w:r w:rsidR="0067617A" w:rsidRPr="004342AB">
        <w:rPr>
          <w:rFonts w:ascii="Times New Roman" w:hAnsi="Times New Roman"/>
          <w:szCs w:val="22"/>
        </w:rPr>
        <w:t xml:space="preserve"> προσπαθήσει να γίνει κάποιος πατέρας</w:t>
      </w:r>
      <w:r w:rsidR="003D67C9" w:rsidRPr="00C36C1C">
        <w:rPr>
          <w:rFonts w:ascii="Times New Roman" w:hAnsi="Times New Roman"/>
          <w:szCs w:val="22"/>
        </w:rPr>
        <w:t>.</w:t>
      </w:r>
    </w:p>
    <w:p w14:paraId="071F832E" w14:textId="77777777" w:rsidR="00284533" w:rsidRDefault="00C36C1C" w:rsidP="00284533">
      <w:pPr>
        <w:pStyle w:val="BodyText"/>
        <w:widowControl w:val="0"/>
        <w:numPr>
          <w:ilvl w:val="0"/>
          <w:numId w:val="35"/>
        </w:numPr>
        <w:tabs>
          <w:tab w:val="clear" w:pos="786"/>
          <w:tab w:val="num" w:pos="540"/>
        </w:tabs>
        <w:ind w:left="540" w:hanging="540"/>
        <w:jc w:val="left"/>
        <w:rPr>
          <w:rFonts w:ascii="Times New Roman" w:hAnsi="Times New Roman"/>
          <w:szCs w:val="22"/>
        </w:rPr>
      </w:pPr>
      <w:r w:rsidRPr="000976C4">
        <w:rPr>
          <w:rFonts w:ascii="Times New Roman" w:hAnsi="Times New Roman"/>
        </w:rPr>
        <w:t>εάν πρόκειται να υποβληθείτε σε κάποια ειδική αιματολογική εξέταση (επιπέδου ασβεστίου). Υπάρχει πιθανότητα εσφαλμένης ανίχνευσης χαμηλών επιπέδων ασβεστίου.</w:t>
      </w:r>
    </w:p>
    <w:p w14:paraId="27CC98A4" w14:textId="1276688D" w:rsidR="00284533" w:rsidRPr="00284533" w:rsidRDefault="00284533" w:rsidP="00284533">
      <w:pPr>
        <w:pStyle w:val="BodyText"/>
        <w:widowControl w:val="0"/>
        <w:numPr>
          <w:ilvl w:val="0"/>
          <w:numId w:val="35"/>
        </w:numPr>
        <w:tabs>
          <w:tab w:val="clear" w:pos="786"/>
          <w:tab w:val="num" w:pos="540"/>
        </w:tabs>
        <w:ind w:left="540" w:hanging="540"/>
        <w:jc w:val="left"/>
        <w:rPr>
          <w:rFonts w:ascii="Times New Roman" w:hAnsi="Times New Roman"/>
          <w:szCs w:val="22"/>
        </w:rPr>
      </w:pPr>
      <w:r w:rsidRPr="00284533">
        <w:rPr>
          <w:rFonts w:ascii="Times New Roman" w:hAnsi="Times New Roman"/>
          <w:szCs w:val="22"/>
        </w:rPr>
        <w:t xml:space="preserve">εάν πρόκειται να υποβληθείτε ή έχετε υποβληθεί σε πρόσφατη σοβαρή χειρουργική επέμβαση ή εάν έχετε ακόμη </w:t>
      </w:r>
      <w:r w:rsidR="00682A7E">
        <w:rPr>
          <w:rFonts w:ascii="Times New Roman" w:hAnsi="Times New Roman"/>
          <w:szCs w:val="22"/>
        </w:rPr>
        <w:t>μη επουλωθέν</w:t>
      </w:r>
      <w:r w:rsidRPr="00284533">
        <w:rPr>
          <w:rFonts w:ascii="Times New Roman" w:hAnsi="Times New Roman"/>
          <w:szCs w:val="22"/>
        </w:rPr>
        <w:t xml:space="preserve"> τραύμα μετά από χειρουργική επέμβαση. Το ARAVA μπορεί να επηρεάσει την επούλωση του τραύματος.</w:t>
      </w:r>
    </w:p>
    <w:p w14:paraId="373606F7" w14:textId="77777777" w:rsidR="003D67C9" w:rsidRPr="004342AB" w:rsidRDefault="003D67C9" w:rsidP="00674691">
      <w:pPr>
        <w:widowControl w:val="0"/>
        <w:rPr>
          <w:b/>
          <w:sz w:val="22"/>
          <w:szCs w:val="22"/>
          <w:lang w:val="el-GR"/>
        </w:rPr>
      </w:pPr>
    </w:p>
    <w:p w14:paraId="2EB601D5" w14:textId="77777777" w:rsidR="00601423" w:rsidRPr="004342AB" w:rsidRDefault="00601423"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μπορεί να προκαλέσει περιστασιακά κάποια προβλήματα με το αίμα, το συκώτι</w:t>
      </w:r>
      <w:r w:rsidR="00B04B51" w:rsidRPr="004342AB">
        <w:rPr>
          <w:sz w:val="22"/>
          <w:szCs w:val="22"/>
          <w:lang w:val="el-GR"/>
        </w:rPr>
        <w:t>,</w:t>
      </w:r>
      <w:r w:rsidRPr="004342AB">
        <w:rPr>
          <w:sz w:val="22"/>
          <w:szCs w:val="22"/>
          <w:lang w:val="el-GR"/>
        </w:rPr>
        <w:t xml:space="preserve"> τους πνεύμον</w:t>
      </w:r>
      <w:r w:rsidR="00B04B51" w:rsidRPr="004342AB">
        <w:rPr>
          <w:sz w:val="22"/>
          <w:szCs w:val="22"/>
          <w:lang w:val="el-GR"/>
        </w:rPr>
        <w:t>ε</w:t>
      </w:r>
      <w:r w:rsidRPr="004342AB">
        <w:rPr>
          <w:sz w:val="22"/>
          <w:szCs w:val="22"/>
          <w:lang w:val="el-GR"/>
        </w:rPr>
        <w:t xml:space="preserve">ς </w:t>
      </w:r>
      <w:r w:rsidR="00B04B51" w:rsidRPr="004342AB">
        <w:rPr>
          <w:sz w:val="22"/>
          <w:szCs w:val="22"/>
          <w:lang w:val="el-GR"/>
        </w:rPr>
        <w:t xml:space="preserve">ή τα νεύρα των </w:t>
      </w:r>
      <w:r w:rsidR="00AB0ED4" w:rsidRPr="004342AB">
        <w:rPr>
          <w:sz w:val="22"/>
          <w:szCs w:val="22"/>
          <w:lang w:val="el-GR"/>
        </w:rPr>
        <w:t>χεριών</w:t>
      </w:r>
      <w:r w:rsidR="00B04B51" w:rsidRPr="004342AB">
        <w:rPr>
          <w:sz w:val="22"/>
          <w:szCs w:val="22"/>
          <w:lang w:val="el-GR"/>
        </w:rPr>
        <w:t xml:space="preserve"> ή των ποδιών </w:t>
      </w:r>
      <w:r w:rsidRPr="004342AB">
        <w:rPr>
          <w:sz w:val="22"/>
          <w:szCs w:val="22"/>
          <w:lang w:val="el-GR"/>
        </w:rPr>
        <w:t>σας. Ακόμα πιθανόν να προκαλέσει κάποιες σοβαρές αλλεργικές αντιδράσεις</w:t>
      </w:r>
      <w:r w:rsidR="003A6CDB">
        <w:rPr>
          <w:sz w:val="22"/>
          <w:szCs w:val="22"/>
          <w:lang w:val="el-GR"/>
        </w:rPr>
        <w:t xml:space="preserve"> [περιλαμβανομένης της </w:t>
      </w:r>
      <w:r w:rsidR="003A6CDB">
        <w:rPr>
          <w:rStyle w:val="st1"/>
          <w:sz w:val="22"/>
          <w:szCs w:val="22"/>
          <w:lang w:val="el-GR"/>
        </w:rPr>
        <w:t xml:space="preserve">Φαρμακευτικής </w:t>
      </w:r>
      <w:r w:rsidR="003A6CDB">
        <w:rPr>
          <w:rStyle w:val="Emphasis"/>
          <w:b w:val="0"/>
          <w:sz w:val="22"/>
          <w:szCs w:val="22"/>
          <w:lang w:val="el-GR"/>
        </w:rPr>
        <w:t>Αντίδρασης</w:t>
      </w:r>
      <w:r w:rsidR="003A6CDB">
        <w:rPr>
          <w:rStyle w:val="st1"/>
          <w:sz w:val="22"/>
          <w:szCs w:val="22"/>
          <w:lang w:val="el-GR"/>
        </w:rPr>
        <w:t xml:space="preserve"> με Η</w:t>
      </w:r>
      <w:r w:rsidR="003A6CDB">
        <w:rPr>
          <w:rStyle w:val="Emphasis"/>
          <w:b w:val="0"/>
          <w:sz w:val="22"/>
          <w:szCs w:val="22"/>
          <w:lang w:val="el-GR"/>
        </w:rPr>
        <w:t>ωσινοφιλία</w:t>
      </w:r>
      <w:r w:rsidR="003A6CDB">
        <w:rPr>
          <w:rStyle w:val="st1"/>
          <w:sz w:val="22"/>
          <w:szCs w:val="22"/>
          <w:lang w:val="el-GR"/>
        </w:rPr>
        <w:t xml:space="preserve"> και Συστηματικά Συμπτώματα (</w:t>
      </w:r>
      <w:r w:rsidR="003A6CDB">
        <w:rPr>
          <w:rStyle w:val="Emphasis"/>
          <w:b w:val="0"/>
          <w:sz w:val="22"/>
          <w:szCs w:val="22"/>
        </w:rPr>
        <w:t>DRESS</w:t>
      </w:r>
      <w:r w:rsidR="003A6CDB">
        <w:rPr>
          <w:rStyle w:val="st1"/>
          <w:sz w:val="22"/>
          <w:szCs w:val="22"/>
          <w:lang w:val="el-GR"/>
        </w:rPr>
        <w:t>)]</w:t>
      </w:r>
      <w:r w:rsidRPr="004342AB">
        <w:rPr>
          <w:sz w:val="22"/>
          <w:szCs w:val="22"/>
          <w:lang w:val="el-GR"/>
        </w:rPr>
        <w:t xml:space="preserve"> ή να αυξήσει την πιθανότητα μιας σοβαρής λοίμωξης. Για περισσότερες πληροφορίες πάνω σε αυτά, παρακαλείστε να διαβάσετε την παράγραφο 4 (Πιθανές </w:t>
      </w:r>
      <w:r w:rsidR="00C73266" w:rsidRPr="004342AB">
        <w:rPr>
          <w:sz w:val="22"/>
          <w:szCs w:val="22"/>
          <w:lang w:val="el-GR"/>
        </w:rPr>
        <w:t>α</w:t>
      </w:r>
      <w:r w:rsidRPr="004342AB">
        <w:rPr>
          <w:sz w:val="22"/>
          <w:szCs w:val="22"/>
          <w:lang w:val="el-GR"/>
        </w:rPr>
        <w:t xml:space="preserve">νεπιθύμητες </w:t>
      </w:r>
      <w:r w:rsidR="00C73266" w:rsidRPr="004342AB">
        <w:rPr>
          <w:sz w:val="22"/>
          <w:szCs w:val="22"/>
          <w:lang w:val="el-GR"/>
        </w:rPr>
        <w:t>ε</w:t>
      </w:r>
      <w:r w:rsidRPr="004342AB">
        <w:rPr>
          <w:sz w:val="22"/>
          <w:szCs w:val="22"/>
          <w:lang w:val="el-GR"/>
        </w:rPr>
        <w:t>νέργειες).</w:t>
      </w:r>
    </w:p>
    <w:p w14:paraId="17710287" w14:textId="77777777" w:rsidR="003A6CDB" w:rsidRDefault="003A6CDB" w:rsidP="003A6CDB">
      <w:pPr>
        <w:widowControl w:val="0"/>
        <w:rPr>
          <w:sz w:val="22"/>
          <w:szCs w:val="22"/>
          <w:lang w:val="el-GR"/>
        </w:rPr>
      </w:pPr>
    </w:p>
    <w:p w14:paraId="657AA6B8" w14:textId="77777777" w:rsidR="003A6CDB" w:rsidRDefault="007F6407" w:rsidP="003A6CDB">
      <w:pPr>
        <w:widowControl w:val="0"/>
        <w:rPr>
          <w:sz w:val="22"/>
          <w:szCs w:val="22"/>
          <w:lang w:val="el-GR"/>
        </w:rPr>
      </w:pPr>
      <w:r>
        <w:rPr>
          <w:sz w:val="22"/>
          <w:szCs w:val="22"/>
          <w:lang w:val="el-GR"/>
        </w:rPr>
        <w:t xml:space="preserve">Το </w:t>
      </w:r>
      <w:r w:rsidR="003A6CDB">
        <w:rPr>
          <w:sz w:val="22"/>
          <w:szCs w:val="22"/>
        </w:rPr>
        <w:t>DRESS</w:t>
      </w:r>
      <w:r w:rsidR="003A6CDB">
        <w:rPr>
          <w:sz w:val="22"/>
          <w:szCs w:val="22"/>
          <w:lang w:val="el-GR"/>
        </w:rPr>
        <w:t xml:space="preserve"> εμφανίζεται αρχικά με συμπτώματα που μοιάζουν με της γρί</w:t>
      </w:r>
      <w:r w:rsidR="00B6793E">
        <w:rPr>
          <w:sz w:val="22"/>
          <w:szCs w:val="22"/>
          <w:lang w:val="el-GR"/>
        </w:rPr>
        <w:t>π</w:t>
      </w:r>
      <w:r w:rsidR="003A6CDB">
        <w:rPr>
          <w:sz w:val="22"/>
          <w:szCs w:val="22"/>
          <w:lang w:val="el-GR"/>
        </w:rPr>
        <w:t xml:space="preserve">πης και εξάνθημα στο πρόσωπο, μετά με εκτεταμένο εξάνθημα και υψηλή θερμοκρασία, αυξημένα επίπεδα των ενζύμων του συκωτιού που εμφανίζονται στις εξετάσεις αίματος και αύξηση ενός τύπου </w:t>
      </w:r>
      <w:r w:rsidR="00B6793E">
        <w:rPr>
          <w:sz w:val="22"/>
          <w:szCs w:val="22"/>
          <w:lang w:val="el-GR"/>
        </w:rPr>
        <w:t xml:space="preserve">λευκοκυττάρων </w:t>
      </w:r>
      <w:r w:rsidR="003A6CDB">
        <w:rPr>
          <w:sz w:val="22"/>
          <w:szCs w:val="22"/>
          <w:lang w:val="el-GR"/>
        </w:rPr>
        <w:t>(ηωσινοφιλία) και μεγενθυμένοι λεμφαδένες.</w:t>
      </w:r>
    </w:p>
    <w:p w14:paraId="2D5ACB18" w14:textId="77777777" w:rsidR="00B574E8" w:rsidRPr="004342AB" w:rsidRDefault="00B574E8" w:rsidP="00674691">
      <w:pPr>
        <w:widowControl w:val="0"/>
        <w:rPr>
          <w:sz w:val="22"/>
          <w:szCs w:val="22"/>
          <w:lang w:val="el-GR"/>
        </w:rPr>
      </w:pPr>
    </w:p>
    <w:p w14:paraId="0F2E20ED" w14:textId="77777777" w:rsidR="00601423" w:rsidRPr="004342AB" w:rsidRDefault="00601423" w:rsidP="00674691">
      <w:pPr>
        <w:widowControl w:val="0"/>
        <w:rPr>
          <w:sz w:val="22"/>
          <w:szCs w:val="22"/>
          <w:lang w:val="el-GR"/>
        </w:rPr>
      </w:pPr>
      <w:r w:rsidRPr="004342AB">
        <w:rPr>
          <w:sz w:val="22"/>
          <w:szCs w:val="22"/>
          <w:lang w:val="el-GR"/>
        </w:rPr>
        <w:t xml:space="preserve">Ο γιατρός σας θα κάνει </w:t>
      </w:r>
      <w:r w:rsidRPr="004342AB">
        <w:rPr>
          <w:b/>
          <w:sz w:val="22"/>
          <w:szCs w:val="22"/>
          <w:lang w:val="el-GR"/>
        </w:rPr>
        <w:t>εξετάσεις αίματος</w:t>
      </w:r>
      <w:r w:rsidRPr="004342AB">
        <w:rPr>
          <w:sz w:val="22"/>
          <w:szCs w:val="22"/>
          <w:lang w:val="el-GR"/>
        </w:rPr>
        <w:t xml:space="preserve"> ανά τακτά χρονικά διαστήματα, πριν και κατά τη διάρκεια της αγωγής με </w:t>
      </w:r>
      <w:r w:rsidRPr="004342AB">
        <w:rPr>
          <w:sz w:val="22"/>
          <w:szCs w:val="22"/>
        </w:rPr>
        <w:t>Arava</w:t>
      </w:r>
      <w:r w:rsidR="002D143E" w:rsidRPr="004342AB">
        <w:rPr>
          <w:sz w:val="22"/>
          <w:szCs w:val="22"/>
          <w:lang w:val="el-GR"/>
        </w:rPr>
        <w:t xml:space="preserve">, για να παρακολουθεί </w:t>
      </w:r>
      <w:r w:rsidRPr="004342AB">
        <w:rPr>
          <w:sz w:val="22"/>
          <w:szCs w:val="22"/>
          <w:lang w:val="el-GR"/>
        </w:rPr>
        <w:t xml:space="preserve">τα κύτταρα του αίματος και το συκώτι σας. Ο γιατρός σας θα ελέγχει, επίσης, τακτικά την πίεσή σας γιατί το </w:t>
      </w:r>
      <w:r w:rsidRPr="004342AB">
        <w:rPr>
          <w:sz w:val="22"/>
          <w:szCs w:val="22"/>
        </w:rPr>
        <w:t>Arava</w:t>
      </w:r>
      <w:r w:rsidRPr="004342AB">
        <w:rPr>
          <w:sz w:val="22"/>
          <w:szCs w:val="22"/>
          <w:lang w:val="el-GR"/>
        </w:rPr>
        <w:t xml:space="preserve"> μπορεί να προκαλέσει αύξηση της πίεσης.</w:t>
      </w:r>
    </w:p>
    <w:p w14:paraId="77B1E954" w14:textId="77777777" w:rsidR="00B64699" w:rsidRDefault="00B64699" w:rsidP="00B64699">
      <w:pPr>
        <w:widowControl w:val="0"/>
        <w:rPr>
          <w:sz w:val="22"/>
          <w:szCs w:val="22"/>
          <w:lang w:val="el-GR"/>
        </w:rPr>
      </w:pPr>
    </w:p>
    <w:p w14:paraId="7F51356C" w14:textId="77777777" w:rsidR="00B64699" w:rsidRDefault="00B64699" w:rsidP="00B64699">
      <w:pPr>
        <w:widowControl w:val="0"/>
        <w:rPr>
          <w:sz w:val="28"/>
          <w:szCs w:val="22"/>
          <w:lang w:val="el-GR"/>
        </w:rPr>
      </w:pPr>
      <w:r>
        <w:rPr>
          <w:sz w:val="22"/>
          <w:szCs w:val="18"/>
          <w:lang w:val="el-GR"/>
        </w:rPr>
        <w:t>Ενημερώστε τον γιατρό σας αν έχετε ανεξήγητη χρόνια διάρροια. Ο γιατρός σας μπορεί να ζητήσει πρόσθετες εξετάσεις για διαφορική διάγνωση.</w:t>
      </w:r>
    </w:p>
    <w:p w14:paraId="697B5E74" w14:textId="77777777" w:rsidR="00601423" w:rsidRDefault="00601423" w:rsidP="00674691">
      <w:pPr>
        <w:widowControl w:val="0"/>
        <w:rPr>
          <w:sz w:val="22"/>
          <w:szCs w:val="22"/>
          <w:lang w:val="el-GR"/>
        </w:rPr>
      </w:pPr>
    </w:p>
    <w:p w14:paraId="3CE36979" w14:textId="77777777" w:rsidR="00AC7723" w:rsidRDefault="00AC7723" w:rsidP="00AC7723">
      <w:pPr>
        <w:widowControl w:val="0"/>
        <w:rPr>
          <w:sz w:val="22"/>
          <w:szCs w:val="22"/>
          <w:lang w:val="el-GR"/>
        </w:rPr>
      </w:pPr>
      <w:r w:rsidRPr="00AC7723">
        <w:rPr>
          <w:sz w:val="22"/>
          <w:szCs w:val="22"/>
          <w:lang w:val="el-GR"/>
        </w:rPr>
        <w:t>Ενημερώστε το γιατρό σας εάν αναπτύξετε δερματικό έλκος κατά τη διάρκεια της θεραπείας με Arava (βλ. επίσης παράγραφο 4).</w:t>
      </w:r>
    </w:p>
    <w:p w14:paraId="7B521EEB" w14:textId="77777777" w:rsidR="00AC7723" w:rsidRPr="004342AB" w:rsidRDefault="00AC7723" w:rsidP="00674691">
      <w:pPr>
        <w:widowControl w:val="0"/>
        <w:rPr>
          <w:sz w:val="22"/>
          <w:szCs w:val="22"/>
          <w:lang w:val="el-GR"/>
        </w:rPr>
      </w:pPr>
    </w:p>
    <w:p w14:paraId="18792704" w14:textId="77777777" w:rsidR="00372BF6" w:rsidRPr="004342AB" w:rsidRDefault="00372BF6" w:rsidP="00674691">
      <w:pPr>
        <w:widowControl w:val="0"/>
        <w:rPr>
          <w:b/>
          <w:sz w:val="22"/>
          <w:szCs w:val="22"/>
          <w:lang w:val="el-GR"/>
        </w:rPr>
      </w:pPr>
      <w:r w:rsidRPr="004342AB">
        <w:rPr>
          <w:b/>
          <w:sz w:val="22"/>
          <w:szCs w:val="22"/>
          <w:lang w:val="el-GR"/>
        </w:rPr>
        <w:t>Παιδιά και έφηβοι</w:t>
      </w:r>
    </w:p>
    <w:p w14:paraId="7ADA91DA" w14:textId="77777777" w:rsidR="00A32CF0" w:rsidRPr="004342AB" w:rsidRDefault="00A32CF0" w:rsidP="00674691">
      <w:pPr>
        <w:widowControl w:val="0"/>
        <w:rPr>
          <w:b/>
          <w:sz w:val="22"/>
          <w:szCs w:val="22"/>
          <w:lang w:val="el-GR"/>
        </w:rPr>
      </w:pPr>
    </w:p>
    <w:p w14:paraId="2E1A4A63" w14:textId="77777777" w:rsidR="00601423" w:rsidRPr="004342AB" w:rsidRDefault="00601423" w:rsidP="00674691">
      <w:pPr>
        <w:widowControl w:val="0"/>
        <w:rPr>
          <w:b/>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δεν συνιστάται για χρήση στα παιδιά και στους εφήβους κάτω των 18 ετών.</w:t>
      </w:r>
    </w:p>
    <w:p w14:paraId="41A48AE9" w14:textId="77777777" w:rsidR="00601423" w:rsidRPr="004342AB" w:rsidRDefault="00601423" w:rsidP="00674691">
      <w:pPr>
        <w:widowControl w:val="0"/>
        <w:rPr>
          <w:b/>
          <w:sz w:val="22"/>
          <w:szCs w:val="22"/>
          <w:lang w:val="el-GR"/>
        </w:rPr>
      </w:pPr>
    </w:p>
    <w:p w14:paraId="6071E967" w14:textId="77777777" w:rsidR="00601423" w:rsidRPr="004342AB" w:rsidRDefault="0054115D" w:rsidP="00674691">
      <w:pPr>
        <w:widowControl w:val="0"/>
        <w:rPr>
          <w:b/>
          <w:bCs/>
          <w:sz w:val="22"/>
          <w:szCs w:val="22"/>
          <w:lang w:val="el-GR"/>
        </w:rPr>
      </w:pPr>
      <w:r w:rsidRPr="004342AB">
        <w:rPr>
          <w:b/>
          <w:bCs/>
          <w:sz w:val="22"/>
          <w:szCs w:val="22"/>
          <w:lang w:val="el-GR"/>
        </w:rPr>
        <w:t xml:space="preserve">Άλλα φάρμακα και </w:t>
      </w:r>
      <w:r w:rsidRPr="004342AB">
        <w:rPr>
          <w:b/>
          <w:bCs/>
          <w:sz w:val="22"/>
          <w:szCs w:val="22"/>
        </w:rPr>
        <w:t>Arava</w:t>
      </w:r>
    </w:p>
    <w:p w14:paraId="0D140FAE" w14:textId="77777777" w:rsidR="00293291" w:rsidRPr="004342AB" w:rsidRDefault="00293291" w:rsidP="00674691">
      <w:pPr>
        <w:widowControl w:val="0"/>
        <w:rPr>
          <w:sz w:val="22"/>
          <w:szCs w:val="22"/>
          <w:lang w:val="el-GR"/>
        </w:rPr>
      </w:pPr>
    </w:p>
    <w:p w14:paraId="55AA31F8" w14:textId="77777777" w:rsidR="00601423" w:rsidRPr="004342AB" w:rsidRDefault="00A54C72" w:rsidP="00674691">
      <w:pPr>
        <w:widowControl w:val="0"/>
        <w:rPr>
          <w:sz w:val="22"/>
          <w:szCs w:val="22"/>
          <w:lang w:val="el-GR"/>
        </w:rPr>
      </w:pPr>
      <w:r w:rsidRPr="004342AB">
        <w:rPr>
          <w:sz w:val="22"/>
          <w:szCs w:val="22"/>
          <w:lang w:val="el-GR"/>
        </w:rPr>
        <w:t>Παρακαλείσθε να ε</w:t>
      </w:r>
      <w:r w:rsidR="00601423" w:rsidRPr="004342AB">
        <w:rPr>
          <w:sz w:val="22"/>
          <w:szCs w:val="22"/>
          <w:lang w:val="el-GR"/>
        </w:rPr>
        <w:t>νημερώσ</w:t>
      </w:r>
      <w:r w:rsidRPr="004342AB">
        <w:rPr>
          <w:sz w:val="22"/>
          <w:szCs w:val="22"/>
          <w:lang w:val="el-GR"/>
        </w:rPr>
        <w:t>ε</w:t>
      </w:r>
      <w:r w:rsidR="00601423" w:rsidRPr="004342AB">
        <w:rPr>
          <w:sz w:val="22"/>
          <w:szCs w:val="22"/>
          <w:lang w:val="el-GR"/>
        </w:rPr>
        <w:t>τε το</w:t>
      </w:r>
      <w:r w:rsidRPr="004342AB">
        <w:rPr>
          <w:sz w:val="22"/>
          <w:szCs w:val="22"/>
          <w:lang w:val="el-GR"/>
        </w:rPr>
        <w:t>ν</w:t>
      </w:r>
      <w:r w:rsidR="00601423" w:rsidRPr="004342AB">
        <w:rPr>
          <w:sz w:val="22"/>
          <w:szCs w:val="22"/>
          <w:lang w:val="el-GR"/>
        </w:rPr>
        <w:t xml:space="preserve"> γιατρό ή το</w:t>
      </w:r>
      <w:r w:rsidRPr="004342AB">
        <w:rPr>
          <w:sz w:val="22"/>
          <w:szCs w:val="22"/>
          <w:lang w:val="el-GR"/>
        </w:rPr>
        <w:t>ν</w:t>
      </w:r>
      <w:r w:rsidR="00601423" w:rsidRPr="004342AB">
        <w:rPr>
          <w:sz w:val="22"/>
          <w:szCs w:val="22"/>
          <w:lang w:val="el-GR"/>
        </w:rPr>
        <w:t xml:space="preserve"> φαρμακοποιό σας εάν παίρνετε</w:t>
      </w:r>
      <w:r w:rsidR="0054115D" w:rsidRPr="004342AB">
        <w:rPr>
          <w:sz w:val="22"/>
          <w:szCs w:val="22"/>
          <w:lang w:val="el-GR"/>
        </w:rPr>
        <w:t>,</w:t>
      </w:r>
      <w:r w:rsidR="00601423" w:rsidRPr="004342AB">
        <w:rPr>
          <w:sz w:val="22"/>
          <w:szCs w:val="22"/>
          <w:lang w:val="el-GR"/>
        </w:rPr>
        <w:t xml:space="preserve"> έχετε πρόσφατα </w:t>
      </w:r>
      <w:r w:rsidR="001F594A" w:rsidRPr="004342AB">
        <w:rPr>
          <w:sz w:val="22"/>
          <w:szCs w:val="22"/>
          <w:lang w:val="el-GR"/>
        </w:rPr>
        <w:t xml:space="preserve">πάρει </w:t>
      </w:r>
      <w:r w:rsidR="0054115D" w:rsidRPr="004342AB">
        <w:rPr>
          <w:sz w:val="22"/>
          <w:szCs w:val="22"/>
          <w:lang w:val="el-GR"/>
        </w:rPr>
        <w:t xml:space="preserve">ή </w:t>
      </w:r>
      <w:r w:rsidR="001F594A" w:rsidRPr="004342AB">
        <w:rPr>
          <w:sz w:val="22"/>
          <w:szCs w:val="22"/>
          <w:lang w:val="el-GR"/>
        </w:rPr>
        <w:t>μπορεί</w:t>
      </w:r>
      <w:r w:rsidR="0054115D" w:rsidRPr="004342AB">
        <w:rPr>
          <w:sz w:val="22"/>
          <w:szCs w:val="22"/>
          <w:lang w:val="el-GR"/>
        </w:rPr>
        <w:t xml:space="preserve"> να πάρετε </w:t>
      </w:r>
      <w:r w:rsidR="00601423" w:rsidRPr="004342AB">
        <w:rPr>
          <w:sz w:val="22"/>
          <w:szCs w:val="22"/>
          <w:lang w:val="el-GR"/>
        </w:rPr>
        <w:t xml:space="preserve">άλλα φάρμακα. </w:t>
      </w:r>
      <w:r w:rsidR="00F628C5">
        <w:rPr>
          <w:sz w:val="22"/>
          <w:szCs w:val="22"/>
          <w:lang w:val="el-GR"/>
        </w:rPr>
        <w:t>Αυτό περιλαμβάνει τα φάρμακα που έχουν αποκτηθεί χωρίς συνταγή.</w:t>
      </w:r>
    </w:p>
    <w:p w14:paraId="7D4BD3ED" w14:textId="77777777" w:rsidR="00601423" w:rsidRPr="004342AB" w:rsidRDefault="00601423" w:rsidP="00674691">
      <w:pPr>
        <w:widowControl w:val="0"/>
        <w:rPr>
          <w:sz w:val="22"/>
          <w:szCs w:val="22"/>
          <w:lang w:val="el-GR"/>
        </w:rPr>
      </w:pPr>
    </w:p>
    <w:p w14:paraId="610E2D52" w14:textId="77777777" w:rsidR="00601423" w:rsidRPr="004342AB" w:rsidRDefault="00601423" w:rsidP="00674691">
      <w:pPr>
        <w:widowControl w:val="0"/>
        <w:rPr>
          <w:sz w:val="22"/>
          <w:szCs w:val="22"/>
          <w:lang w:val="el-GR"/>
        </w:rPr>
      </w:pPr>
      <w:r w:rsidRPr="004342AB">
        <w:rPr>
          <w:sz w:val="22"/>
          <w:szCs w:val="22"/>
          <w:lang w:val="el-GR"/>
        </w:rPr>
        <w:t>Αυτό είναι ιδιαίτερα σημαντικό αν παίρνετε:</w:t>
      </w:r>
    </w:p>
    <w:p w14:paraId="77ED974D" w14:textId="77777777" w:rsidR="00601423" w:rsidRPr="004342AB" w:rsidRDefault="00601423" w:rsidP="00D82222">
      <w:pPr>
        <w:widowControl w:val="0"/>
        <w:numPr>
          <w:ilvl w:val="0"/>
          <w:numId w:val="25"/>
        </w:numPr>
        <w:tabs>
          <w:tab w:val="clear" w:pos="786"/>
          <w:tab w:val="num" w:pos="540"/>
        </w:tabs>
        <w:ind w:left="540" w:hanging="540"/>
        <w:rPr>
          <w:sz w:val="22"/>
          <w:szCs w:val="22"/>
          <w:lang w:val="el-GR"/>
        </w:rPr>
      </w:pPr>
      <w:r w:rsidRPr="004342AB">
        <w:rPr>
          <w:sz w:val="22"/>
          <w:szCs w:val="22"/>
          <w:lang w:val="el-GR"/>
        </w:rPr>
        <w:t xml:space="preserve">άλλα φάρμακα για τη </w:t>
      </w:r>
      <w:r w:rsidRPr="009C4749">
        <w:rPr>
          <w:sz w:val="22"/>
          <w:szCs w:val="22"/>
          <w:lang w:val="el-GR"/>
        </w:rPr>
        <w:t>ρευματοειδή αρθρίτιδα</w:t>
      </w:r>
      <w:r w:rsidRPr="004342AB">
        <w:rPr>
          <w:sz w:val="22"/>
          <w:szCs w:val="22"/>
          <w:lang w:val="el-GR"/>
        </w:rPr>
        <w:t xml:space="preserve">, όπως ανθελονοσιακά (π.χ. χλωροκίνη και υδροξυχλωροκίνη), ενδομυϊκά ή από του στόματος χορηγούμενος χρυσός, </w:t>
      </w:r>
      <w:r w:rsidRPr="004342AB">
        <w:rPr>
          <w:sz w:val="22"/>
          <w:szCs w:val="22"/>
        </w:rPr>
        <w:t>D</w:t>
      </w:r>
      <w:r w:rsidRPr="004342AB">
        <w:rPr>
          <w:sz w:val="22"/>
          <w:szCs w:val="22"/>
          <w:lang w:val="el-GR"/>
        </w:rPr>
        <w:noBreakHyphen/>
        <w:t>πενικιλλαμίνη, αζαθειοπρίνη και άλλα ανοσοκατασταλτικά φάρμακα (π.χ. μεθοτρεξάτη), γιατί αυτοί οι συνδυασμοί δεν συνιστώνται,</w:t>
      </w:r>
    </w:p>
    <w:p w14:paraId="70D2501E"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βαρφαρίνη (χρησιμοποιείται για τη μείωση της πηκτικότητας του αίματος), επειδή η παρακολούθηση είναι απαραίτητη για τη μείωση του κινδύνου ανεπιθύμητων ενεργειών αυτού του φαρμάκου</w:t>
      </w:r>
    </w:p>
    <w:p w14:paraId="4F588582"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τεριφλουνομίδη για την πολλαπλή σκλήρυνση</w:t>
      </w:r>
    </w:p>
    <w:p w14:paraId="1206BAC0"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ρεπαγλινίδη, πιογλιταζόνη, νατεγλινίδη ή ροσιγλιταζόνη για το διαβήτη</w:t>
      </w:r>
    </w:p>
    <w:p w14:paraId="27370828"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δαουνορουμπικίνη, δοξορουμπικίνη, πακλιταξέλη ή τοποτεκάνη για καρκίνο</w:t>
      </w:r>
    </w:p>
    <w:p w14:paraId="0540A70C"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δουλοξετίνη για την κατάθλιψη, την ακράτεια ούρων ή στη νεφρική ασθένεια στους διαβητικούς</w:t>
      </w:r>
    </w:p>
    <w:p w14:paraId="1C5539E6"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αλοσετρόνη για τη διαχείριση της σοβαρής διάρροιας</w:t>
      </w:r>
    </w:p>
    <w:p w14:paraId="0C9AEB6C"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θεοφυλλίνη για το άσθμα</w:t>
      </w:r>
    </w:p>
    <w:p w14:paraId="2E4650EC"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τιζανιδίνη, ένα μυοχαλαρωτικό</w:t>
      </w:r>
    </w:p>
    <w:p w14:paraId="5A9B3A89"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 xml:space="preserve">από </w:t>
      </w:r>
      <w:r w:rsidR="00274240">
        <w:rPr>
          <w:sz w:val="22"/>
          <w:szCs w:val="22"/>
          <w:lang w:val="el-GR"/>
        </w:rPr>
        <w:t xml:space="preserve">του </w:t>
      </w:r>
      <w:r>
        <w:rPr>
          <w:sz w:val="22"/>
          <w:szCs w:val="22"/>
          <w:lang w:val="el-GR"/>
        </w:rPr>
        <w:t>στόματος αντισυλληπτικά (που περιέχουν αιθυνυλοιστραδιόλη και λεβονοργεστρέλη)</w:t>
      </w:r>
    </w:p>
    <w:p w14:paraId="10217A95"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 xml:space="preserve">κεφακλόρη, βενζυλπενικιλλίνη (πενικιλλίνη </w:t>
      </w:r>
      <w:r>
        <w:rPr>
          <w:sz w:val="22"/>
          <w:szCs w:val="22"/>
        </w:rPr>
        <w:t>G</w:t>
      </w:r>
      <w:r>
        <w:rPr>
          <w:sz w:val="22"/>
          <w:szCs w:val="22"/>
          <w:lang w:val="el-GR"/>
        </w:rPr>
        <w:t>), σιπροφλοξασίνη για λοιμώξεις</w:t>
      </w:r>
    </w:p>
    <w:p w14:paraId="6F684D50"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ινδομεθακίνη, κετοπροφαίνη για τον πόνο ή τη φλεγμονή</w:t>
      </w:r>
    </w:p>
    <w:p w14:paraId="0F6AF631" w14:textId="77777777" w:rsidR="00F628C5"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φουροσεμίδη για καρδιακή ασθένεια (διουρητικό, χάπι αποβολής νερού)</w:t>
      </w:r>
    </w:p>
    <w:p w14:paraId="157380A8" w14:textId="77777777" w:rsidR="00F628C5" w:rsidRPr="009B2373" w:rsidRDefault="00F628C5" w:rsidP="00F628C5">
      <w:pPr>
        <w:widowControl w:val="0"/>
        <w:numPr>
          <w:ilvl w:val="0"/>
          <w:numId w:val="25"/>
        </w:numPr>
        <w:tabs>
          <w:tab w:val="clear" w:pos="786"/>
          <w:tab w:val="num" w:pos="540"/>
        </w:tabs>
        <w:ind w:left="540" w:hanging="540"/>
        <w:rPr>
          <w:sz w:val="22"/>
          <w:szCs w:val="22"/>
          <w:lang w:val="el-GR"/>
        </w:rPr>
      </w:pPr>
      <w:r>
        <w:rPr>
          <w:sz w:val="22"/>
          <w:szCs w:val="22"/>
          <w:lang w:val="el-GR"/>
        </w:rPr>
        <w:t xml:space="preserve">ζιδοβουδίνη για τη λοίμωξη από </w:t>
      </w:r>
      <w:r>
        <w:rPr>
          <w:sz w:val="22"/>
          <w:szCs w:val="22"/>
        </w:rPr>
        <w:t>HIV</w:t>
      </w:r>
    </w:p>
    <w:p w14:paraId="0B1B721E" w14:textId="77777777" w:rsidR="00F628C5" w:rsidRPr="00940659" w:rsidRDefault="00F628C5" w:rsidP="00F628C5">
      <w:pPr>
        <w:widowControl w:val="0"/>
        <w:numPr>
          <w:ilvl w:val="0"/>
          <w:numId w:val="25"/>
        </w:numPr>
        <w:tabs>
          <w:tab w:val="clear" w:pos="786"/>
          <w:tab w:val="num" w:pos="540"/>
        </w:tabs>
        <w:ind w:left="540" w:hanging="540"/>
        <w:rPr>
          <w:sz w:val="22"/>
          <w:szCs w:val="22"/>
          <w:lang w:val="el-GR"/>
        </w:rPr>
      </w:pPr>
      <w:r w:rsidRPr="00940659">
        <w:rPr>
          <w:sz w:val="22"/>
          <w:szCs w:val="22"/>
          <w:lang w:val="el-GR"/>
        </w:rPr>
        <w:t>ροσουβαστατίνη, σιμβαστατίνη, ατορβαστατίνη, πραβαστατίνη για την υπερχοληστερολαιμία (υψηλή χοληστερόλη)</w:t>
      </w:r>
    </w:p>
    <w:p w14:paraId="36F5AE82" w14:textId="77777777" w:rsidR="00601423" w:rsidRPr="009C4749" w:rsidRDefault="00F628C5" w:rsidP="009C4749">
      <w:pPr>
        <w:widowControl w:val="0"/>
        <w:numPr>
          <w:ilvl w:val="0"/>
          <w:numId w:val="25"/>
        </w:numPr>
        <w:tabs>
          <w:tab w:val="clear" w:pos="786"/>
          <w:tab w:val="num" w:pos="540"/>
        </w:tabs>
        <w:ind w:left="540" w:hanging="540"/>
        <w:rPr>
          <w:sz w:val="22"/>
          <w:szCs w:val="22"/>
          <w:lang w:val="el-GR"/>
        </w:rPr>
      </w:pPr>
      <w:r w:rsidRPr="00940659">
        <w:rPr>
          <w:sz w:val="22"/>
          <w:szCs w:val="22"/>
          <w:lang w:val="el-GR"/>
        </w:rPr>
        <w:t>σουλφασαλαζίνη για την φλεγμονώδη ασθένεια του εντέρου ή τη ρευματοειδή αρθρίτιδα</w:t>
      </w:r>
    </w:p>
    <w:p w14:paraId="0A348141" w14:textId="77777777" w:rsidR="00601423" w:rsidRPr="004342AB" w:rsidRDefault="00601423" w:rsidP="00D82222">
      <w:pPr>
        <w:widowControl w:val="0"/>
        <w:numPr>
          <w:ilvl w:val="0"/>
          <w:numId w:val="25"/>
        </w:numPr>
        <w:tabs>
          <w:tab w:val="clear" w:pos="786"/>
          <w:tab w:val="num" w:pos="540"/>
        </w:tabs>
        <w:ind w:left="540" w:hanging="540"/>
        <w:rPr>
          <w:b/>
          <w:sz w:val="22"/>
          <w:szCs w:val="22"/>
          <w:lang w:val="el-GR"/>
        </w:rPr>
      </w:pPr>
      <w:r w:rsidRPr="009C4749">
        <w:rPr>
          <w:sz w:val="22"/>
          <w:szCs w:val="22"/>
          <w:lang w:val="el-GR"/>
        </w:rPr>
        <w:t>ένα φάρμακο που ονομάζεται χολεστυραμίνη (χρησιμοποιείται για να μειώσει την υψηλή χοληστερόλη) ή ενεργοποιημένο άνθρακα</w:t>
      </w:r>
      <w:r w:rsidRPr="004342AB">
        <w:rPr>
          <w:sz w:val="22"/>
          <w:szCs w:val="22"/>
          <w:lang w:val="el-GR"/>
        </w:rPr>
        <w:t xml:space="preserve"> γιατί αυτά τα φάρμακα μπορούν να μειώσουν την ποσότητα του </w:t>
      </w:r>
      <w:r w:rsidRPr="004342AB">
        <w:rPr>
          <w:sz w:val="22"/>
          <w:szCs w:val="22"/>
        </w:rPr>
        <w:t>Arava</w:t>
      </w:r>
      <w:r w:rsidRPr="004342AB">
        <w:rPr>
          <w:sz w:val="22"/>
          <w:szCs w:val="22"/>
          <w:lang w:val="el-GR"/>
        </w:rPr>
        <w:t xml:space="preserve"> που απορροφάται από τον οργανισμό</w:t>
      </w:r>
      <w:r w:rsidR="00F15BEE" w:rsidRPr="009C4749">
        <w:rPr>
          <w:sz w:val="22"/>
          <w:szCs w:val="22"/>
          <w:lang w:val="el-GR"/>
        </w:rPr>
        <w:t>.</w:t>
      </w:r>
      <w:r w:rsidRPr="004342AB">
        <w:rPr>
          <w:sz w:val="22"/>
          <w:szCs w:val="22"/>
          <w:lang w:val="el-GR"/>
        </w:rPr>
        <w:t xml:space="preserve"> </w:t>
      </w:r>
    </w:p>
    <w:p w14:paraId="1B4F4DCB" w14:textId="77777777" w:rsidR="00601423" w:rsidRPr="004342AB" w:rsidRDefault="00601423" w:rsidP="00601942">
      <w:pPr>
        <w:widowControl w:val="0"/>
        <w:rPr>
          <w:b/>
          <w:sz w:val="22"/>
          <w:szCs w:val="22"/>
          <w:lang w:val="el-GR"/>
        </w:rPr>
      </w:pPr>
    </w:p>
    <w:p w14:paraId="4C681A8B" w14:textId="77777777" w:rsidR="00601423" w:rsidRPr="004342AB" w:rsidRDefault="00601423" w:rsidP="00674691">
      <w:pPr>
        <w:widowControl w:val="0"/>
        <w:rPr>
          <w:sz w:val="22"/>
          <w:szCs w:val="22"/>
          <w:lang w:val="el-GR"/>
        </w:rPr>
      </w:pPr>
      <w:r w:rsidRPr="004342AB">
        <w:rPr>
          <w:sz w:val="22"/>
          <w:szCs w:val="22"/>
          <w:lang w:val="el-GR"/>
        </w:rPr>
        <w:t xml:space="preserve">Αν ήδη παίρνετε κάποιο μη στεροειδές </w:t>
      </w:r>
      <w:r w:rsidRPr="004342AB">
        <w:rPr>
          <w:b/>
          <w:sz w:val="22"/>
          <w:szCs w:val="22"/>
          <w:lang w:val="el-GR"/>
        </w:rPr>
        <w:t>αντιφλεγμονώδες</w:t>
      </w:r>
      <w:r w:rsidRPr="004342AB">
        <w:rPr>
          <w:sz w:val="22"/>
          <w:szCs w:val="22"/>
          <w:lang w:val="el-GR"/>
        </w:rPr>
        <w:t xml:space="preserve"> φάρμακο (Ν</w:t>
      </w:r>
      <w:r w:rsidRPr="004342AB">
        <w:rPr>
          <w:sz w:val="22"/>
          <w:szCs w:val="22"/>
        </w:rPr>
        <w:t>SAID</w:t>
      </w:r>
      <w:r w:rsidRPr="004342AB">
        <w:rPr>
          <w:sz w:val="22"/>
          <w:szCs w:val="22"/>
          <w:lang w:val="el-GR"/>
        </w:rPr>
        <w:t>) και</w:t>
      </w:r>
      <w:r w:rsidR="008E1E15" w:rsidRPr="004342AB">
        <w:rPr>
          <w:sz w:val="22"/>
          <w:szCs w:val="22"/>
          <w:lang w:val="el-GR"/>
        </w:rPr>
        <w:t>/ή</w:t>
      </w:r>
      <w:r w:rsidRPr="004342AB">
        <w:rPr>
          <w:sz w:val="22"/>
          <w:szCs w:val="22"/>
          <w:lang w:val="el-GR"/>
        </w:rPr>
        <w:t xml:space="preserve"> </w:t>
      </w:r>
      <w:r w:rsidRPr="004342AB">
        <w:rPr>
          <w:b/>
          <w:sz w:val="22"/>
          <w:szCs w:val="22"/>
          <w:lang w:val="el-GR"/>
        </w:rPr>
        <w:t>κορτικοστεροειδή</w:t>
      </w:r>
      <w:r w:rsidRPr="004342AB">
        <w:rPr>
          <w:sz w:val="22"/>
          <w:szCs w:val="22"/>
          <w:lang w:val="el-GR"/>
        </w:rPr>
        <w:t xml:space="preserve">, μπορείτε να συνεχίσετε να τα παίρνετε μετά την έναρξη της θεραπείας με </w:t>
      </w:r>
      <w:r w:rsidR="003E11A1" w:rsidRPr="004342AB">
        <w:rPr>
          <w:sz w:val="22"/>
          <w:szCs w:val="22"/>
        </w:rPr>
        <w:t>A</w:t>
      </w:r>
      <w:r w:rsidRPr="004342AB">
        <w:rPr>
          <w:sz w:val="22"/>
          <w:szCs w:val="22"/>
        </w:rPr>
        <w:t>rava</w:t>
      </w:r>
      <w:r w:rsidRPr="004342AB">
        <w:rPr>
          <w:sz w:val="22"/>
          <w:szCs w:val="22"/>
          <w:lang w:val="el-GR"/>
        </w:rPr>
        <w:t>.</w:t>
      </w:r>
    </w:p>
    <w:p w14:paraId="50CF305E" w14:textId="77777777" w:rsidR="00601423" w:rsidRPr="004342AB" w:rsidRDefault="00601423" w:rsidP="00674691">
      <w:pPr>
        <w:widowControl w:val="0"/>
        <w:rPr>
          <w:b/>
          <w:sz w:val="22"/>
          <w:szCs w:val="22"/>
          <w:lang w:val="el-GR"/>
        </w:rPr>
      </w:pPr>
    </w:p>
    <w:p w14:paraId="377F793D" w14:textId="3E47BF32" w:rsidR="00601423" w:rsidRPr="004342AB" w:rsidRDefault="00601423" w:rsidP="00674691">
      <w:pPr>
        <w:pStyle w:val="Heading8"/>
        <w:keepNext w:val="0"/>
        <w:widowControl w:val="0"/>
        <w:jc w:val="left"/>
        <w:rPr>
          <w:szCs w:val="22"/>
        </w:rPr>
      </w:pPr>
      <w:r w:rsidRPr="004342AB">
        <w:rPr>
          <w:szCs w:val="22"/>
        </w:rPr>
        <w:t>Εμβολιασμοί</w:t>
      </w:r>
      <w:r w:rsidR="004A11A9">
        <w:rPr>
          <w:szCs w:val="22"/>
        </w:rPr>
        <w:fldChar w:fldCharType="begin"/>
      </w:r>
      <w:r w:rsidR="004A11A9">
        <w:rPr>
          <w:szCs w:val="22"/>
        </w:rPr>
        <w:instrText xml:space="preserve"> DOCVARIABLE vault_nd_fac85cba-9270-48ad-a8b9-9507980e5c54 \* MERGEFORMAT </w:instrText>
      </w:r>
      <w:r w:rsidR="004A11A9">
        <w:rPr>
          <w:szCs w:val="22"/>
        </w:rPr>
        <w:fldChar w:fldCharType="separate"/>
      </w:r>
      <w:r w:rsidR="004A11A9">
        <w:rPr>
          <w:szCs w:val="22"/>
        </w:rPr>
        <w:t xml:space="preserve"> </w:t>
      </w:r>
      <w:r w:rsidR="004A11A9">
        <w:rPr>
          <w:szCs w:val="22"/>
        </w:rPr>
        <w:fldChar w:fldCharType="end"/>
      </w:r>
    </w:p>
    <w:p w14:paraId="305AF300" w14:textId="77777777" w:rsidR="004A6854" w:rsidRPr="004342AB" w:rsidRDefault="004A6854" w:rsidP="00674691">
      <w:pPr>
        <w:widowControl w:val="0"/>
        <w:rPr>
          <w:sz w:val="22"/>
          <w:szCs w:val="22"/>
          <w:lang w:val="el-GR"/>
        </w:rPr>
      </w:pPr>
    </w:p>
    <w:p w14:paraId="2C2918AC" w14:textId="77777777" w:rsidR="00601423" w:rsidRPr="004342AB" w:rsidRDefault="00601423" w:rsidP="00674691">
      <w:pPr>
        <w:widowControl w:val="0"/>
        <w:rPr>
          <w:b/>
          <w:sz w:val="22"/>
          <w:szCs w:val="22"/>
          <w:lang w:val="el-GR"/>
        </w:rPr>
      </w:pPr>
      <w:r w:rsidRPr="004342AB">
        <w:rPr>
          <w:sz w:val="22"/>
          <w:szCs w:val="22"/>
          <w:lang w:val="el-GR"/>
        </w:rPr>
        <w:t xml:space="preserve">Αν πρόκειται να εμβολιασθείτε, ζητείστε από το γιατρό σας να σας δώσει ειδικές συμβουλές. Ορισμένα εμβόλια δεν θα πρέπει να διενεργούνται ενώ λαμβάνετε το </w:t>
      </w:r>
      <w:r w:rsidRPr="004342AB">
        <w:rPr>
          <w:sz w:val="22"/>
          <w:szCs w:val="22"/>
        </w:rPr>
        <w:t>Arava</w:t>
      </w:r>
      <w:r w:rsidRPr="004342AB">
        <w:rPr>
          <w:sz w:val="22"/>
          <w:szCs w:val="22"/>
          <w:lang w:val="el-GR"/>
        </w:rPr>
        <w:t xml:space="preserve"> και για κάποιο συγκεκριμένο διάστημα μετά τη διακοπή της αγωγής.</w:t>
      </w:r>
    </w:p>
    <w:p w14:paraId="3FA457E0" w14:textId="77777777" w:rsidR="00601423" w:rsidRPr="004342AB" w:rsidRDefault="00601423" w:rsidP="00674691">
      <w:pPr>
        <w:widowControl w:val="0"/>
        <w:rPr>
          <w:b/>
          <w:sz w:val="22"/>
          <w:szCs w:val="22"/>
          <w:lang w:val="el-GR"/>
        </w:rPr>
      </w:pPr>
    </w:p>
    <w:p w14:paraId="1ECBFA9A" w14:textId="44C45C4C" w:rsidR="003D67C9" w:rsidRPr="004342AB" w:rsidRDefault="00A3133B" w:rsidP="00674691">
      <w:pPr>
        <w:widowControl w:val="0"/>
        <w:rPr>
          <w:b/>
          <w:sz w:val="22"/>
          <w:szCs w:val="22"/>
          <w:lang w:val="el-GR"/>
        </w:rPr>
      </w:pPr>
      <w:r w:rsidRPr="004342AB">
        <w:rPr>
          <w:b/>
          <w:sz w:val="22"/>
          <w:szCs w:val="22"/>
          <w:lang w:val="el-GR"/>
        </w:rPr>
        <w:t xml:space="preserve">Το </w:t>
      </w:r>
      <w:r w:rsidR="003D67C9" w:rsidRPr="004342AB">
        <w:rPr>
          <w:b/>
          <w:sz w:val="22"/>
          <w:szCs w:val="22"/>
        </w:rPr>
        <w:t>Arava</w:t>
      </w:r>
      <w:r w:rsidR="003D67C9" w:rsidRPr="004342AB">
        <w:rPr>
          <w:b/>
          <w:sz w:val="22"/>
          <w:szCs w:val="22"/>
          <w:lang w:val="el-GR"/>
        </w:rPr>
        <w:t xml:space="preserve"> με τροφ</w:t>
      </w:r>
      <w:ins w:id="415" w:author="Author">
        <w:r w:rsidR="004F1057">
          <w:rPr>
            <w:b/>
            <w:sz w:val="22"/>
            <w:szCs w:val="22"/>
            <w:lang w:val="el-GR"/>
          </w:rPr>
          <w:t>ή</w:t>
        </w:r>
      </w:ins>
      <w:del w:id="416" w:author="Author">
        <w:r w:rsidR="003D67C9" w:rsidRPr="004342AB" w:rsidDel="004F1057">
          <w:rPr>
            <w:b/>
            <w:sz w:val="22"/>
            <w:szCs w:val="22"/>
            <w:lang w:val="el-GR"/>
          </w:rPr>
          <w:delText>ές</w:delText>
        </w:r>
      </w:del>
      <w:r w:rsidRPr="004342AB">
        <w:rPr>
          <w:b/>
          <w:sz w:val="22"/>
          <w:szCs w:val="22"/>
          <w:lang w:val="el-GR"/>
        </w:rPr>
        <w:t>,</w:t>
      </w:r>
      <w:r w:rsidR="003D67C9" w:rsidRPr="004342AB">
        <w:rPr>
          <w:b/>
          <w:sz w:val="22"/>
          <w:szCs w:val="22"/>
          <w:lang w:val="el-GR"/>
        </w:rPr>
        <w:t xml:space="preserve"> ποτ</w:t>
      </w:r>
      <w:ins w:id="417" w:author="Author">
        <w:r w:rsidR="004F1057">
          <w:rPr>
            <w:b/>
            <w:sz w:val="22"/>
            <w:szCs w:val="22"/>
            <w:lang w:val="el-GR"/>
          </w:rPr>
          <w:t>ό</w:t>
        </w:r>
      </w:ins>
      <w:del w:id="418" w:author="Author">
        <w:r w:rsidR="003D67C9" w:rsidRPr="004342AB" w:rsidDel="004F1057">
          <w:rPr>
            <w:b/>
            <w:sz w:val="22"/>
            <w:szCs w:val="22"/>
            <w:lang w:val="el-GR"/>
          </w:rPr>
          <w:delText>ά</w:delText>
        </w:r>
      </w:del>
      <w:r w:rsidRPr="004342AB">
        <w:rPr>
          <w:b/>
          <w:sz w:val="22"/>
          <w:szCs w:val="22"/>
          <w:lang w:val="el-GR"/>
        </w:rPr>
        <w:t xml:space="preserve"> </w:t>
      </w:r>
      <w:bookmarkStart w:id="419" w:name="OLE_LINK21"/>
      <w:r w:rsidRPr="004342AB">
        <w:rPr>
          <w:b/>
          <w:sz w:val="22"/>
          <w:szCs w:val="22"/>
          <w:lang w:val="el-GR"/>
        </w:rPr>
        <w:t>και οιν</w:t>
      </w:r>
      <w:ins w:id="420" w:author="Author">
        <w:r w:rsidR="004F1057">
          <w:rPr>
            <w:b/>
            <w:sz w:val="22"/>
            <w:szCs w:val="22"/>
            <w:lang w:val="el-GR"/>
          </w:rPr>
          <w:t>ο</w:t>
        </w:r>
      </w:ins>
      <w:del w:id="421" w:author="Author">
        <w:r w:rsidRPr="004342AB" w:rsidDel="004F1057">
          <w:rPr>
            <w:b/>
            <w:sz w:val="22"/>
            <w:szCs w:val="22"/>
            <w:lang w:val="el-GR"/>
          </w:rPr>
          <w:delText>ό</w:delText>
        </w:r>
      </w:del>
      <w:r w:rsidRPr="004342AB">
        <w:rPr>
          <w:b/>
          <w:sz w:val="22"/>
          <w:szCs w:val="22"/>
          <w:lang w:val="el-GR"/>
        </w:rPr>
        <w:t>πνευμα</w:t>
      </w:r>
      <w:bookmarkEnd w:id="419"/>
      <w:ins w:id="422" w:author="Author">
        <w:r w:rsidR="004F1057">
          <w:rPr>
            <w:b/>
            <w:sz w:val="22"/>
            <w:szCs w:val="22"/>
            <w:lang w:val="el-GR"/>
          </w:rPr>
          <w:t>τώδη</w:t>
        </w:r>
      </w:ins>
    </w:p>
    <w:p w14:paraId="1259B1B3" w14:textId="77777777" w:rsidR="004A6854" w:rsidRPr="004342AB" w:rsidRDefault="004A6854" w:rsidP="00674691">
      <w:pPr>
        <w:widowControl w:val="0"/>
        <w:rPr>
          <w:b/>
          <w:sz w:val="22"/>
          <w:szCs w:val="22"/>
          <w:lang w:val="el-GR"/>
        </w:rPr>
      </w:pPr>
    </w:p>
    <w:p w14:paraId="1602EC02" w14:textId="77777777" w:rsidR="00C73266" w:rsidRPr="004342AB" w:rsidRDefault="00C73266" w:rsidP="00674691">
      <w:pPr>
        <w:widowControl w:val="0"/>
        <w:rPr>
          <w:sz w:val="22"/>
          <w:szCs w:val="22"/>
          <w:lang w:val="el-GR"/>
        </w:rPr>
      </w:pPr>
      <w:r w:rsidRPr="004342AB">
        <w:rPr>
          <w:sz w:val="22"/>
          <w:szCs w:val="22"/>
          <w:lang w:val="el-GR"/>
        </w:rPr>
        <w:t xml:space="preserve">Το </w:t>
      </w:r>
      <w:r w:rsidRPr="004342AB">
        <w:rPr>
          <w:sz w:val="22"/>
          <w:szCs w:val="22"/>
        </w:rPr>
        <w:t>Arava</w:t>
      </w:r>
      <w:r w:rsidRPr="004342AB">
        <w:rPr>
          <w:sz w:val="22"/>
          <w:szCs w:val="22"/>
          <w:lang w:val="el-GR"/>
        </w:rPr>
        <w:t xml:space="preserve"> μπορεί να ληφθεί με ή χωρίς τροφή.</w:t>
      </w:r>
    </w:p>
    <w:p w14:paraId="0924C340" w14:textId="77777777" w:rsidR="003D67C9" w:rsidRPr="004342AB" w:rsidRDefault="003D67C9" w:rsidP="00674691">
      <w:pPr>
        <w:widowControl w:val="0"/>
        <w:rPr>
          <w:sz w:val="22"/>
          <w:szCs w:val="22"/>
          <w:lang w:val="el-GR"/>
        </w:rPr>
      </w:pPr>
      <w:r w:rsidRPr="004342AB">
        <w:rPr>
          <w:sz w:val="22"/>
          <w:szCs w:val="22"/>
          <w:lang w:val="el-GR"/>
        </w:rPr>
        <w:t xml:space="preserve">Δεν συνιστάται να πίνετε αλκοόλ κατά τη θεραπεία με </w:t>
      </w:r>
      <w:r w:rsidRPr="004342AB">
        <w:rPr>
          <w:sz w:val="22"/>
          <w:szCs w:val="22"/>
        </w:rPr>
        <w:t>Arava</w:t>
      </w:r>
      <w:r w:rsidRPr="004342AB">
        <w:rPr>
          <w:sz w:val="22"/>
          <w:szCs w:val="22"/>
          <w:lang w:val="el-GR"/>
        </w:rPr>
        <w:t xml:space="preserve">. Όταν πίνετε αλκοόλ ενώ λαμβάνετε το </w:t>
      </w:r>
      <w:r w:rsidRPr="004342AB">
        <w:rPr>
          <w:sz w:val="22"/>
          <w:szCs w:val="22"/>
        </w:rPr>
        <w:t>Arava</w:t>
      </w:r>
      <w:r w:rsidRPr="004342AB">
        <w:rPr>
          <w:sz w:val="22"/>
          <w:szCs w:val="22"/>
          <w:lang w:val="el-GR"/>
        </w:rPr>
        <w:t xml:space="preserve"> μπορεί να </w:t>
      </w:r>
      <w:r w:rsidR="00E332F8" w:rsidRPr="004342AB">
        <w:rPr>
          <w:sz w:val="22"/>
          <w:szCs w:val="22"/>
          <w:lang w:val="el-GR"/>
        </w:rPr>
        <w:t>αυξηθεί η πιθανότητα</w:t>
      </w:r>
      <w:r w:rsidRPr="004342AB">
        <w:rPr>
          <w:sz w:val="22"/>
          <w:szCs w:val="22"/>
          <w:lang w:val="el-GR"/>
        </w:rPr>
        <w:t xml:space="preserve"> βλάβη</w:t>
      </w:r>
      <w:r w:rsidR="00E332F8" w:rsidRPr="004342AB">
        <w:rPr>
          <w:sz w:val="22"/>
          <w:szCs w:val="22"/>
          <w:lang w:val="el-GR"/>
        </w:rPr>
        <w:t>ς</w:t>
      </w:r>
      <w:r w:rsidRPr="004342AB">
        <w:rPr>
          <w:sz w:val="22"/>
          <w:szCs w:val="22"/>
          <w:lang w:val="el-GR"/>
        </w:rPr>
        <w:t xml:space="preserve"> στο συκώτι σας.</w:t>
      </w:r>
    </w:p>
    <w:p w14:paraId="62631C67" w14:textId="77777777" w:rsidR="003D67C9" w:rsidRPr="004342AB" w:rsidRDefault="003D67C9" w:rsidP="00674691">
      <w:pPr>
        <w:widowControl w:val="0"/>
        <w:rPr>
          <w:sz w:val="22"/>
          <w:szCs w:val="22"/>
          <w:lang w:val="el-GR"/>
        </w:rPr>
      </w:pPr>
    </w:p>
    <w:p w14:paraId="0F45976D" w14:textId="7FF54B4F" w:rsidR="003D67C9" w:rsidRPr="004342AB" w:rsidRDefault="003D67C9" w:rsidP="00674691">
      <w:pPr>
        <w:pStyle w:val="Heading2"/>
        <w:keepNext w:val="0"/>
        <w:widowControl w:val="0"/>
        <w:rPr>
          <w:bCs/>
          <w:szCs w:val="22"/>
        </w:rPr>
      </w:pPr>
      <w:r w:rsidRPr="004342AB">
        <w:rPr>
          <w:bCs/>
          <w:szCs w:val="22"/>
        </w:rPr>
        <w:t>Κύηση</w:t>
      </w:r>
      <w:r w:rsidR="00E332F8" w:rsidRPr="004342AB">
        <w:rPr>
          <w:bCs/>
          <w:szCs w:val="22"/>
        </w:rPr>
        <w:t xml:space="preserve"> και θηλασμός</w:t>
      </w:r>
      <w:r w:rsidR="004A11A9">
        <w:rPr>
          <w:bCs/>
          <w:szCs w:val="22"/>
        </w:rPr>
        <w:fldChar w:fldCharType="begin"/>
      </w:r>
      <w:r w:rsidR="004A11A9">
        <w:rPr>
          <w:bCs/>
          <w:szCs w:val="22"/>
        </w:rPr>
        <w:instrText xml:space="preserve"> DOCVARIABLE vault_nd_21dec19c-5301-49ee-b2e3-ae0b7572ab1b \* MERGEFORMAT </w:instrText>
      </w:r>
      <w:r w:rsidR="004A11A9">
        <w:rPr>
          <w:bCs/>
          <w:szCs w:val="22"/>
        </w:rPr>
        <w:fldChar w:fldCharType="separate"/>
      </w:r>
      <w:r w:rsidR="004A11A9">
        <w:rPr>
          <w:bCs/>
          <w:szCs w:val="22"/>
        </w:rPr>
        <w:t xml:space="preserve"> </w:t>
      </w:r>
      <w:r w:rsidR="004A11A9">
        <w:rPr>
          <w:bCs/>
          <w:szCs w:val="22"/>
        </w:rPr>
        <w:fldChar w:fldCharType="end"/>
      </w:r>
    </w:p>
    <w:p w14:paraId="7BCEFBAC" w14:textId="77777777" w:rsidR="004A6854" w:rsidRPr="004342AB" w:rsidRDefault="004A6854" w:rsidP="00674691">
      <w:pPr>
        <w:widowControl w:val="0"/>
        <w:rPr>
          <w:sz w:val="22"/>
          <w:szCs w:val="22"/>
          <w:lang w:val="el-GR"/>
        </w:rPr>
      </w:pPr>
    </w:p>
    <w:p w14:paraId="4E99F5D6" w14:textId="77777777" w:rsidR="00E332F8" w:rsidRPr="004342AB" w:rsidRDefault="00E332F8" w:rsidP="00674691">
      <w:pPr>
        <w:widowControl w:val="0"/>
        <w:rPr>
          <w:sz w:val="22"/>
          <w:szCs w:val="22"/>
          <w:lang w:val="el-GR"/>
        </w:rPr>
      </w:pPr>
      <w:r w:rsidRPr="004342AB">
        <w:rPr>
          <w:b/>
          <w:sz w:val="22"/>
          <w:szCs w:val="22"/>
          <w:lang w:val="el-GR"/>
        </w:rPr>
        <w:t>Μην</w:t>
      </w:r>
      <w:r w:rsidRPr="004342AB">
        <w:rPr>
          <w:sz w:val="22"/>
          <w:szCs w:val="22"/>
          <w:lang w:val="el-GR"/>
        </w:rPr>
        <w:t xml:space="preserve"> πάρετε το </w:t>
      </w:r>
      <w:r w:rsidRPr="004342AB">
        <w:rPr>
          <w:sz w:val="22"/>
          <w:szCs w:val="22"/>
        </w:rPr>
        <w:t>Arava</w:t>
      </w:r>
      <w:r w:rsidRPr="004342AB">
        <w:rPr>
          <w:sz w:val="22"/>
          <w:szCs w:val="22"/>
          <w:lang w:val="el-GR"/>
        </w:rPr>
        <w:t xml:space="preserve"> αν </w:t>
      </w:r>
      <w:r w:rsidR="003D67C9" w:rsidRPr="004342AB">
        <w:rPr>
          <w:sz w:val="22"/>
          <w:szCs w:val="22"/>
          <w:lang w:val="el-GR"/>
        </w:rPr>
        <w:t xml:space="preserve">είστε </w:t>
      </w:r>
      <w:r w:rsidRPr="004342AB">
        <w:rPr>
          <w:sz w:val="22"/>
          <w:szCs w:val="22"/>
          <w:lang w:val="el-GR"/>
        </w:rPr>
        <w:t xml:space="preserve">ή πιστεύετε ότι </w:t>
      </w:r>
      <w:r w:rsidR="00D341DA" w:rsidRPr="004342AB">
        <w:rPr>
          <w:sz w:val="22"/>
          <w:szCs w:val="22"/>
          <w:lang w:val="el-GR"/>
        </w:rPr>
        <w:t xml:space="preserve">μπορεί να </w:t>
      </w:r>
      <w:r w:rsidRPr="004342AB">
        <w:rPr>
          <w:sz w:val="22"/>
          <w:szCs w:val="22"/>
          <w:lang w:val="el-GR"/>
        </w:rPr>
        <w:t xml:space="preserve">είστε </w:t>
      </w:r>
      <w:r w:rsidR="003D67C9" w:rsidRPr="004342AB">
        <w:rPr>
          <w:b/>
          <w:sz w:val="22"/>
          <w:szCs w:val="22"/>
          <w:lang w:val="el-GR"/>
        </w:rPr>
        <w:t>έγκυος</w:t>
      </w:r>
      <w:r w:rsidR="003D67C9" w:rsidRPr="004342AB">
        <w:rPr>
          <w:sz w:val="22"/>
          <w:szCs w:val="22"/>
          <w:lang w:val="el-GR"/>
        </w:rPr>
        <w:t xml:space="preserve">. </w:t>
      </w:r>
      <w:r w:rsidR="00EB7368" w:rsidRPr="004342AB">
        <w:rPr>
          <w:sz w:val="22"/>
          <w:szCs w:val="22"/>
          <w:lang w:val="el-GR"/>
        </w:rPr>
        <w:t xml:space="preserve">Εάν είστε έγκυος ή μείνετε έγκυος ενώ παίρνετε το </w:t>
      </w:r>
      <w:r w:rsidR="00EB7368" w:rsidRPr="004342AB">
        <w:rPr>
          <w:sz w:val="22"/>
          <w:szCs w:val="22"/>
        </w:rPr>
        <w:t>Arava</w:t>
      </w:r>
      <w:r w:rsidR="00EB7368" w:rsidRPr="004342AB">
        <w:rPr>
          <w:sz w:val="22"/>
          <w:szCs w:val="22"/>
          <w:lang w:val="el-GR"/>
        </w:rPr>
        <w:t xml:space="preserve">, ο κίνδυνος </w:t>
      </w:r>
      <w:r w:rsidR="00361AB6" w:rsidRPr="004342AB">
        <w:rPr>
          <w:sz w:val="22"/>
          <w:szCs w:val="22"/>
          <w:lang w:val="el-GR"/>
        </w:rPr>
        <w:t>να αποκτήσετε</w:t>
      </w:r>
      <w:r w:rsidR="00EB7368" w:rsidRPr="004342AB">
        <w:rPr>
          <w:sz w:val="22"/>
          <w:szCs w:val="22"/>
          <w:lang w:val="el-GR"/>
        </w:rPr>
        <w:t xml:space="preserve"> </w:t>
      </w:r>
      <w:r w:rsidR="00361AB6" w:rsidRPr="004342AB">
        <w:rPr>
          <w:sz w:val="22"/>
          <w:szCs w:val="22"/>
          <w:lang w:val="el-GR"/>
        </w:rPr>
        <w:t>ένα</w:t>
      </w:r>
      <w:r w:rsidR="00EB7368" w:rsidRPr="004342AB">
        <w:rPr>
          <w:sz w:val="22"/>
          <w:szCs w:val="22"/>
          <w:lang w:val="el-GR"/>
        </w:rPr>
        <w:t xml:space="preserve"> μωρ</w:t>
      </w:r>
      <w:r w:rsidR="00361AB6" w:rsidRPr="004342AB">
        <w:rPr>
          <w:sz w:val="22"/>
          <w:szCs w:val="22"/>
          <w:lang w:val="el-GR"/>
        </w:rPr>
        <w:t>ό</w:t>
      </w:r>
      <w:r w:rsidR="00EB7368" w:rsidRPr="004342AB">
        <w:rPr>
          <w:sz w:val="22"/>
          <w:szCs w:val="22"/>
          <w:lang w:val="el-GR"/>
        </w:rPr>
        <w:t xml:space="preserve"> με σοβαρές γενετικές ανωμαλίες είναι αυξημένος. </w:t>
      </w:r>
      <w:r w:rsidRPr="004342AB">
        <w:rPr>
          <w:sz w:val="22"/>
          <w:szCs w:val="22"/>
          <w:lang w:val="el-GR"/>
        </w:rPr>
        <w:t xml:space="preserve">Οι γυναίκες δεν πρέπει να λαμβάνουν το </w:t>
      </w:r>
      <w:r w:rsidRPr="004342AB">
        <w:rPr>
          <w:sz w:val="22"/>
          <w:szCs w:val="22"/>
        </w:rPr>
        <w:t>Arava</w:t>
      </w:r>
      <w:r w:rsidRPr="004342AB">
        <w:rPr>
          <w:sz w:val="22"/>
          <w:szCs w:val="22"/>
          <w:lang w:val="el-GR"/>
        </w:rPr>
        <w:t xml:space="preserve"> χωρίς να χρησιμοποιούν αξιόπιστα μέτρα αντισύλληψης όταν υπάρχει η δυνατότητα τεκνοποίησης</w:t>
      </w:r>
      <w:r w:rsidR="000D6D97" w:rsidRPr="004342AB">
        <w:rPr>
          <w:sz w:val="22"/>
          <w:szCs w:val="22"/>
          <w:lang w:val="el-GR"/>
        </w:rPr>
        <w:t>.</w:t>
      </w:r>
    </w:p>
    <w:p w14:paraId="0378F26E" w14:textId="77777777" w:rsidR="003D67C9" w:rsidRPr="004342AB" w:rsidRDefault="003D67C9" w:rsidP="00674691">
      <w:pPr>
        <w:widowControl w:val="0"/>
        <w:rPr>
          <w:sz w:val="22"/>
          <w:szCs w:val="22"/>
          <w:lang w:val="el-GR"/>
        </w:rPr>
      </w:pPr>
    </w:p>
    <w:p w14:paraId="51F917B6" w14:textId="77777777" w:rsidR="003D67C9" w:rsidRPr="004342AB" w:rsidRDefault="00B57D7B" w:rsidP="00674691">
      <w:pPr>
        <w:widowControl w:val="0"/>
        <w:rPr>
          <w:sz w:val="22"/>
          <w:szCs w:val="22"/>
          <w:lang w:val="el-GR"/>
        </w:rPr>
      </w:pPr>
      <w:r w:rsidRPr="004342AB">
        <w:rPr>
          <w:sz w:val="22"/>
          <w:szCs w:val="22"/>
          <w:lang w:val="el-GR"/>
        </w:rPr>
        <w:t xml:space="preserve">Ενημερώστε το γιατρό σας αν </w:t>
      </w:r>
      <w:r w:rsidR="003D67C9" w:rsidRPr="004342AB">
        <w:rPr>
          <w:sz w:val="22"/>
          <w:szCs w:val="22"/>
          <w:lang w:val="el-GR"/>
        </w:rPr>
        <w:t xml:space="preserve">σχεδιάζετε να μείνετε έγκυος μετά τη διακοπή του </w:t>
      </w:r>
      <w:r w:rsidR="003D67C9" w:rsidRPr="004342AB">
        <w:rPr>
          <w:sz w:val="22"/>
          <w:szCs w:val="22"/>
        </w:rPr>
        <w:t>Arava</w:t>
      </w:r>
      <w:r w:rsidRPr="004342AB">
        <w:rPr>
          <w:sz w:val="22"/>
          <w:szCs w:val="22"/>
          <w:lang w:val="el-GR"/>
        </w:rPr>
        <w:t>,</w:t>
      </w:r>
      <w:r w:rsidR="003D67C9" w:rsidRPr="004342AB">
        <w:rPr>
          <w:sz w:val="22"/>
          <w:szCs w:val="22"/>
          <w:lang w:val="el-GR"/>
        </w:rPr>
        <w:t xml:space="preserve"> </w:t>
      </w:r>
      <w:r w:rsidRPr="004342AB">
        <w:rPr>
          <w:sz w:val="22"/>
          <w:szCs w:val="22"/>
          <w:lang w:val="el-GR"/>
        </w:rPr>
        <w:t>γιατί πρέπει να βεβαιωθείτε</w:t>
      </w:r>
      <w:r w:rsidR="00764381" w:rsidRPr="004342AB">
        <w:rPr>
          <w:sz w:val="22"/>
          <w:szCs w:val="22"/>
          <w:lang w:val="el-GR"/>
        </w:rPr>
        <w:t xml:space="preserve"> ότι κάθε ίχνος του </w:t>
      </w:r>
      <w:r w:rsidR="00764381" w:rsidRPr="004342AB">
        <w:rPr>
          <w:sz w:val="22"/>
          <w:szCs w:val="22"/>
        </w:rPr>
        <w:t>Arava</w:t>
      </w:r>
      <w:r w:rsidR="00764381" w:rsidRPr="004342AB">
        <w:rPr>
          <w:sz w:val="22"/>
          <w:szCs w:val="22"/>
          <w:lang w:val="el-GR"/>
        </w:rPr>
        <w:t xml:space="preserve"> έχει απομακρυνθεί από τον οργανισμό σας πριν δοκιμάσετε να μείνετε έγκυος</w:t>
      </w:r>
      <w:r w:rsidR="003D67C9" w:rsidRPr="004342AB">
        <w:rPr>
          <w:sz w:val="22"/>
          <w:szCs w:val="22"/>
          <w:lang w:val="el-GR"/>
        </w:rPr>
        <w:t xml:space="preserve">. </w:t>
      </w:r>
      <w:r w:rsidR="00764381" w:rsidRPr="004342AB">
        <w:rPr>
          <w:sz w:val="22"/>
          <w:szCs w:val="22"/>
          <w:lang w:val="el-GR"/>
        </w:rPr>
        <w:t>Αυτό μπορεί να πάρει έως και</w:t>
      </w:r>
      <w:r w:rsidR="003D67C9" w:rsidRPr="004342AB">
        <w:rPr>
          <w:sz w:val="22"/>
          <w:szCs w:val="22"/>
          <w:lang w:val="el-GR"/>
        </w:rPr>
        <w:t xml:space="preserve"> 2</w:t>
      </w:r>
      <w:r w:rsidR="003D67C9" w:rsidRPr="004342AB">
        <w:rPr>
          <w:sz w:val="22"/>
          <w:szCs w:val="22"/>
          <w:lang w:val="de-DE"/>
        </w:rPr>
        <w:t> </w:t>
      </w:r>
      <w:r w:rsidR="003D67C9" w:rsidRPr="004342AB">
        <w:rPr>
          <w:sz w:val="22"/>
          <w:szCs w:val="22"/>
          <w:lang w:val="el-GR"/>
        </w:rPr>
        <w:t xml:space="preserve">χρόνια. </w:t>
      </w:r>
      <w:r w:rsidR="00D341DA" w:rsidRPr="004342AB">
        <w:rPr>
          <w:sz w:val="22"/>
          <w:szCs w:val="22"/>
          <w:lang w:val="el-GR"/>
        </w:rPr>
        <w:t>Αυτό</w:t>
      </w:r>
      <w:r w:rsidR="003D67C9" w:rsidRPr="004342AB">
        <w:rPr>
          <w:sz w:val="22"/>
          <w:szCs w:val="22"/>
          <w:lang w:val="el-GR"/>
        </w:rPr>
        <w:t xml:space="preserve"> όμως μπορεί να μειωθεί σε λίγες εβδομάδες αν πάρετε συγκεκριμένα φάρμακα τα οποία επιταχύνουν την </w:t>
      </w:r>
      <w:r w:rsidR="00D341DA" w:rsidRPr="004342AB">
        <w:rPr>
          <w:sz w:val="22"/>
          <w:szCs w:val="22"/>
          <w:lang w:val="el-GR"/>
        </w:rPr>
        <w:t xml:space="preserve">απομάκρυνση </w:t>
      </w:r>
      <w:r w:rsidR="003D67C9" w:rsidRPr="004342AB">
        <w:rPr>
          <w:sz w:val="22"/>
          <w:szCs w:val="22"/>
          <w:lang w:val="el-GR"/>
        </w:rPr>
        <w:t xml:space="preserve">του </w:t>
      </w:r>
      <w:r w:rsidR="003D67C9" w:rsidRPr="004342AB">
        <w:rPr>
          <w:sz w:val="22"/>
          <w:szCs w:val="22"/>
        </w:rPr>
        <w:t>Arava</w:t>
      </w:r>
      <w:r w:rsidR="003D67C9" w:rsidRPr="004342AB">
        <w:rPr>
          <w:sz w:val="22"/>
          <w:szCs w:val="22"/>
          <w:lang w:val="el-GR"/>
        </w:rPr>
        <w:t xml:space="preserve"> από τον οργανισμό σας. Σε οποιαδήποτε περίπτωση, θα πρέπει να επιβεβαιωθεί με εξέταση </w:t>
      </w:r>
      <w:r w:rsidR="00D341DA" w:rsidRPr="004342AB">
        <w:rPr>
          <w:sz w:val="22"/>
          <w:szCs w:val="22"/>
          <w:lang w:val="el-GR"/>
        </w:rPr>
        <w:t xml:space="preserve">αίματος </w:t>
      </w:r>
      <w:r w:rsidR="003D67C9" w:rsidRPr="004342AB">
        <w:rPr>
          <w:sz w:val="22"/>
          <w:szCs w:val="22"/>
          <w:lang w:val="el-GR"/>
        </w:rPr>
        <w:t xml:space="preserve">ότι το </w:t>
      </w:r>
      <w:r w:rsidR="003D67C9" w:rsidRPr="004342AB">
        <w:rPr>
          <w:sz w:val="22"/>
          <w:szCs w:val="22"/>
        </w:rPr>
        <w:t>Arava</w:t>
      </w:r>
      <w:r w:rsidR="003D67C9" w:rsidRPr="004342AB">
        <w:rPr>
          <w:sz w:val="22"/>
          <w:szCs w:val="22"/>
          <w:lang w:val="el-GR"/>
        </w:rPr>
        <w:t xml:space="preserve"> απομακρύνθηκε ικανοποιητικά από τον οργανισμό σας και στη συνέχεια θα πρέπει να </w:t>
      </w:r>
      <w:r w:rsidR="003D67C9" w:rsidRPr="004342AB">
        <w:rPr>
          <w:sz w:val="22"/>
          <w:szCs w:val="22"/>
          <w:lang w:val="el-GR"/>
        </w:rPr>
        <w:lastRenderedPageBreak/>
        <w:t xml:space="preserve">περιμένετε τουλάχιστον ακόμη άλλο ένα μήνα </w:t>
      </w:r>
      <w:r w:rsidR="00D341DA" w:rsidRPr="004342AB">
        <w:rPr>
          <w:sz w:val="22"/>
          <w:szCs w:val="22"/>
          <w:lang w:val="el-GR"/>
        </w:rPr>
        <w:t xml:space="preserve">πριν </w:t>
      </w:r>
      <w:r w:rsidR="003D67C9" w:rsidRPr="004342AB">
        <w:rPr>
          <w:sz w:val="22"/>
          <w:szCs w:val="22"/>
          <w:lang w:val="el-GR"/>
        </w:rPr>
        <w:t>μείνετε έγκυος.</w:t>
      </w:r>
    </w:p>
    <w:p w14:paraId="5C0F9255" w14:textId="77777777" w:rsidR="00BF70C4" w:rsidRPr="004342AB" w:rsidRDefault="00BF70C4" w:rsidP="00674691">
      <w:pPr>
        <w:widowControl w:val="0"/>
        <w:rPr>
          <w:sz w:val="22"/>
          <w:szCs w:val="22"/>
          <w:lang w:val="el-GR"/>
        </w:rPr>
      </w:pPr>
    </w:p>
    <w:p w14:paraId="5C6DB253" w14:textId="77777777" w:rsidR="003D67C9" w:rsidRPr="004342AB" w:rsidRDefault="003D67C9" w:rsidP="00674691">
      <w:pPr>
        <w:widowControl w:val="0"/>
        <w:rPr>
          <w:sz w:val="22"/>
          <w:szCs w:val="22"/>
          <w:lang w:val="el-GR"/>
        </w:rPr>
      </w:pPr>
      <w:r w:rsidRPr="004342AB">
        <w:rPr>
          <w:sz w:val="22"/>
          <w:szCs w:val="22"/>
          <w:lang w:val="el-GR"/>
        </w:rPr>
        <w:t>Για περισσότερες πληροφορίες σχετικά με την εργαστηριακή εξέταση, παρακαλούμε απευθυνθείτε στο</w:t>
      </w:r>
      <w:r w:rsidR="00FE6A39" w:rsidRPr="004342AB">
        <w:rPr>
          <w:sz w:val="22"/>
          <w:szCs w:val="22"/>
          <w:lang w:val="el-GR"/>
        </w:rPr>
        <w:t xml:space="preserve"> γιατρό σας</w:t>
      </w:r>
      <w:r w:rsidRPr="004342AB">
        <w:rPr>
          <w:sz w:val="22"/>
          <w:szCs w:val="22"/>
          <w:lang w:val="el-GR"/>
        </w:rPr>
        <w:t>.</w:t>
      </w:r>
    </w:p>
    <w:p w14:paraId="775F061F" w14:textId="77777777" w:rsidR="00EB7368" w:rsidRPr="004342AB" w:rsidRDefault="00EB7368" w:rsidP="00674691">
      <w:pPr>
        <w:widowControl w:val="0"/>
        <w:rPr>
          <w:sz w:val="22"/>
          <w:szCs w:val="22"/>
          <w:lang w:val="el-GR"/>
        </w:rPr>
      </w:pPr>
    </w:p>
    <w:p w14:paraId="137AC9A7" w14:textId="77777777" w:rsidR="003D67C9" w:rsidRPr="004342AB" w:rsidRDefault="003D67C9" w:rsidP="00674691">
      <w:pPr>
        <w:widowControl w:val="0"/>
        <w:rPr>
          <w:sz w:val="22"/>
          <w:szCs w:val="22"/>
          <w:lang w:val="el-GR"/>
        </w:rPr>
      </w:pPr>
      <w:r w:rsidRPr="004342AB">
        <w:rPr>
          <w:sz w:val="22"/>
          <w:szCs w:val="22"/>
          <w:lang w:val="el-GR"/>
        </w:rPr>
        <w:t xml:space="preserve">Αν έχετε την υποψία ότι είστε έγκυος κατά τη διάρκεια που λαμβάνετε το </w:t>
      </w:r>
      <w:r w:rsidR="003E11A1" w:rsidRPr="004342AB">
        <w:rPr>
          <w:sz w:val="22"/>
          <w:szCs w:val="22"/>
        </w:rPr>
        <w:t>A</w:t>
      </w:r>
      <w:r w:rsidRPr="004342AB">
        <w:rPr>
          <w:sz w:val="22"/>
          <w:szCs w:val="22"/>
        </w:rPr>
        <w:t>rava</w:t>
      </w:r>
      <w:r w:rsidRPr="004342AB">
        <w:rPr>
          <w:sz w:val="22"/>
          <w:szCs w:val="22"/>
          <w:lang w:val="el-GR"/>
        </w:rPr>
        <w:t xml:space="preserve"> ή εντός των 2</w:t>
      </w:r>
      <w:r w:rsidR="003C433F" w:rsidRPr="004342AB">
        <w:rPr>
          <w:sz w:val="22"/>
          <w:szCs w:val="22"/>
          <w:lang w:val="el-GR"/>
        </w:rPr>
        <w:t> </w:t>
      </w:r>
      <w:r w:rsidRPr="004342AB">
        <w:rPr>
          <w:sz w:val="22"/>
          <w:szCs w:val="22"/>
          <w:lang w:val="el-GR"/>
        </w:rPr>
        <w:t xml:space="preserve">χρόνων </w:t>
      </w:r>
      <w:r w:rsidR="002B5AC3" w:rsidRPr="004342AB">
        <w:rPr>
          <w:sz w:val="22"/>
          <w:szCs w:val="22"/>
          <w:lang w:val="el-GR"/>
        </w:rPr>
        <w:t>αφότου διακόψατε την αγωγή</w:t>
      </w:r>
      <w:r w:rsidRPr="004342AB">
        <w:rPr>
          <w:sz w:val="22"/>
          <w:szCs w:val="22"/>
          <w:lang w:val="el-GR"/>
        </w:rPr>
        <w:t xml:space="preserve">, θα πρέπει να </w:t>
      </w:r>
      <w:r w:rsidR="002B5AC3" w:rsidRPr="004342AB">
        <w:rPr>
          <w:sz w:val="22"/>
          <w:szCs w:val="22"/>
          <w:lang w:val="el-GR"/>
        </w:rPr>
        <w:t>επικοινωνήσετε</w:t>
      </w:r>
      <w:r w:rsidRPr="004342AB">
        <w:rPr>
          <w:sz w:val="22"/>
          <w:szCs w:val="22"/>
          <w:lang w:val="el-GR"/>
        </w:rPr>
        <w:t xml:space="preserve"> </w:t>
      </w:r>
      <w:r w:rsidRPr="004342AB">
        <w:rPr>
          <w:b/>
          <w:sz w:val="22"/>
          <w:szCs w:val="22"/>
          <w:lang w:val="el-GR"/>
        </w:rPr>
        <w:t>αμέσως</w:t>
      </w:r>
      <w:r w:rsidRPr="004342AB">
        <w:rPr>
          <w:sz w:val="22"/>
          <w:szCs w:val="22"/>
          <w:lang w:val="el-GR"/>
        </w:rPr>
        <w:t xml:space="preserve"> </w:t>
      </w:r>
      <w:r w:rsidR="002B5AC3" w:rsidRPr="004342AB">
        <w:rPr>
          <w:sz w:val="22"/>
          <w:szCs w:val="22"/>
          <w:lang w:val="el-GR"/>
        </w:rPr>
        <w:t xml:space="preserve">με </w:t>
      </w:r>
      <w:r w:rsidRPr="004342AB">
        <w:rPr>
          <w:sz w:val="22"/>
          <w:szCs w:val="22"/>
          <w:lang w:val="el-GR"/>
        </w:rPr>
        <w:t xml:space="preserve">το γιατρό σας για να γίνει </w:t>
      </w:r>
      <w:r w:rsidR="002B5AC3" w:rsidRPr="004342AB">
        <w:rPr>
          <w:sz w:val="22"/>
          <w:szCs w:val="22"/>
          <w:lang w:val="el-GR"/>
        </w:rPr>
        <w:t xml:space="preserve">ένα </w:t>
      </w:r>
      <w:r w:rsidRPr="004342AB">
        <w:rPr>
          <w:sz w:val="22"/>
          <w:szCs w:val="22"/>
          <w:lang w:val="el-GR"/>
        </w:rPr>
        <w:t>τεστ κυήσεως. Αν από το τεστ επιβεβαιωθεί ότι είστε έγκυος, ο γιατρό</w:t>
      </w:r>
      <w:r w:rsidR="00A14CBC" w:rsidRPr="004342AB">
        <w:rPr>
          <w:sz w:val="22"/>
          <w:szCs w:val="22"/>
          <w:lang w:val="el-GR"/>
        </w:rPr>
        <w:t>ς</w:t>
      </w:r>
      <w:r w:rsidRPr="004342AB">
        <w:rPr>
          <w:sz w:val="22"/>
          <w:szCs w:val="22"/>
          <w:lang w:val="el-GR"/>
        </w:rPr>
        <w:t xml:space="preserve"> σας </w:t>
      </w:r>
      <w:r w:rsidR="00A14CBC" w:rsidRPr="004342AB">
        <w:rPr>
          <w:sz w:val="22"/>
          <w:szCs w:val="22"/>
          <w:lang w:val="el-GR"/>
        </w:rPr>
        <w:t xml:space="preserve">μπορεί να σας προτείνει αγωγή με ορισμένα φάρμακα για να </w:t>
      </w:r>
      <w:r w:rsidR="00EB7368" w:rsidRPr="004342AB">
        <w:rPr>
          <w:sz w:val="22"/>
          <w:szCs w:val="22"/>
          <w:lang w:val="el-GR"/>
        </w:rPr>
        <w:t xml:space="preserve">απομακρυνθεί το </w:t>
      </w:r>
      <w:r w:rsidRPr="004342AB">
        <w:rPr>
          <w:sz w:val="22"/>
          <w:szCs w:val="22"/>
        </w:rPr>
        <w:t>Arava</w:t>
      </w:r>
      <w:r w:rsidRPr="004342AB">
        <w:rPr>
          <w:sz w:val="22"/>
          <w:szCs w:val="22"/>
          <w:lang w:val="el-GR"/>
        </w:rPr>
        <w:t xml:space="preserve"> </w:t>
      </w:r>
      <w:r w:rsidR="00EB7368" w:rsidRPr="004342AB">
        <w:rPr>
          <w:sz w:val="22"/>
          <w:szCs w:val="22"/>
          <w:lang w:val="el-GR"/>
        </w:rPr>
        <w:t xml:space="preserve">γρήγορα και επαρκώς </w:t>
      </w:r>
      <w:r w:rsidRPr="004342AB">
        <w:rPr>
          <w:sz w:val="22"/>
          <w:szCs w:val="22"/>
          <w:lang w:val="el-GR"/>
        </w:rPr>
        <w:t>από τον οργανισμό</w:t>
      </w:r>
      <w:r w:rsidR="00EB7368" w:rsidRPr="004342AB">
        <w:rPr>
          <w:sz w:val="22"/>
          <w:szCs w:val="22"/>
          <w:lang w:val="el-GR"/>
        </w:rPr>
        <w:t xml:space="preserve"> σας</w:t>
      </w:r>
      <w:r w:rsidRPr="004342AB">
        <w:rPr>
          <w:sz w:val="22"/>
          <w:szCs w:val="22"/>
          <w:lang w:val="el-GR"/>
        </w:rPr>
        <w:t>, καθώς με αυτό τον τρόπο μπορεί να μειωθεί ο κίνδυνος για το μωρό σας.</w:t>
      </w:r>
    </w:p>
    <w:p w14:paraId="6896BED8" w14:textId="77777777" w:rsidR="003D67C9" w:rsidRPr="004342AB" w:rsidRDefault="003D67C9" w:rsidP="00674691">
      <w:pPr>
        <w:widowControl w:val="0"/>
        <w:rPr>
          <w:sz w:val="22"/>
          <w:szCs w:val="22"/>
          <w:lang w:val="el-GR"/>
        </w:rPr>
      </w:pPr>
    </w:p>
    <w:p w14:paraId="7A2440A1" w14:textId="77777777" w:rsidR="00177842" w:rsidRPr="004342AB" w:rsidRDefault="00C66D39" w:rsidP="00674691">
      <w:pPr>
        <w:widowControl w:val="0"/>
        <w:rPr>
          <w:sz w:val="22"/>
          <w:szCs w:val="22"/>
          <w:lang w:val="el-GR"/>
        </w:rPr>
      </w:pPr>
      <w:r w:rsidRPr="004342AB">
        <w:rPr>
          <w:b/>
          <w:sz w:val="22"/>
          <w:szCs w:val="22"/>
          <w:lang w:val="el-GR"/>
        </w:rPr>
        <w:t>Μην</w:t>
      </w:r>
      <w:r w:rsidR="003D67C9" w:rsidRPr="004342AB">
        <w:rPr>
          <w:sz w:val="22"/>
          <w:szCs w:val="22"/>
          <w:lang w:val="el-GR"/>
        </w:rPr>
        <w:t xml:space="preserve"> παίρνετε το </w:t>
      </w:r>
      <w:r w:rsidR="003D67C9" w:rsidRPr="004342AB">
        <w:rPr>
          <w:sz w:val="22"/>
          <w:szCs w:val="22"/>
        </w:rPr>
        <w:t>Arava</w:t>
      </w:r>
      <w:r w:rsidRPr="004342AB">
        <w:rPr>
          <w:sz w:val="22"/>
          <w:szCs w:val="22"/>
          <w:lang w:val="el-GR"/>
        </w:rPr>
        <w:t xml:space="preserve"> όσο</w:t>
      </w:r>
      <w:r w:rsidR="003D67C9" w:rsidRPr="004342AB">
        <w:rPr>
          <w:sz w:val="22"/>
          <w:szCs w:val="22"/>
          <w:lang w:val="el-GR"/>
        </w:rPr>
        <w:t xml:space="preserve"> </w:t>
      </w:r>
      <w:r w:rsidR="003D67C9" w:rsidRPr="004342AB">
        <w:rPr>
          <w:b/>
          <w:sz w:val="22"/>
          <w:szCs w:val="22"/>
          <w:lang w:val="el-GR"/>
        </w:rPr>
        <w:t>θηλάζετε</w:t>
      </w:r>
      <w:r w:rsidRPr="004342AB">
        <w:rPr>
          <w:sz w:val="22"/>
          <w:szCs w:val="22"/>
          <w:lang w:val="el-GR"/>
        </w:rPr>
        <w:t>, γιατί η λεφλουνομίδη περνάει στο μητρικό γάλα</w:t>
      </w:r>
      <w:r w:rsidR="003D67C9" w:rsidRPr="004342AB">
        <w:rPr>
          <w:sz w:val="22"/>
          <w:szCs w:val="22"/>
          <w:lang w:val="el-GR"/>
        </w:rPr>
        <w:t xml:space="preserve">. </w:t>
      </w:r>
    </w:p>
    <w:p w14:paraId="5BD04A5C" w14:textId="77777777" w:rsidR="003D67C9" w:rsidRPr="004342AB" w:rsidRDefault="003D67C9" w:rsidP="00674691">
      <w:pPr>
        <w:widowControl w:val="0"/>
        <w:rPr>
          <w:sz w:val="22"/>
          <w:szCs w:val="22"/>
          <w:lang w:val="el-GR"/>
        </w:rPr>
      </w:pPr>
    </w:p>
    <w:p w14:paraId="60C19E96" w14:textId="7B69A8B9" w:rsidR="003D67C9" w:rsidRPr="004342AB" w:rsidRDefault="003D67C9" w:rsidP="00674691">
      <w:pPr>
        <w:widowControl w:val="0"/>
        <w:rPr>
          <w:b/>
          <w:bCs/>
          <w:sz w:val="22"/>
          <w:szCs w:val="22"/>
          <w:lang w:val="el-GR"/>
        </w:rPr>
      </w:pPr>
      <w:r w:rsidRPr="004342AB">
        <w:rPr>
          <w:b/>
          <w:bCs/>
          <w:sz w:val="22"/>
          <w:szCs w:val="22"/>
          <w:lang w:val="el-GR"/>
        </w:rPr>
        <w:t>Οδήγηση και χειρισμός μηχαν</w:t>
      </w:r>
      <w:ins w:id="423" w:author="Author">
        <w:r w:rsidR="00350C69">
          <w:rPr>
            <w:b/>
            <w:bCs/>
            <w:sz w:val="22"/>
            <w:szCs w:val="22"/>
            <w:lang w:val="el-GR"/>
          </w:rPr>
          <w:t>ημάτων</w:t>
        </w:r>
      </w:ins>
      <w:del w:id="424" w:author="Author">
        <w:r w:rsidRPr="004342AB" w:rsidDel="00350C69">
          <w:rPr>
            <w:b/>
            <w:bCs/>
            <w:sz w:val="22"/>
            <w:szCs w:val="22"/>
            <w:lang w:val="el-GR"/>
          </w:rPr>
          <w:delText>ών</w:delText>
        </w:r>
      </w:del>
    </w:p>
    <w:p w14:paraId="7EEDC14C" w14:textId="77777777" w:rsidR="004A6854" w:rsidRPr="004342AB" w:rsidRDefault="004A6854" w:rsidP="00674691">
      <w:pPr>
        <w:widowControl w:val="0"/>
        <w:rPr>
          <w:b/>
          <w:bCs/>
          <w:sz w:val="22"/>
          <w:szCs w:val="22"/>
          <w:lang w:val="el-GR"/>
        </w:rPr>
      </w:pPr>
    </w:p>
    <w:p w14:paraId="021D7487" w14:textId="29E19BDB" w:rsidR="003D67C9" w:rsidRPr="004342AB" w:rsidRDefault="000D5347" w:rsidP="00674691">
      <w:pPr>
        <w:widowControl w:val="0"/>
        <w:rPr>
          <w:sz w:val="22"/>
          <w:szCs w:val="22"/>
          <w:lang w:val="el-GR"/>
        </w:rPr>
      </w:pPr>
      <w:r w:rsidRPr="004342AB">
        <w:rPr>
          <w:sz w:val="22"/>
          <w:szCs w:val="22"/>
          <w:lang w:val="el-GR"/>
        </w:rPr>
        <w:t xml:space="preserve">Το </w:t>
      </w:r>
      <w:r w:rsidRPr="004342AB">
        <w:rPr>
          <w:sz w:val="22"/>
          <w:szCs w:val="22"/>
        </w:rPr>
        <w:t>Arava</w:t>
      </w:r>
      <w:r w:rsidR="003D67C9" w:rsidRPr="004342AB">
        <w:rPr>
          <w:sz w:val="22"/>
          <w:szCs w:val="22"/>
          <w:lang w:val="el-GR"/>
        </w:rPr>
        <w:t xml:space="preserve"> πιθανόν να </w:t>
      </w:r>
      <w:r w:rsidRPr="004342AB">
        <w:rPr>
          <w:sz w:val="22"/>
          <w:szCs w:val="22"/>
          <w:lang w:val="el-GR"/>
        </w:rPr>
        <w:t xml:space="preserve">σας προκαλέσει ζάλη που μπορεί να μειώσει </w:t>
      </w:r>
      <w:r w:rsidR="003D67C9" w:rsidRPr="004342AB">
        <w:rPr>
          <w:sz w:val="22"/>
          <w:szCs w:val="22"/>
          <w:lang w:val="el-GR"/>
        </w:rPr>
        <w:t xml:space="preserve">την ικανότητά σας να συγκεντρωθείτε και να αντιδράσετε. </w:t>
      </w:r>
      <w:r w:rsidRPr="004342AB">
        <w:rPr>
          <w:sz w:val="22"/>
          <w:szCs w:val="22"/>
          <w:lang w:val="el-GR"/>
        </w:rPr>
        <w:t xml:space="preserve">Εάν επηρεάζεστε, μην </w:t>
      </w:r>
      <w:r w:rsidR="003D67C9" w:rsidRPr="004342AB">
        <w:rPr>
          <w:sz w:val="22"/>
          <w:szCs w:val="22"/>
          <w:lang w:val="el-GR"/>
        </w:rPr>
        <w:t>οδηγείτε</w:t>
      </w:r>
      <w:r w:rsidR="00ED43BF" w:rsidRPr="004342AB">
        <w:rPr>
          <w:sz w:val="22"/>
          <w:szCs w:val="22"/>
          <w:lang w:val="el-GR"/>
        </w:rPr>
        <w:t xml:space="preserve"> </w:t>
      </w:r>
      <w:r w:rsidRPr="004342AB">
        <w:rPr>
          <w:sz w:val="22"/>
          <w:szCs w:val="22"/>
          <w:lang w:val="el-GR"/>
        </w:rPr>
        <w:t>ή χρησιμοποιείτε μηχαν</w:t>
      </w:r>
      <w:ins w:id="425" w:author="Author">
        <w:r w:rsidR="00350C69">
          <w:rPr>
            <w:sz w:val="22"/>
            <w:szCs w:val="22"/>
            <w:lang w:val="el-GR"/>
          </w:rPr>
          <w:t>ήματα</w:t>
        </w:r>
      </w:ins>
      <w:del w:id="426" w:author="Author">
        <w:r w:rsidRPr="004342AB" w:rsidDel="00350C69">
          <w:rPr>
            <w:sz w:val="22"/>
            <w:szCs w:val="22"/>
            <w:lang w:val="el-GR"/>
          </w:rPr>
          <w:delText>ές</w:delText>
        </w:r>
      </w:del>
      <w:r w:rsidR="003D67C9" w:rsidRPr="004342AB">
        <w:rPr>
          <w:sz w:val="22"/>
          <w:szCs w:val="22"/>
          <w:lang w:val="el-GR"/>
        </w:rPr>
        <w:t>.</w:t>
      </w:r>
    </w:p>
    <w:p w14:paraId="3F0C1285" w14:textId="77777777" w:rsidR="003D67C9" w:rsidRPr="004342AB" w:rsidRDefault="003D67C9" w:rsidP="00674691">
      <w:pPr>
        <w:widowControl w:val="0"/>
        <w:rPr>
          <w:sz w:val="22"/>
          <w:szCs w:val="22"/>
          <w:lang w:val="el-GR"/>
        </w:rPr>
      </w:pPr>
    </w:p>
    <w:p w14:paraId="4D2F49FD" w14:textId="77777777" w:rsidR="00A3133B" w:rsidRPr="004342AB" w:rsidRDefault="003D67C9" w:rsidP="00674691">
      <w:pPr>
        <w:widowControl w:val="0"/>
        <w:rPr>
          <w:sz w:val="22"/>
          <w:szCs w:val="22"/>
          <w:lang w:val="el-GR"/>
        </w:rPr>
      </w:pPr>
      <w:r w:rsidRPr="004342AB">
        <w:rPr>
          <w:b/>
          <w:sz w:val="22"/>
          <w:szCs w:val="22"/>
          <w:lang w:val="el-GR"/>
        </w:rPr>
        <w:t xml:space="preserve">Το </w:t>
      </w:r>
      <w:r w:rsidRPr="004342AB">
        <w:rPr>
          <w:b/>
          <w:sz w:val="22"/>
          <w:szCs w:val="22"/>
        </w:rPr>
        <w:t>Arava</w:t>
      </w:r>
      <w:r w:rsidRPr="004342AB">
        <w:rPr>
          <w:b/>
          <w:sz w:val="22"/>
          <w:szCs w:val="22"/>
          <w:lang w:val="el-GR"/>
        </w:rPr>
        <w:t xml:space="preserve"> περιέχει</w:t>
      </w:r>
      <w:r w:rsidRPr="004342AB">
        <w:rPr>
          <w:sz w:val="22"/>
          <w:szCs w:val="22"/>
          <w:lang w:val="el-GR"/>
        </w:rPr>
        <w:t xml:space="preserve"> </w:t>
      </w:r>
      <w:r w:rsidRPr="004342AB">
        <w:rPr>
          <w:b/>
          <w:sz w:val="22"/>
          <w:szCs w:val="22"/>
          <w:lang w:val="el-GR"/>
        </w:rPr>
        <w:t>λακτόζη</w:t>
      </w:r>
      <w:r w:rsidRPr="004342AB">
        <w:rPr>
          <w:sz w:val="22"/>
          <w:szCs w:val="22"/>
          <w:lang w:val="el-GR"/>
        </w:rPr>
        <w:t xml:space="preserve"> </w:t>
      </w:r>
    </w:p>
    <w:p w14:paraId="2A365F4E" w14:textId="77777777" w:rsidR="003D67C9" w:rsidRPr="004342AB" w:rsidRDefault="003D67C9" w:rsidP="00674691">
      <w:pPr>
        <w:widowControl w:val="0"/>
        <w:rPr>
          <w:sz w:val="22"/>
          <w:szCs w:val="22"/>
          <w:lang w:val="el-GR"/>
        </w:rPr>
      </w:pPr>
      <w:r w:rsidRPr="004342AB">
        <w:rPr>
          <w:sz w:val="22"/>
          <w:szCs w:val="22"/>
          <w:lang w:val="el-GR"/>
        </w:rPr>
        <w:t xml:space="preserve">Εάν έχετε </w:t>
      </w:r>
      <w:r w:rsidR="003C4886" w:rsidRPr="004342AB">
        <w:rPr>
          <w:sz w:val="22"/>
          <w:szCs w:val="22"/>
          <w:lang w:val="el-GR"/>
        </w:rPr>
        <w:t>ενημερωθεί από το γιατρό σας ότι έχετε</w:t>
      </w:r>
      <w:r w:rsidRPr="004342AB">
        <w:rPr>
          <w:sz w:val="22"/>
          <w:szCs w:val="22"/>
          <w:lang w:val="el-GR"/>
        </w:rPr>
        <w:t xml:space="preserve"> δυσανεξία </w:t>
      </w:r>
      <w:r w:rsidR="003C4886" w:rsidRPr="004342AB">
        <w:rPr>
          <w:sz w:val="22"/>
          <w:szCs w:val="22"/>
          <w:lang w:val="el-GR"/>
        </w:rPr>
        <w:t>σε ορισμένα σάκχαρα</w:t>
      </w:r>
      <w:r w:rsidRPr="004342AB">
        <w:rPr>
          <w:sz w:val="22"/>
          <w:szCs w:val="22"/>
          <w:lang w:val="el-GR"/>
        </w:rPr>
        <w:t xml:space="preserve">, </w:t>
      </w:r>
      <w:r w:rsidR="003C4886" w:rsidRPr="004342AB">
        <w:rPr>
          <w:sz w:val="22"/>
          <w:szCs w:val="22"/>
          <w:lang w:val="el-GR"/>
        </w:rPr>
        <w:t xml:space="preserve">επικοινωνήστε με το γιατρό σας πριν πάρετε αυτό το </w:t>
      </w:r>
      <w:r w:rsidR="00B87857" w:rsidRPr="004342AB">
        <w:rPr>
          <w:sz w:val="22"/>
          <w:szCs w:val="22"/>
          <w:lang w:val="el-GR"/>
        </w:rPr>
        <w:t>φάρμακο</w:t>
      </w:r>
      <w:r w:rsidRPr="004342AB">
        <w:rPr>
          <w:sz w:val="22"/>
          <w:szCs w:val="22"/>
          <w:lang w:val="el-GR"/>
        </w:rPr>
        <w:t>.</w:t>
      </w:r>
    </w:p>
    <w:p w14:paraId="02F2F880" w14:textId="77777777" w:rsidR="003D67C9" w:rsidRPr="000050EA" w:rsidRDefault="003D67C9" w:rsidP="00674691">
      <w:pPr>
        <w:widowControl w:val="0"/>
        <w:rPr>
          <w:b/>
          <w:sz w:val="22"/>
          <w:szCs w:val="22"/>
          <w:lang w:val="el-GR"/>
        </w:rPr>
      </w:pPr>
    </w:p>
    <w:p w14:paraId="3E33ECB7" w14:textId="77777777" w:rsidR="00854FE8" w:rsidRPr="000050EA" w:rsidRDefault="00854FE8" w:rsidP="00674691">
      <w:pPr>
        <w:widowControl w:val="0"/>
        <w:rPr>
          <w:b/>
          <w:sz w:val="22"/>
          <w:szCs w:val="22"/>
          <w:lang w:val="el-GR"/>
        </w:rPr>
      </w:pPr>
    </w:p>
    <w:p w14:paraId="690CF462" w14:textId="77777777" w:rsidR="003D67C9" w:rsidRPr="004342AB" w:rsidRDefault="003D67C9" w:rsidP="00674691">
      <w:pPr>
        <w:widowControl w:val="0"/>
        <w:rPr>
          <w:b/>
          <w:bCs/>
          <w:sz w:val="22"/>
          <w:szCs w:val="22"/>
          <w:lang w:val="el-GR"/>
        </w:rPr>
      </w:pPr>
      <w:r w:rsidRPr="004342AB">
        <w:rPr>
          <w:b/>
          <w:bCs/>
          <w:sz w:val="22"/>
          <w:szCs w:val="22"/>
          <w:lang w:val="el-GR"/>
        </w:rPr>
        <w:t>3.</w:t>
      </w:r>
      <w:r w:rsidRPr="004342AB">
        <w:rPr>
          <w:b/>
          <w:bCs/>
          <w:sz w:val="22"/>
          <w:szCs w:val="22"/>
          <w:lang w:val="el-GR"/>
        </w:rPr>
        <w:tab/>
      </w:r>
      <w:r w:rsidR="00F60E44" w:rsidRPr="004342AB">
        <w:rPr>
          <w:b/>
          <w:bCs/>
          <w:sz w:val="22"/>
          <w:szCs w:val="22"/>
          <w:lang w:val="el-GR"/>
        </w:rPr>
        <w:t>Πώ</w:t>
      </w:r>
      <w:r w:rsidR="000D7426" w:rsidRPr="004342AB">
        <w:rPr>
          <w:b/>
          <w:bCs/>
          <w:sz w:val="22"/>
          <w:szCs w:val="22"/>
          <w:lang w:val="el-GR"/>
        </w:rPr>
        <w:t xml:space="preserve">ς να πάρετε το </w:t>
      </w:r>
      <w:r w:rsidR="000D7426" w:rsidRPr="004342AB">
        <w:rPr>
          <w:b/>
          <w:bCs/>
          <w:sz w:val="22"/>
          <w:szCs w:val="22"/>
        </w:rPr>
        <w:t>Arava</w:t>
      </w:r>
    </w:p>
    <w:p w14:paraId="31084485" w14:textId="77777777" w:rsidR="003D67C9" w:rsidRPr="004342AB" w:rsidRDefault="003D67C9" w:rsidP="00674691">
      <w:pPr>
        <w:widowControl w:val="0"/>
        <w:ind w:left="360"/>
        <w:rPr>
          <w:sz w:val="22"/>
          <w:szCs w:val="22"/>
          <w:lang w:val="el-GR"/>
        </w:rPr>
      </w:pPr>
    </w:p>
    <w:p w14:paraId="253971E4" w14:textId="77777777" w:rsidR="009E239C" w:rsidRPr="004342AB" w:rsidRDefault="009E239C" w:rsidP="00674691">
      <w:pPr>
        <w:widowControl w:val="0"/>
        <w:rPr>
          <w:sz w:val="22"/>
          <w:szCs w:val="22"/>
          <w:lang w:val="el-GR"/>
        </w:rPr>
      </w:pPr>
      <w:r w:rsidRPr="004342AB">
        <w:rPr>
          <w:sz w:val="22"/>
          <w:szCs w:val="22"/>
          <w:lang w:val="el-GR"/>
        </w:rPr>
        <w:t>Πάντ</w:t>
      </w:r>
      <w:r w:rsidR="00A54C72" w:rsidRPr="004342AB">
        <w:rPr>
          <w:sz w:val="22"/>
          <w:szCs w:val="22"/>
          <w:lang w:val="el-GR"/>
        </w:rPr>
        <w:t>οτε</w:t>
      </w:r>
      <w:r w:rsidR="003D67C9" w:rsidRPr="004342AB">
        <w:rPr>
          <w:sz w:val="22"/>
          <w:szCs w:val="22"/>
          <w:lang w:val="el-GR"/>
        </w:rPr>
        <w:t xml:space="preserve"> να </w:t>
      </w:r>
      <w:r w:rsidRPr="004342AB">
        <w:rPr>
          <w:sz w:val="22"/>
          <w:szCs w:val="22"/>
          <w:lang w:val="el-GR"/>
        </w:rPr>
        <w:t xml:space="preserve">παίρνετε </w:t>
      </w:r>
      <w:r w:rsidR="003D67C9" w:rsidRPr="004342AB">
        <w:rPr>
          <w:sz w:val="22"/>
          <w:szCs w:val="22"/>
          <w:lang w:val="el-GR"/>
        </w:rPr>
        <w:t xml:space="preserve">το </w:t>
      </w:r>
      <w:r w:rsidR="000D7426" w:rsidRPr="004342AB">
        <w:rPr>
          <w:sz w:val="22"/>
          <w:szCs w:val="22"/>
          <w:lang w:val="el-GR"/>
        </w:rPr>
        <w:t xml:space="preserve">φάρμακο αυτό </w:t>
      </w:r>
      <w:r w:rsidR="00A54C72" w:rsidRPr="004342AB">
        <w:rPr>
          <w:sz w:val="22"/>
          <w:szCs w:val="22"/>
          <w:lang w:val="el-GR"/>
        </w:rPr>
        <w:t>αυστηρά σύμφωνα με τις οδηγίες του γιατρού</w:t>
      </w:r>
      <w:r w:rsidR="000D7426" w:rsidRPr="004342AB">
        <w:rPr>
          <w:sz w:val="22"/>
          <w:szCs w:val="22"/>
          <w:lang w:val="el-GR"/>
        </w:rPr>
        <w:t xml:space="preserve"> ή του φαρμακοποιού</w:t>
      </w:r>
      <w:r w:rsidR="00A54C72" w:rsidRPr="004342AB">
        <w:rPr>
          <w:sz w:val="22"/>
          <w:szCs w:val="22"/>
          <w:lang w:val="el-GR"/>
        </w:rPr>
        <w:t xml:space="preserve"> σας. Εάν έχετε αμφιβολίες, ρωτήστε τον γιατρό ή τον φαρμακοποιό σας</w:t>
      </w:r>
      <w:r w:rsidR="003D67C9" w:rsidRPr="004342AB">
        <w:rPr>
          <w:sz w:val="22"/>
          <w:szCs w:val="22"/>
          <w:lang w:val="el-GR"/>
        </w:rPr>
        <w:t>.</w:t>
      </w:r>
    </w:p>
    <w:p w14:paraId="27D30DEC" w14:textId="77777777" w:rsidR="009E239C" w:rsidRPr="004342AB" w:rsidRDefault="009E239C" w:rsidP="00674691">
      <w:pPr>
        <w:widowControl w:val="0"/>
        <w:rPr>
          <w:sz w:val="22"/>
          <w:szCs w:val="22"/>
          <w:lang w:val="el-GR"/>
        </w:rPr>
      </w:pPr>
    </w:p>
    <w:p w14:paraId="66C9E542" w14:textId="77777777" w:rsidR="003D67C9" w:rsidRPr="004342AB" w:rsidRDefault="003D67C9" w:rsidP="00674691">
      <w:pPr>
        <w:widowControl w:val="0"/>
        <w:rPr>
          <w:sz w:val="22"/>
          <w:szCs w:val="22"/>
          <w:lang w:val="el-GR"/>
        </w:rPr>
      </w:pPr>
      <w:r w:rsidRPr="004342AB">
        <w:rPr>
          <w:sz w:val="22"/>
          <w:szCs w:val="22"/>
          <w:lang w:val="el-GR"/>
        </w:rPr>
        <w:t xml:space="preserve">Η συνήθης δόση έναρξης του </w:t>
      </w:r>
      <w:r w:rsidRPr="004342AB">
        <w:rPr>
          <w:sz w:val="22"/>
          <w:szCs w:val="22"/>
        </w:rPr>
        <w:t>Arava</w:t>
      </w:r>
      <w:r w:rsidRPr="004342AB">
        <w:rPr>
          <w:sz w:val="22"/>
          <w:szCs w:val="22"/>
          <w:lang w:val="el-GR"/>
        </w:rPr>
        <w:t xml:space="preserve"> είναι 100</w:t>
      </w:r>
      <w:r w:rsidR="00313406">
        <w:rPr>
          <w:sz w:val="22"/>
          <w:szCs w:val="22"/>
          <w:lang w:val="el-GR"/>
        </w:rPr>
        <w:t> </w:t>
      </w:r>
      <w:r w:rsidRPr="004342AB">
        <w:rPr>
          <w:sz w:val="22"/>
          <w:szCs w:val="22"/>
        </w:rPr>
        <w:t>mg</w:t>
      </w:r>
      <w:r w:rsidRPr="004342AB">
        <w:rPr>
          <w:sz w:val="22"/>
          <w:szCs w:val="22"/>
          <w:lang w:val="el-GR"/>
        </w:rPr>
        <w:t xml:space="preserve"> </w:t>
      </w:r>
      <w:r w:rsidR="00313406">
        <w:rPr>
          <w:sz w:val="22"/>
          <w:szCs w:val="22"/>
          <w:lang w:val="el-GR"/>
        </w:rPr>
        <w:t xml:space="preserve">λεφλουνομίδης </w:t>
      </w:r>
      <w:r w:rsidRPr="004342AB">
        <w:rPr>
          <w:sz w:val="22"/>
          <w:szCs w:val="22"/>
          <w:lang w:val="el-GR"/>
        </w:rPr>
        <w:t xml:space="preserve">μια φορά την ημέρα για τις τρεις πρώτες ημέρες. </w:t>
      </w:r>
      <w:r w:rsidR="009E239C" w:rsidRPr="004342AB">
        <w:rPr>
          <w:sz w:val="22"/>
          <w:szCs w:val="22"/>
          <w:lang w:val="el-GR"/>
        </w:rPr>
        <w:t>Μετά από αυτή</w:t>
      </w:r>
      <w:r w:rsidRPr="004342AB">
        <w:rPr>
          <w:sz w:val="22"/>
          <w:szCs w:val="22"/>
          <w:lang w:val="el-GR"/>
        </w:rPr>
        <w:t>, οι περισσότεροι ασθενείς χρειάζονται μια δόση:</w:t>
      </w:r>
    </w:p>
    <w:p w14:paraId="6A6CFC9A" w14:textId="77777777" w:rsidR="003D67C9" w:rsidRPr="004342AB" w:rsidRDefault="009E239C" w:rsidP="00674691">
      <w:pPr>
        <w:widowControl w:val="0"/>
        <w:numPr>
          <w:ilvl w:val="0"/>
          <w:numId w:val="2"/>
        </w:numPr>
        <w:rPr>
          <w:sz w:val="22"/>
          <w:szCs w:val="22"/>
          <w:lang w:val="el-GR"/>
        </w:rPr>
      </w:pPr>
      <w:r w:rsidRPr="004342AB">
        <w:rPr>
          <w:sz w:val="22"/>
          <w:szCs w:val="22"/>
          <w:lang w:val="el-GR"/>
        </w:rPr>
        <w:t xml:space="preserve">Για τη ρευματοειδή αρθρίτιδα: </w:t>
      </w:r>
      <w:r w:rsidR="003D67C9" w:rsidRPr="004342AB">
        <w:rPr>
          <w:sz w:val="22"/>
          <w:szCs w:val="22"/>
          <w:lang w:val="el-GR"/>
        </w:rPr>
        <w:t xml:space="preserve">10 ή 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r w:rsidR="005B4CC9" w:rsidRPr="004342AB">
        <w:rPr>
          <w:sz w:val="22"/>
          <w:szCs w:val="22"/>
          <w:lang w:val="el-GR"/>
        </w:rPr>
        <w:t xml:space="preserve">μία φορά </w:t>
      </w:r>
      <w:r w:rsidR="008E1E15" w:rsidRPr="004342AB">
        <w:rPr>
          <w:sz w:val="22"/>
          <w:szCs w:val="22"/>
          <w:lang w:val="el-GR"/>
        </w:rPr>
        <w:t>ημερησίως</w:t>
      </w:r>
      <w:r w:rsidR="003D67C9" w:rsidRPr="004342AB">
        <w:rPr>
          <w:sz w:val="22"/>
          <w:szCs w:val="22"/>
          <w:lang w:val="el-GR"/>
        </w:rPr>
        <w:t>, ανάλογα με τη βαρύτητα της ασθένειας.</w:t>
      </w:r>
    </w:p>
    <w:p w14:paraId="722381CD" w14:textId="77777777" w:rsidR="003D67C9" w:rsidRPr="004342AB" w:rsidRDefault="009E239C" w:rsidP="00674691">
      <w:pPr>
        <w:widowControl w:val="0"/>
        <w:numPr>
          <w:ilvl w:val="0"/>
          <w:numId w:val="2"/>
        </w:numPr>
        <w:rPr>
          <w:sz w:val="22"/>
          <w:szCs w:val="22"/>
          <w:lang w:val="el-GR"/>
        </w:rPr>
      </w:pPr>
      <w:r w:rsidRPr="004342AB">
        <w:rPr>
          <w:sz w:val="22"/>
          <w:szCs w:val="22"/>
          <w:lang w:val="el-GR"/>
        </w:rPr>
        <w:t>Για την</w:t>
      </w:r>
      <w:r w:rsidR="008B5449" w:rsidRPr="004342AB">
        <w:rPr>
          <w:sz w:val="22"/>
          <w:szCs w:val="22"/>
          <w:lang w:val="el-GR"/>
        </w:rPr>
        <w:t xml:space="preserve"> </w:t>
      </w:r>
      <w:r w:rsidRPr="004342AB">
        <w:rPr>
          <w:sz w:val="22"/>
          <w:szCs w:val="22"/>
          <w:lang w:val="el-GR"/>
        </w:rPr>
        <w:t xml:space="preserve">ψωριασική αρθρίτιδα: </w:t>
      </w:r>
      <w:r w:rsidR="003D67C9" w:rsidRPr="004342AB">
        <w:rPr>
          <w:sz w:val="22"/>
          <w:szCs w:val="22"/>
          <w:lang w:val="el-GR"/>
        </w:rPr>
        <w:t xml:space="preserve">20 </w:t>
      </w:r>
      <w:r w:rsidR="003D67C9" w:rsidRPr="004342AB">
        <w:rPr>
          <w:sz w:val="22"/>
          <w:szCs w:val="22"/>
        </w:rPr>
        <w:t>mg</w:t>
      </w:r>
      <w:r w:rsidR="003D67C9" w:rsidRPr="004342AB">
        <w:rPr>
          <w:sz w:val="22"/>
          <w:szCs w:val="22"/>
          <w:lang w:val="el-GR"/>
        </w:rPr>
        <w:t xml:space="preserve"> </w:t>
      </w:r>
      <w:r w:rsidR="003D67C9" w:rsidRPr="004342AB">
        <w:rPr>
          <w:sz w:val="22"/>
          <w:szCs w:val="22"/>
        </w:rPr>
        <w:t>Arava</w:t>
      </w:r>
      <w:r w:rsidR="003D67C9" w:rsidRPr="004342AB">
        <w:rPr>
          <w:sz w:val="22"/>
          <w:szCs w:val="22"/>
          <w:lang w:val="el-GR"/>
        </w:rPr>
        <w:t xml:space="preserve"> </w:t>
      </w:r>
      <w:r w:rsidR="005B4CC9" w:rsidRPr="004342AB">
        <w:rPr>
          <w:sz w:val="22"/>
          <w:szCs w:val="22"/>
          <w:lang w:val="el-GR"/>
        </w:rPr>
        <w:t xml:space="preserve">μία φορά </w:t>
      </w:r>
      <w:r w:rsidR="008E1E15" w:rsidRPr="004342AB">
        <w:rPr>
          <w:sz w:val="22"/>
          <w:szCs w:val="22"/>
          <w:lang w:val="el-GR"/>
        </w:rPr>
        <w:t>ημερησίως</w:t>
      </w:r>
      <w:r w:rsidR="003D67C9" w:rsidRPr="004342AB">
        <w:rPr>
          <w:sz w:val="22"/>
          <w:szCs w:val="22"/>
          <w:lang w:val="el-GR"/>
        </w:rPr>
        <w:t>.</w:t>
      </w:r>
    </w:p>
    <w:p w14:paraId="573777DA" w14:textId="77777777" w:rsidR="003D67C9" w:rsidRPr="004342AB" w:rsidRDefault="003D67C9" w:rsidP="00674691">
      <w:pPr>
        <w:widowControl w:val="0"/>
        <w:rPr>
          <w:sz w:val="22"/>
          <w:szCs w:val="22"/>
          <w:lang w:val="el-GR"/>
        </w:rPr>
      </w:pPr>
    </w:p>
    <w:p w14:paraId="05FDD312" w14:textId="77777777" w:rsidR="003D67C9" w:rsidRPr="004342AB" w:rsidRDefault="003D67C9" w:rsidP="00674691">
      <w:pPr>
        <w:widowControl w:val="0"/>
        <w:rPr>
          <w:sz w:val="22"/>
          <w:szCs w:val="22"/>
          <w:lang w:val="el-GR"/>
        </w:rPr>
      </w:pPr>
      <w:r w:rsidRPr="004342AB">
        <w:rPr>
          <w:b/>
          <w:sz w:val="22"/>
          <w:szCs w:val="22"/>
          <w:lang w:val="el-GR"/>
        </w:rPr>
        <w:t>Καταπίνετε</w:t>
      </w:r>
      <w:r w:rsidRPr="004342AB">
        <w:rPr>
          <w:sz w:val="22"/>
          <w:szCs w:val="22"/>
          <w:lang w:val="el-GR"/>
        </w:rPr>
        <w:t xml:space="preserve"> το δισκίο </w:t>
      </w:r>
      <w:r w:rsidRPr="004342AB">
        <w:rPr>
          <w:b/>
          <w:sz w:val="22"/>
          <w:szCs w:val="22"/>
          <w:lang w:val="el-GR"/>
        </w:rPr>
        <w:t>ολόκληρο</w:t>
      </w:r>
      <w:r w:rsidRPr="004342AB">
        <w:rPr>
          <w:sz w:val="22"/>
          <w:szCs w:val="22"/>
          <w:lang w:val="el-GR"/>
        </w:rPr>
        <w:t xml:space="preserve"> με </w:t>
      </w:r>
      <w:r w:rsidR="00CB7834" w:rsidRPr="004342AB">
        <w:rPr>
          <w:sz w:val="22"/>
          <w:szCs w:val="22"/>
          <w:lang w:val="el-GR"/>
        </w:rPr>
        <w:t xml:space="preserve">πολύ </w:t>
      </w:r>
      <w:r w:rsidR="00CB7834" w:rsidRPr="004342AB">
        <w:rPr>
          <w:b/>
          <w:sz w:val="22"/>
          <w:szCs w:val="22"/>
          <w:lang w:val="el-GR"/>
        </w:rPr>
        <w:t>νερό</w:t>
      </w:r>
      <w:r w:rsidRPr="004342AB">
        <w:rPr>
          <w:sz w:val="22"/>
          <w:szCs w:val="22"/>
          <w:lang w:val="el-GR"/>
        </w:rPr>
        <w:t>.</w:t>
      </w:r>
    </w:p>
    <w:p w14:paraId="75970A17" w14:textId="77777777" w:rsidR="003D67C9" w:rsidRPr="004342AB" w:rsidRDefault="003D67C9" w:rsidP="00674691">
      <w:pPr>
        <w:widowControl w:val="0"/>
        <w:rPr>
          <w:sz w:val="22"/>
          <w:szCs w:val="22"/>
          <w:lang w:val="el-GR"/>
        </w:rPr>
      </w:pPr>
    </w:p>
    <w:p w14:paraId="3E6B092B" w14:textId="77777777" w:rsidR="003D67C9" w:rsidRPr="004342AB" w:rsidRDefault="003D67C9" w:rsidP="00674691">
      <w:pPr>
        <w:widowControl w:val="0"/>
        <w:rPr>
          <w:sz w:val="22"/>
          <w:szCs w:val="22"/>
          <w:lang w:val="el-GR"/>
        </w:rPr>
      </w:pPr>
      <w:r w:rsidRPr="004342AB">
        <w:rPr>
          <w:sz w:val="22"/>
          <w:szCs w:val="22"/>
          <w:lang w:val="el-GR"/>
        </w:rPr>
        <w:t>Μπορεί να περάσουν περίπου 4</w:t>
      </w:r>
      <w:r w:rsidRPr="004342AB">
        <w:rPr>
          <w:sz w:val="22"/>
          <w:szCs w:val="22"/>
          <w:lang w:val="de-DE"/>
        </w:rPr>
        <w:t> </w:t>
      </w:r>
      <w:r w:rsidRPr="004342AB">
        <w:rPr>
          <w:sz w:val="22"/>
          <w:szCs w:val="22"/>
          <w:lang w:val="el-GR"/>
        </w:rPr>
        <w:t>εβδομάδες ή και περισσότερο μέχρις ότου αρχίσετε να νοιώθετε κάποια βελτίωση της κατάστασής σας. Ορισμένοι ασθενείς ακόμη και μετά από 4 – 6</w:t>
      </w:r>
      <w:r w:rsidRPr="004342AB">
        <w:rPr>
          <w:sz w:val="22"/>
          <w:szCs w:val="22"/>
          <w:lang w:val="de-DE"/>
        </w:rPr>
        <w:t> </w:t>
      </w:r>
      <w:r w:rsidRPr="004342AB">
        <w:rPr>
          <w:sz w:val="22"/>
          <w:szCs w:val="22"/>
          <w:lang w:val="el-GR"/>
        </w:rPr>
        <w:t>μήνες αγωγής αισθάνονται περαιτέρω βελτίωση.</w:t>
      </w:r>
    </w:p>
    <w:p w14:paraId="2B4B975B" w14:textId="77777777" w:rsidR="003D67C9" w:rsidRPr="004342AB" w:rsidRDefault="003D67C9" w:rsidP="00674691">
      <w:pPr>
        <w:widowControl w:val="0"/>
        <w:rPr>
          <w:sz w:val="22"/>
          <w:szCs w:val="22"/>
          <w:lang w:val="el-GR"/>
        </w:rPr>
      </w:pPr>
    </w:p>
    <w:p w14:paraId="0DFA44A5" w14:textId="77777777" w:rsidR="003D67C9" w:rsidRPr="004342AB" w:rsidRDefault="003D67C9" w:rsidP="00674691">
      <w:pPr>
        <w:widowControl w:val="0"/>
        <w:rPr>
          <w:sz w:val="22"/>
          <w:szCs w:val="22"/>
          <w:lang w:val="el-GR"/>
        </w:rPr>
      </w:pPr>
      <w:r w:rsidRPr="004342AB">
        <w:rPr>
          <w:sz w:val="22"/>
          <w:szCs w:val="22"/>
          <w:lang w:val="el-GR"/>
        </w:rPr>
        <w:t xml:space="preserve">Φυσιολογικά, θα παίρνετε τα δισκία </w:t>
      </w:r>
      <w:r w:rsidRPr="004342AB">
        <w:rPr>
          <w:sz w:val="22"/>
          <w:szCs w:val="22"/>
        </w:rPr>
        <w:t>Arava</w:t>
      </w:r>
      <w:r w:rsidRPr="004342AB">
        <w:rPr>
          <w:sz w:val="22"/>
          <w:szCs w:val="22"/>
          <w:lang w:val="el-GR"/>
        </w:rPr>
        <w:t xml:space="preserve"> για μεγάλο χρονικό διάστημα.</w:t>
      </w:r>
    </w:p>
    <w:p w14:paraId="55282576" w14:textId="77777777" w:rsidR="003D67C9" w:rsidRPr="004342AB" w:rsidRDefault="003D67C9" w:rsidP="00674691">
      <w:pPr>
        <w:widowControl w:val="0"/>
        <w:rPr>
          <w:sz w:val="22"/>
          <w:szCs w:val="22"/>
          <w:lang w:val="el-GR"/>
        </w:rPr>
      </w:pPr>
    </w:p>
    <w:p w14:paraId="00321090" w14:textId="77777777" w:rsidR="003D67C9" w:rsidRPr="004342AB" w:rsidRDefault="003D67C9" w:rsidP="00674691">
      <w:pPr>
        <w:widowControl w:val="0"/>
        <w:rPr>
          <w:b/>
          <w:sz w:val="22"/>
          <w:szCs w:val="22"/>
          <w:lang w:val="el-GR"/>
        </w:rPr>
      </w:pPr>
      <w:r w:rsidRPr="004342AB">
        <w:rPr>
          <w:b/>
          <w:sz w:val="22"/>
          <w:szCs w:val="22"/>
          <w:lang w:val="el-GR"/>
        </w:rPr>
        <w:t xml:space="preserve">Εάν πάρετε μεγαλύτερη δόση </w:t>
      </w:r>
      <w:r w:rsidRPr="004342AB">
        <w:rPr>
          <w:b/>
          <w:sz w:val="22"/>
          <w:szCs w:val="22"/>
        </w:rPr>
        <w:t>Arava</w:t>
      </w:r>
      <w:r w:rsidRPr="004342AB">
        <w:rPr>
          <w:b/>
          <w:sz w:val="22"/>
          <w:szCs w:val="22"/>
          <w:lang w:val="el-GR"/>
        </w:rPr>
        <w:t xml:space="preserve"> από την κανονική</w:t>
      </w:r>
    </w:p>
    <w:p w14:paraId="1BB21EFC" w14:textId="77777777" w:rsidR="004A6854" w:rsidRPr="004342AB" w:rsidRDefault="004A6854" w:rsidP="00674691">
      <w:pPr>
        <w:widowControl w:val="0"/>
        <w:rPr>
          <w:b/>
          <w:sz w:val="22"/>
          <w:szCs w:val="22"/>
          <w:lang w:val="el-GR"/>
        </w:rPr>
      </w:pPr>
    </w:p>
    <w:p w14:paraId="1B5B65A5" w14:textId="77777777" w:rsidR="003D67C9" w:rsidRPr="004342AB" w:rsidRDefault="003D67C9" w:rsidP="00674691">
      <w:pPr>
        <w:widowControl w:val="0"/>
        <w:rPr>
          <w:sz w:val="22"/>
          <w:szCs w:val="22"/>
          <w:lang w:val="el-GR"/>
        </w:rPr>
      </w:pPr>
      <w:r w:rsidRPr="004342AB">
        <w:rPr>
          <w:sz w:val="22"/>
          <w:szCs w:val="22"/>
          <w:lang w:val="el-GR"/>
        </w:rPr>
        <w:t xml:space="preserve">Αν πήρατε </w:t>
      </w:r>
      <w:r w:rsidR="00CB7834" w:rsidRPr="004342AB">
        <w:rPr>
          <w:sz w:val="22"/>
          <w:szCs w:val="22"/>
          <w:lang w:val="el-GR"/>
        </w:rPr>
        <w:t xml:space="preserve">περισσότερο </w:t>
      </w:r>
      <w:r w:rsidR="00CB7834" w:rsidRPr="004342AB">
        <w:rPr>
          <w:sz w:val="22"/>
          <w:szCs w:val="22"/>
        </w:rPr>
        <w:t>Arava</w:t>
      </w:r>
      <w:r w:rsidR="00CB7834" w:rsidRPr="004342AB">
        <w:rPr>
          <w:sz w:val="22"/>
          <w:szCs w:val="22"/>
          <w:lang w:val="el-GR"/>
        </w:rPr>
        <w:t xml:space="preserve"> από ότι έπρεπε, </w:t>
      </w:r>
      <w:r w:rsidRPr="004342AB">
        <w:rPr>
          <w:sz w:val="22"/>
          <w:szCs w:val="22"/>
          <w:lang w:val="el-GR"/>
        </w:rPr>
        <w:t>επικοινωνήστε με το γιατρό σας ή αναζητείστε άλλη ιατρική συμβουλή. Αν είναι δυνατό, πάρτε μαζί σας τα δισκία ή το κουτί για να τα δείξετε στο γιατρό.</w:t>
      </w:r>
    </w:p>
    <w:p w14:paraId="1C57205E" w14:textId="77777777" w:rsidR="003D67C9" w:rsidRPr="004342AB" w:rsidRDefault="003D67C9" w:rsidP="00674691">
      <w:pPr>
        <w:widowControl w:val="0"/>
        <w:rPr>
          <w:b/>
          <w:sz w:val="22"/>
          <w:szCs w:val="22"/>
          <w:lang w:val="el-GR"/>
        </w:rPr>
      </w:pPr>
    </w:p>
    <w:p w14:paraId="55817D2E" w14:textId="77777777" w:rsidR="003D67C9" w:rsidRPr="004342AB" w:rsidRDefault="003D67C9" w:rsidP="00674691">
      <w:pPr>
        <w:widowControl w:val="0"/>
        <w:rPr>
          <w:b/>
          <w:sz w:val="22"/>
          <w:szCs w:val="22"/>
          <w:lang w:val="el-GR"/>
        </w:rPr>
      </w:pPr>
      <w:r w:rsidRPr="004342AB">
        <w:rPr>
          <w:b/>
          <w:sz w:val="22"/>
          <w:szCs w:val="22"/>
          <w:lang w:val="el-GR"/>
        </w:rPr>
        <w:t xml:space="preserve">Εάν ξεχάσετε να πάρετε το </w:t>
      </w:r>
      <w:r w:rsidR="003E11A1" w:rsidRPr="004342AB">
        <w:rPr>
          <w:b/>
          <w:sz w:val="22"/>
          <w:szCs w:val="22"/>
        </w:rPr>
        <w:t>A</w:t>
      </w:r>
      <w:r w:rsidRPr="004342AB">
        <w:rPr>
          <w:b/>
          <w:sz w:val="22"/>
          <w:szCs w:val="22"/>
        </w:rPr>
        <w:t>rava</w:t>
      </w:r>
    </w:p>
    <w:p w14:paraId="63AC2F0A" w14:textId="77777777" w:rsidR="004A6854" w:rsidRPr="004342AB" w:rsidRDefault="004A6854" w:rsidP="00674691">
      <w:pPr>
        <w:widowControl w:val="0"/>
        <w:rPr>
          <w:b/>
          <w:sz w:val="22"/>
          <w:szCs w:val="22"/>
          <w:lang w:val="el-GR"/>
        </w:rPr>
      </w:pPr>
    </w:p>
    <w:p w14:paraId="5F9590F6" w14:textId="77777777" w:rsidR="003D67C9" w:rsidRPr="004342AB" w:rsidRDefault="003D67C9" w:rsidP="00674691">
      <w:pPr>
        <w:pStyle w:val="BodyText"/>
        <w:widowControl w:val="0"/>
        <w:jc w:val="left"/>
        <w:rPr>
          <w:rFonts w:ascii="Times New Roman" w:hAnsi="Times New Roman"/>
          <w:szCs w:val="22"/>
        </w:rPr>
      </w:pPr>
      <w:r w:rsidRPr="004342AB">
        <w:rPr>
          <w:rFonts w:ascii="Times New Roman" w:hAnsi="Times New Roman"/>
          <w:szCs w:val="22"/>
        </w:rPr>
        <w:t xml:space="preserve">Αν παραλείψατε να πάρετε κάποια δόση, πάρτε την μόλις το θυμηθείτε, εκτός και αν πλησιάζει η ώρα για την επόμενη δόση. Μην </w:t>
      </w:r>
      <w:r w:rsidR="00EE2BCE" w:rsidRPr="004342AB">
        <w:rPr>
          <w:rFonts w:ascii="Times New Roman" w:hAnsi="Times New Roman"/>
          <w:szCs w:val="22"/>
        </w:rPr>
        <w:t xml:space="preserve">πάρετε διπλή </w:t>
      </w:r>
      <w:r w:rsidRPr="004342AB">
        <w:rPr>
          <w:rFonts w:ascii="Times New Roman" w:hAnsi="Times New Roman"/>
          <w:szCs w:val="22"/>
        </w:rPr>
        <w:t xml:space="preserve">δόση </w:t>
      </w:r>
      <w:r w:rsidR="00EE2BCE" w:rsidRPr="004342AB">
        <w:rPr>
          <w:rFonts w:ascii="Times New Roman" w:hAnsi="Times New Roman"/>
          <w:szCs w:val="22"/>
        </w:rPr>
        <w:t>για να αναπληρώσετε τη δόση που ξεχάσατε</w:t>
      </w:r>
      <w:r w:rsidRPr="004342AB">
        <w:rPr>
          <w:rFonts w:ascii="Times New Roman" w:hAnsi="Times New Roman"/>
          <w:szCs w:val="22"/>
        </w:rPr>
        <w:t>.</w:t>
      </w:r>
    </w:p>
    <w:p w14:paraId="07E710A7" w14:textId="77777777" w:rsidR="003D67C9" w:rsidRPr="004342AB" w:rsidRDefault="003D67C9" w:rsidP="00674691">
      <w:pPr>
        <w:widowControl w:val="0"/>
        <w:rPr>
          <w:sz w:val="22"/>
          <w:szCs w:val="22"/>
          <w:lang w:val="el-GR"/>
        </w:rPr>
      </w:pPr>
    </w:p>
    <w:p w14:paraId="46767DA1" w14:textId="77777777" w:rsidR="003D67C9" w:rsidRPr="004342AB" w:rsidRDefault="00EE2BCE" w:rsidP="00674691">
      <w:pPr>
        <w:widowControl w:val="0"/>
        <w:rPr>
          <w:sz w:val="22"/>
          <w:szCs w:val="22"/>
          <w:lang w:val="el-GR"/>
        </w:rPr>
      </w:pPr>
      <w:r w:rsidRPr="004342AB">
        <w:rPr>
          <w:sz w:val="22"/>
          <w:szCs w:val="22"/>
          <w:lang w:val="el-GR"/>
        </w:rPr>
        <w:t xml:space="preserve">Εάν έχετε περισσότερες ερωτήσεις σχετικά με τη χρήση αυτού του </w:t>
      </w:r>
      <w:r w:rsidR="00B87857" w:rsidRPr="004342AB">
        <w:rPr>
          <w:sz w:val="22"/>
          <w:szCs w:val="22"/>
          <w:lang w:val="el-GR"/>
        </w:rPr>
        <w:t xml:space="preserve">φαρμάκου </w:t>
      </w:r>
      <w:r w:rsidRPr="004342AB">
        <w:rPr>
          <w:sz w:val="22"/>
          <w:szCs w:val="22"/>
          <w:lang w:val="el-GR"/>
        </w:rPr>
        <w:t>ρωτήστε το γιατρό</w:t>
      </w:r>
      <w:r w:rsidR="0030292C" w:rsidRPr="004342AB">
        <w:rPr>
          <w:sz w:val="22"/>
          <w:szCs w:val="22"/>
          <w:lang w:val="el-GR"/>
        </w:rPr>
        <w:t>,</w:t>
      </w:r>
      <w:r w:rsidRPr="004342AB">
        <w:rPr>
          <w:sz w:val="22"/>
          <w:szCs w:val="22"/>
          <w:lang w:val="el-GR"/>
        </w:rPr>
        <w:t xml:space="preserve"> το φαρμακοποιό </w:t>
      </w:r>
      <w:r w:rsidR="0030292C" w:rsidRPr="004342AB">
        <w:rPr>
          <w:sz w:val="22"/>
          <w:szCs w:val="22"/>
          <w:lang w:val="el-GR"/>
        </w:rPr>
        <w:t xml:space="preserve">ή το νοσοκόμο </w:t>
      </w:r>
      <w:r w:rsidRPr="004342AB">
        <w:rPr>
          <w:sz w:val="22"/>
          <w:szCs w:val="22"/>
          <w:lang w:val="el-GR"/>
        </w:rPr>
        <w:t>σας.</w:t>
      </w:r>
    </w:p>
    <w:p w14:paraId="4ABE74B6" w14:textId="77777777" w:rsidR="00EE2BCE" w:rsidRPr="004342AB" w:rsidRDefault="00EE2BCE" w:rsidP="00674691">
      <w:pPr>
        <w:widowControl w:val="0"/>
        <w:rPr>
          <w:sz w:val="22"/>
          <w:szCs w:val="22"/>
          <w:lang w:val="el-GR"/>
        </w:rPr>
      </w:pPr>
    </w:p>
    <w:p w14:paraId="07904130" w14:textId="77777777" w:rsidR="00EE2BCE" w:rsidRPr="004342AB" w:rsidRDefault="00EE2BCE" w:rsidP="00674691">
      <w:pPr>
        <w:widowControl w:val="0"/>
        <w:rPr>
          <w:sz w:val="22"/>
          <w:szCs w:val="22"/>
          <w:lang w:val="el-GR"/>
        </w:rPr>
      </w:pPr>
    </w:p>
    <w:p w14:paraId="44218476" w14:textId="77777777" w:rsidR="003D67C9" w:rsidRPr="004342AB" w:rsidRDefault="003D67C9" w:rsidP="00674691">
      <w:pPr>
        <w:widowControl w:val="0"/>
        <w:rPr>
          <w:b/>
          <w:sz w:val="22"/>
          <w:szCs w:val="22"/>
          <w:lang w:val="el-GR"/>
        </w:rPr>
      </w:pPr>
      <w:r w:rsidRPr="004342AB">
        <w:rPr>
          <w:b/>
          <w:sz w:val="22"/>
          <w:szCs w:val="22"/>
          <w:lang w:val="el-GR"/>
        </w:rPr>
        <w:t>4.</w:t>
      </w:r>
      <w:r w:rsidRPr="004342AB">
        <w:rPr>
          <w:b/>
          <w:sz w:val="22"/>
          <w:szCs w:val="22"/>
          <w:lang w:val="el-GR"/>
        </w:rPr>
        <w:tab/>
      </w:r>
      <w:r w:rsidR="00650660" w:rsidRPr="004342AB">
        <w:rPr>
          <w:b/>
          <w:sz w:val="22"/>
          <w:szCs w:val="22"/>
          <w:lang w:val="el-GR"/>
        </w:rPr>
        <w:t>Πιθανές ανεπιθύμητες ενέργειες</w:t>
      </w:r>
    </w:p>
    <w:p w14:paraId="54E37B48" w14:textId="77777777" w:rsidR="003D67C9" w:rsidRPr="004342AB" w:rsidRDefault="003D67C9" w:rsidP="00674691">
      <w:pPr>
        <w:widowControl w:val="0"/>
        <w:rPr>
          <w:b/>
          <w:sz w:val="22"/>
          <w:szCs w:val="22"/>
          <w:lang w:val="el-GR"/>
        </w:rPr>
      </w:pPr>
    </w:p>
    <w:p w14:paraId="35FD5FE2" w14:textId="77777777" w:rsidR="003D67C9" w:rsidRPr="004342AB" w:rsidRDefault="003D67C9" w:rsidP="00674691">
      <w:pPr>
        <w:widowControl w:val="0"/>
        <w:rPr>
          <w:sz w:val="22"/>
          <w:szCs w:val="22"/>
          <w:lang w:val="el-GR"/>
        </w:rPr>
      </w:pPr>
      <w:r w:rsidRPr="004342AB">
        <w:rPr>
          <w:sz w:val="22"/>
          <w:szCs w:val="22"/>
          <w:lang w:val="el-GR"/>
        </w:rPr>
        <w:t xml:space="preserve">Όπως όλα τα φάρμακα, έτσι και </w:t>
      </w:r>
      <w:r w:rsidR="00473B62" w:rsidRPr="004342AB">
        <w:rPr>
          <w:sz w:val="22"/>
          <w:szCs w:val="22"/>
          <w:lang w:val="el-GR"/>
        </w:rPr>
        <w:t xml:space="preserve">αυτό </w:t>
      </w:r>
      <w:r w:rsidRPr="004342AB">
        <w:rPr>
          <w:sz w:val="22"/>
          <w:szCs w:val="22"/>
          <w:lang w:val="el-GR"/>
        </w:rPr>
        <w:t xml:space="preserve">το </w:t>
      </w:r>
      <w:r w:rsidR="00473B62" w:rsidRPr="004342AB">
        <w:rPr>
          <w:sz w:val="22"/>
          <w:szCs w:val="22"/>
          <w:lang w:val="el-GR"/>
        </w:rPr>
        <w:t>φάρμακο</w:t>
      </w:r>
      <w:r w:rsidRPr="004342AB">
        <w:rPr>
          <w:sz w:val="22"/>
          <w:szCs w:val="22"/>
          <w:lang w:val="el-GR"/>
        </w:rPr>
        <w:t xml:space="preserve"> μπορεί να </w:t>
      </w:r>
      <w:r w:rsidR="00EE2BCE" w:rsidRPr="004342AB">
        <w:rPr>
          <w:sz w:val="22"/>
          <w:szCs w:val="22"/>
          <w:lang w:val="el-GR"/>
        </w:rPr>
        <w:t xml:space="preserve">προκαλέσει ανεπιθύμητες </w:t>
      </w:r>
      <w:r w:rsidRPr="004342AB">
        <w:rPr>
          <w:sz w:val="22"/>
          <w:szCs w:val="22"/>
          <w:lang w:val="el-GR"/>
        </w:rPr>
        <w:t>ενέργειες</w:t>
      </w:r>
      <w:r w:rsidR="005637B8" w:rsidRPr="004342AB">
        <w:rPr>
          <w:sz w:val="22"/>
          <w:szCs w:val="22"/>
          <w:lang w:val="el-GR"/>
        </w:rPr>
        <w:t>,</w:t>
      </w:r>
      <w:r w:rsidR="00BC1544" w:rsidRPr="004342AB">
        <w:rPr>
          <w:sz w:val="22"/>
          <w:szCs w:val="22"/>
          <w:lang w:val="el-GR"/>
        </w:rPr>
        <w:t xml:space="preserve"> αν και δεν παρουσιάζονται σε όλους τους ανθρώπους</w:t>
      </w:r>
      <w:r w:rsidRPr="004342AB">
        <w:rPr>
          <w:sz w:val="22"/>
          <w:szCs w:val="22"/>
          <w:lang w:val="el-GR"/>
        </w:rPr>
        <w:t>.</w:t>
      </w:r>
    </w:p>
    <w:p w14:paraId="54543C10" w14:textId="77777777" w:rsidR="003D67C9" w:rsidRPr="004342AB" w:rsidRDefault="003D67C9" w:rsidP="00674691">
      <w:pPr>
        <w:widowControl w:val="0"/>
        <w:rPr>
          <w:sz w:val="22"/>
          <w:szCs w:val="22"/>
          <w:lang w:val="el-GR"/>
        </w:rPr>
      </w:pPr>
    </w:p>
    <w:p w14:paraId="3E911F48" w14:textId="77777777" w:rsidR="00BC1544" w:rsidRPr="004342AB" w:rsidRDefault="00BC1544"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 xml:space="preserve">το γιατρό σας και σταματήστε να παίρνετε το </w:t>
      </w:r>
      <w:r w:rsidRPr="004342AB">
        <w:rPr>
          <w:sz w:val="22"/>
          <w:szCs w:val="22"/>
        </w:rPr>
        <w:t>Arava</w:t>
      </w:r>
      <w:r w:rsidRPr="004342AB">
        <w:rPr>
          <w:sz w:val="22"/>
          <w:szCs w:val="22"/>
          <w:lang w:val="el-GR"/>
        </w:rPr>
        <w:t>:</w:t>
      </w:r>
    </w:p>
    <w:p w14:paraId="6069F574" w14:textId="77777777" w:rsidR="00BC1544" w:rsidRPr="004342AB" w:rsidRDefault="00BC1544"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παρουσιάσετε </w:t>
      </w:r>
      <w:r w:rsidRPr="004342AB">
        <w:rPr>
          <w:b/>
          <w:sz w:val="22"/>
          <w:szCs w:val="22"/>
          <w:lang w:val="el-GR"/>
        </w:rPr>
        <w:t>αδυναμία</w:t>
      </w:r>
      <w:r w:rsidRPr="004342AB">
        <w:rPr>
          <w:sz w:val="22"/>
          <w:szCs w:val="22"/>
          <w:lang w:val="el-GR"/>
        </w:rPr>
        <w:t xml:space="preserve">, κεφαλαλγία ή ζάλη ή έχετε </w:t>
      </w:r>
      <w:r w:rsidRPr="004342AB">
        <w:rPr>
          <w:b/>
          <w:sz w:val="22"/>
          <w:szCs w:val="22"/>
          <w:lang w:val="el-GR"/>
        </w:rPr>
        <w:t>δυσκολία στην αναπνοή</w:t>
      </w:r>
      <w:r w:rsidRPr="004342AB">
        <w:rPr>
          <w:sz w:val="22"/>
          <w:szCs w:val="22"/>
          <w:lang w:val="el-GR"/>
        </w:rPr>
        <w:t>, γιατί αυτά μπορεί να είναι συμπτώματα μιας σοβαρής αλλεργικής αντίδρασης,</w:t>
      </w:r>
    </w:p>
    <w:p w14:paraId="5BFA5D59" w14:textId="77777777" w:rsidR="00BC1544" w:rsidRPr="004342AB" w:rsidRDefault="00BC1544" w:rsidP="00D82222">
      <w:pPr>
        <w:widowControl w:val="0"/>
        <w:numPr>
          <w:ilvl w:val="0"/>
          <w:numId w:val="26"/>
        </w:numPr>
        <w:tabs>
          <w:tab w:val="clear" w:pos="786"/>
          <w:tab w:val="num" w:pos="540"/>
        </w:tabs>
        <w:ind w:left="540" w:hanging="540"/>
        <w:rPr>
          <w:sz w:val="22"/>
          <w:szCs w:val="22"/>
          <w:lang w:val="el-GR"/>
        </w:rPr>
      </w:pPr>
      <w:r w:rsidRPr="004342AB">
        <w:rPr>
          <w:sz w:val="22"/>
          <w:szCs w:val="22"/>
          <w:lang w:val="el-GR"/>
        </w:rPr>
        <w:t xml:space="preserve">εάν παρουσιάσετε </w:t>
      </w:r>
      <w:r w:rsidRPr="004342AB">
        <w:rPr>
          <w:b/>
          <w:sz w:val="22"/>
          <w:szCs w:val="22"/>
          <w:lang w:val="el-GR"/>
        </w:rPr>
        <w:t>εξάνθημα στο δέρμα</w:t>
      </w:r>
      <w:r w:rsidRPr="004342AB">
        <w:rPr>
          <w:sz w:val="22"/>
          <w:szCs w:val="22"/>
          <w:lang w:val="el-GR"/>
        </w:rPr>
        <w:t xml:space="preserve"> ή </w:t>
      </w:r>
      <w:r w:rsidRPr="004342AB">
        <w:rPr>
          <w:b/>
          <w:sz w:val="22"/>
          <w:szCs w:val="22"/>
          <w:lang w:val="el-GR"/>
        </w:rPr>
        <w:t>εξέλκωση στο στόμα</w:t>
      </w:r>
      <w:r w:rsidRPr="004342AB">
        <w:rPr>
          <w:sz w:val="22"/>
          <w:szCs w:val="22"/>
          <w:lang w:val="el-GR"/>
        </w:rPr>
        <w:t xml:space="preserve"> σας, γιατί αυτά μπορεί να υποδηλώνουν σοβαρές, ενίοτε απειλητικές για τη ζωή αντιδράσεις </w:t>
      </w:r>
      <w:r w:rsidR="003A6CDB" w:rsidRPr="004272DA">
        <w:rPr>
          <w:sz w:val="22"/>
          <w:szCs w:val="22"/>
          <w:lang w:val="el-GR"/>
        </w:rPr>
        <w:t>[</w:t>
      </w:r>
      <w:r w:rsidRPr="004342AB">
        <w:rPr>
          <w:sz w:val="22"/>
          <w:szCs w:val="22"/>
          <w:lang w:val="el-GR"/>
        </w:rPr>
        <w:t xml:space="preserve">π.χ. σύνδρομο </w:t>
      </w:r>
      <w:r w:rsidRPr="004342AB">
        <w:rPr>
          <w:sz w:val="22"/>
          <w:szCs w:val="22"/>
        </w:rPr>
        <w:t>Stevens</w:t>
      </w:r>
      <w:r w:rsidRPr="004342AB">
        <w:rPr>
          <w:sz w:val="22"/>
          <w:szCs w:val="22"/>
          <w:lang w:val="el-GR"/>
        </w:rPr>
        <w:t>-</w:t>
      </w:r>
      <w:r w:rsidRPr="004342AB">
        <w:rPr>
          <w:sz w:val="22"/>
          <w:szCs w:val="22"/>
        </w:rPr>
        <w:t>Johnson</w:t>
      </w:r>
      <w:r w:rsidRPr="004342AB">
        <w:rPr>
          <w:sz w:val="22"/>
          <w:szCs w:val="22"/>
          <w:lang w:val="el-GR"/>
        </w:rPr>
        <w:t>, τοξική επιδερμική νεκρόλυση, πολύμορφο ερύθημα</w:t>
      </w:r>
      <w:r w:rsidR="003A6CDB">
        <w:rPr>
          <w:sz w:val="22"/>
          <w:szCs w:val="22"/>
          <w:lang w:val="el-GR"/>
        </w:rPr>
        <w:t xml:space="preserve">, </w:t>
      </w:r>
      <w:r w:rsidR="003A6CDB">
        <w:rPr>
          <w:rStyle w:val="st1"/>
          <w:sz w:val="22"/>
          <w:szCs w:val="22"/>
          <w:lang w:val="el-GR"/>
        </w:rPr>
        <w:t xml:space="preserve">Φαρμακευτική </w:t>
      </w:r>
      <w:r w:rsidR="003A6CDB">
        <w:rPr>
          <w:rStyle w:val="Emphasis"/>
          <w:b w:val="0"/>
          <w:sz w:val="22"/>
          <w:szCs w:val="22"/>
          <w:lang w:val="el-GR"/>
        </w:rPr>
        <w:t>Αντίδραση</w:t>
      </w:r>
      <w:r w:rsidR="003A6CDB">
        <w:rPr>
          <w:rStyle w:val="st1"/>
          <w:sz w:val="22"/>
          <w:szCs w:val="22"/>
          <w:lang w:val="el-GR"/>
        </w:rPr>
        <w:t xml:space="preserve"> με Η</w:t>
      </w:r>
      <w:r w:rsidR="003A6CDB">
        <w:rPr>
          <w:rStyle w:val="Emphasis"/>
          <w:b w:val="0"/>
          <w:sz w:val="22"/>
          <w:szCs w:val="22"/>
          <w:lang w:val="el-GR"/>
        </w:rPr>
        <w:t>ωσινοφιλία</w:t>
      </w:r>
      <w:r w:rsidR="003A6CDB">
        <w:rPr>
          <w:rStyle w:val="st1"/>
          <w:sz w:val="22"/>
          <w:szCs w:val="22"/>
          <w:lang w:val="el-GR"/>
        </w:rPr>
        <w:t xml:space="preserve"> και Συστηματικά Συμπτώματα (</w:t>
      </w:r>
      <w:r w:rsidR="003A6CDB">
        <w:rPr>
          <w:rStyle w:val="Emphasis"/>
          <w:b w:val="0"/>
          <w:sz w:val="22"/>
          <w:szCs w:val="22"/>
        </w:rPr>
        <w:t>DRESS</w:t>
      </w:r>
      <w:r w:rsidR="003A6CDB">
        <w:rPr>
          <w:rStyle w:val="st1"/>
          <w:sz w:val="22"/>
          <w:szCs w:val="22"/>
          <w:lang w:val="el-GR"/>
        </w:rPr>
        <w:t>)</w:t>
      </w:r>
      <w:r w:rsidR="003A6CDB">
        <w:rPr>
          <w:sz w:val="22"/>
          <w:szCs w:val="22"/>
          <w:lang w:val="el-GR"/>
        </w:rPr>
        <w:t>], βλ. παράγραφο 2</w:t>
      </w:r>
      <w:r w:rsidRPr="004342AB">
        <w:rPr>
          <w:sz w:val="22"/>
          <w:szCs w:val="22"/>
          <w:lang w:val="el-GR"/>
        </w:rPr>
        <w:t>.</w:t>
      </w:r>
    </w:p>
    <w:p w14:paraId="2EDC02FD" w14:textId="77777777" w:rsidR="00BC1544" w:rsidRPr="004342AB" w:rsidRDefault="00BC1544" w:rsidP="00674691">
      <w:pPr>
        <w:widowControl w:val="0"/>
        <w:rPr>
          <w:sz w:val="22"/>
          <w:szCs w:val="22"/>
          <w:lang w:val="el-GR"/>
        </w:rPr>
      </w:pPr>
    </w:p>
    <w:p w14:paraId="496B6DB7" w14:textId="77777777" w:rsidR="00BC1544" w:rsidRPr="004342AB" w:rsidRDefault="00BC1544" w:rsidP="00674691">
      <w:pPr>
        <w:widowControl w:val="0"/>
        <w:rPr>
          <w:sz w:val="22"/>
          <w:szCs w:val="22"/>
          <w:lang w:val="el-GR"/>
        </w:rPr>
      </w:pPr>
      <w:r w:rsidRPr="004342AB">
        <w:rPr>
          <w:sz w:val="22"/>
          <w:szCs w:val="22"/>
          <w:lang w:val="el-GR"/>
        </w:rPr>
        <w:t xml:space="preserve">Ενημερώστε </w:t>
      </w:r>
      <w:r w:rsidRPr="004342AB">
        <w:rPr>
          <w:b/>
          <w:sz w:val="22"/>
          <w:szCs w:val="22"/>
          <w:lang w:val="el-GR"/>
        </w:rPr>
        <w:t xml:space="preserve">αμέσως </w:t>
      </w:r>
      <w:r w:rsidRPr="004342AB">
        <w:rPr>
          <w:sz w:val="22"/>
          <w:szCs w:val="22"/>
          <w:lang w:val="el-GR"/>
        </w:rPr>
        <w:t>το γιατρό σας εάν παρουσιάσετε:</w:t>
      </w:r>
    </w:p>
    <w:p w14:paraId="395CDC19" w14:textId="77777777" w:rsidR="00BC1544" w:rsidRPr="004342AB" w:rsidRDefault="00BC1544"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ωχρότητα</w:t>
      </w:r>
      <w:r w:rsidRPr="004342AB">
        <w:rPr>
          <w:sz w:val="22"/>
          <w:szCs w:val="22"/>
          <w:lang w:val="el-GR"/>
        </w:rPr>
        <w:t xml:space="preserve">, </w:t>
      </w:r>
      <w:r w:rsidRPr="004342AB">
        <w:rPr>
          <w:b/>
          <w:sz w:val="22"/>
          <w:szCs w:val="22"/>
          <w:lang w:val="el-GR"/>
        </w:rPr>
        <w:t>κόπωση</w:t>
      </w:r>
      <w:r w:rsidRPr="004342AB">
        <w:rPr>
          <w:sz w:val="22"/>
          <w:szCs w:val="22"/>
          <w:lang w:val="el-GR"/>
        </w:rPr>
        <w:t>, ή</w:t>
      </w:r>
      <w:r w:rsidRPr="004342AB">
        <w:rPr>
          <w:b/>
          <w:sz w:val="22"/>
          <w:szCs w:val="22"/>
          <w:lang w:val="el-GR"/>
        </w:rPr>
        <w:t xml:space="preserve"> μελανιές</w:t>
      </w:r>
      <w:r w:rsidRPr="004342AB">
        <w:rPr>
          <w:sz w:val="22"/>
          <w:szCs w:val="22"/>
          <w:lang w:val="el-GR"/>
        </w:rPr>
        <w:t>, γιατί αυτά μπορεί να υποδηλώνουν διαταραχές του αίματος που προκαλ</w:t>
      </w:r>
      <w:r w:rsidR="009123ED" w:rsidRPr="004342AB">
        <w:rPr>
          <w:sz w:val="22"/>
          <w:szCs w:val="22"/>
          <w:lang w:val="el-GR"/>
        </w:rPr>
        <w:t>ούν</w:t>
      </w:r>
      <w:r w:rsidRPr="004342AB">
        <w:rPr>
          <w:sz w:val="22"/>
          <w:szCs w:val="22"/>
          <w:lang w:val="el-GR"/>
        </w:rPr>
        <w:t xml:space="preserve">ται από </w:t>
      </w:r>
      <w:r w:rsidR="00361AB6" w:rsidRPr="004342AB">
        <w:rPr>
          <w:sz w:val="22"/>
          <w:szCs w:val="22"/>
          <w:lang w:val="el-GR"/>
        </w:rPr>
        <w:t>τη διαταραγμένη ισορροπία</w:t>
      </w:r>
      <w:r w:rsidRPr="004342AB">
        <w:rPr>
          <w:sz w:val="22"/>
          <w:szCs w:val="22"/>
          <w:lang w:val="el-GR"/>
        </w:rPr>
        <w:t xml:space="preserve"> των διαφορετικών τύπων των κυττάρων του αίματος που αποτελούν το αίμα,</w:t>
      </w:r>
    </w:p>
    <w:p w14:paraId="3A748406" w14:textId="77777777" w:rsidR="00BC1544" w:rsidRPr="004342AB" w:rsidRDefault="00BC1544" w:rsidP="00D82222">
      <w:pPr>
        <w:widowControl w:val="0"/>
        <w:numPr>
          <w:ilvl w:val="0"/>
          <w:numId w:val="27"/>
        </w:numPr>
        <w:tabs>
          <w:tab w:val="clear" w:pos="786"/>
          <w:tab w:val="num" w:pos="540"/>
        </w:tabs>
        <w:ind w:left="540" w:hanging="540"/>
        <w:rPr>
          <w:sz w:val="22"/>
          <w:szCs w:val="22"/>
          <w:lang w:val="el-GR"/>
        </w:rPr>
      </w:pPr>
      <w:r w:rsidRPr="004342AB">
        <w:rPr>
          <w:b/>
          <w:sz w:val="22"/>
          <w:szCs w:val="22"/>
          <w:lang w:val="el-GR"/>
        </w:rPr>
        <w:t>κόπωση</w:t>
      </w:r>
      <w:r w:rsidRPr="004342AB">
        <w:rPr>
          <w:sz w:val="22"/>
          <w:szCs w:val="22"/>
          <w:lang w:val="el-GR"/>
        </w:rPr>
        <w:t xml:space="preserve">, </w:t>
      </w:r>
      <w:r w:rsidRPr="004342AB">
        <w:rPr>
          <w:b/>
          <w:sz w:val="22"/>
          <w:szCs w:val="22"/>
          <w:lang w:val="el-GR"/>
        </w:rPr>
        <w:t>κοιλιακό άλγος</w:t>
      </w:r>
      <w:r w:rsidRPr="004342AB">
        <w:rPr>
          <w:sz w:val="22"/>
          <w:szCs w:val="22"/>
          <w:lang w:val="el-GR"/>
        </w:rPr>
        <w:t xml:space="preserve">, ή </w:t>
      </w:r>
      <w:r w:rsidRPr="004342AB">
        <w:rPr>
          <w:b/>
          <w:sz w:val="22"/>
          <w:szCs w:val="22"/>
          <w:lang w:val="el-GR"/>
        </w:rPr>
        <w:t xml:space="preserve">ίκτερο </w:t>
      </w:r>
      <w:r w:rsidRPr="004342AB">
        <w:rPr>
          <w:sz w:val="22"/>
          <w:szCs w:val="22"/>
          <w:lang w:val="el-GR"/>
        </w:rPr>
        <w:t>(κιτρίνισμα των οφθαλμών ή του δέρματος), γιατί αυτά μπορεί να υποδηλώνουν σοβαρές καταστάσεις όπως ηπατική ανεπάρκεια, η οποία μπορεί να είναι θανατηφόρα,</w:t>
      </w:r>
    </w:p>
    <w:p w14:paraId="22F9A4F6" w14:textId="77777777" w:rsidR="00BC1544" w:rsidRPr="004342AB" w:rsidRDefault="00BC1544" w:rsidP="00D82222">
      <w:pPr>
        <w:widowControl w:val="0"/>
        <w:numPr>
          <w:ilvl w:val="0"/>
          <w:numId w:val="27"/>
        </w:numPr>
        <w:tabs>
          <w:tab w:val="clear" w:pos="786"/>
          <w:tab w:val="num" w:pos="540"/>
        </w:tabs>
        <w:ind w:left="540" w:hanging="540"/>
        <w:rPr>
          <w:sz w:val="22"/>
          <w:szCs w:val="22"/>
          <w:lang w:val="el-GR"/>
        </w:rPr>
      </w:pPr>
      <w:r w:rsidRPr="004342AB">
        <w:rPr>
          <w:sz w:val="22"/>
          <w:szCs w:val="22"/>
          <w:lang w:val="el-GR"/>
        </w:rPr>
        <w:t xml:space="preserve">οποιαδήποτε συμπτώματα </w:t>
      </w:r>
      <w:r w:rsidRPr="004342AB">
        <w:rPr>
          <w:b/>
          <w:sz w:val="22"/>
          <w:szCs w:val="22"/>
          <w:lang w:val="el-GR"/>
        </w:rPr>
        <w:t>λοιμώξεως</w:t>
      </w:r>
      <w:r w:rsidRPr="004342AB">
        <w:rPr>
          <w:sz w:val="22"/>
          <w:szCs w:val="22"/>
          <w:lang w:val="el-GR"/>
        </w:rPr>
        <w:t xml:space="preserve">, όπως </w:t>
      </w:r>
      <w:r w:rsidRPr="004342AB">
        <w:rPr>
          <w:b/>
          <w:sz w:val="22"/>
          <w:szCs w:val="22"/>
          <w:lang w:val="el-GR"/>
        </w:rPr>
        <w:t>πυρετό</w:t>
      </w:r>
      <w:r w:rsidRPr="004342AB">
        <w:rPr>
          <w:sz w:val="22"/>
          <w:szCs w:val="22"/>
          <w:lang w:val="el-GR"/>
        </w:rPr>
        <w:t xml:space="preserve">, </w:t>
      </w:r>
      <w:r w:rsidRPr="004342AB">
        <w:rPr>
          <w:b/>
          <w:sz w:val="22"/>
          <w:szCs w:val="22"/>
          <w:lang w:val="el-GR"/>
        </w:rPr>
        <w:t>πονόλαιμο</w:t>
      </w:r>
      <w:r w:rsidRPr="004342AB">
        <w:rPr>
          <w:sz w:val="22"/>
          <w:szCs w:val="22"/>
          <w:lang w:val="el-GR"/>
        </w:rPr>
        <w:t xml:space="preserve"> ή </w:t>
      </w:r>
      <w:r w:rsidRPr="004342AB">
        <w:rPr>
          <w:b/>
          <w:sz w:val="22"/>
          <w:szCs w:val="22"/>
          <w:lang w:val="el-GR"/>
        </w:rPr>
        <w:t>βήχα</w:t>
      </w:r>
      <w:r w:rsidRPr="004342AB">
        <w:rPr>
          <w:sz w:val="22"/>
          <w:szCs w:val="22"/>
          <w:lang w:val="el-GR"/>
        </w:rPr>
        <w:t xml:space="preserve">, γιατί το </w:t>
      </w:r>
      <w:r w:rsidR="00CD0287" w:rsidRPr="004342AB">
        <w:rPr>
          <w:sz w:val="22"/>
          <w:szCs w:val="22"/>
          <w:lang w:val="el-GR"/>
        </w:rPr>
        <w:t xml:space="preserve">φάρμακο αυτό </w:t>
      </w:r>
      <w:r w:rsidRPr="004342AB">
        <w:rPr>
          <w:sz w:val="22"/>
          <w:szCs w:val="22"/>
          <w:lang w:val="el-GR"/>
        </w:rPr>
        <w:t>μπορεί να αυξήσει την πιθανότητα σοβαρής λοιμώξεως, η οποία μπορεί να είναι απειλητική για τη ζωή,</w:t>
      </w:r>
    </w:p>
    <w:p w14:paraId="5E3A2F7B" w14:textId="2A804C69" w:rsidR="00CE424E" w:rsidRPr="004342AB" w:rsidRDefault="00BC1544" w:rsidP="00203DD4">
      <w:pPr>
        <w:widowControl w:val="0"/>
        <w:numPr>
          <w:ilvl w:val="0"/>
          <w:numId w:val="52"/>
        </w:numPr>
        <w:rPr>
          <w:sz w:val="22"/>
          <w:szCs w:val="22"/>
          <w:lang w:val="el-GR"/>
        </w:rPr>
      </w:pPr>
      <w:r w:rsidRPr="004342AB">
        <w:rPr>
          <w:b/>
          <w:sz w:val="22"/>
          <w:szCs w:val="22"/>
          <w:lang w:val="el-GR"/>
        </w:rPr>
        <w:t>βήχα</w:t>
      </w:r>
      <w:r w:rsidRPr="004342AB">
        <w:rPr>
          <w:sz w:val="22"/>
          <w:szCs w:val="22"/>
          <w:lang w:val="el-GR"/>
        </w:rPr>
        <w:t xml:space="preserve"> ή</w:t>
      </w:r>
      <w:r w:rsidRPr="004342AB">
        <w:rPr>
          <w:b/>
          <w:sz w:val="22"/>
          <w:szCs w:val="22"/>
          <w:lang w:val="el-GR"/>
        </w:rPr>
        <w:t xml:space="preserve"> </w:t>
      </w:r>
      <w:r w:rsidR="00B422BF">
        <w:rPr>
          <w:b/>
          <w:sz w:val="22"/>
          <w:szCs w:val="22"/>
          <w:lang w:val="el-GR"/>
        </w:rPr>
        <w:t>αναπνευστικά προβλήματα</w:t>
      </w:r>
      <w:r w:rsidR="00B422BF" w:rsidRPr="004342AB">
        <w:rPr>
          <w:sz w:val="22"/>
          <w:szCs w:val="22"/>
          <w:lang w:val="el-GR"/>
        </w:rPr>
        <w:t xml:space="preserve"> </w:t>
      </w:r>
      <w:r w:rsidR="00B422BF">
        <w:rPr>
          <w:sz w:val="22"/>
          <w:szCs w:val="22"/>
          <w:lang w:val="el-GR"/>
        </w:rPr>
        <w:t>καθώς</w:t>
      </w:r>
      <w:r w:rsidRPr="004342AB">
        <w:rPr>
          <w:sz w:val="22"/>
          <w:szCs w:val="22"/>
          <w:lang w:val="el-GR"/>
        </w:rPr>
        <w:t xml:space="preserve"> </w:t>
      </w:r>
      <w:r w:rsidR="00203DD4" w:rsidRPr="00203DD4">
        <w:rPr>
          <w:sz w:val="22"/>
          <w:szCs w:val="22"/>
          <w:lang w:val="el-GR"/>
        </w:rPr>
        <w:t xml:space="preserve">ενδέχεται να αποτελούν ένδειξη προβλημάτων στους πνεύμονες </w:t>
      </w:r>
      <w:r w:rsidRPr="004342AB">
        <w:rPr>
          <w:sz w:val="22"/>
          <w:szCs w:val="22"/>
          <w:lang w:val="el-GR"/>
        </w:rPr>
        <w:t xml:space="preserve"> (διάμεση πνευμονοπάθεια</w:t>
      </w:r>
      <w:r w:rsidR="00BF4B3F">
        <w:rPr>
          <w:sz w:val="28"/>
          <w:szCs w:val="22"/>
          <w:lang w:val="el-GR"/>
        </w:rPr>
        <w:t xml:space="preserve"> </w:t>
      </w:r>
      <w:r w:rsidR="00BF4B3F">
        <w:rPr>
          <w:sz w:val="22"/>
          <w:szCs w:val="18"/>
          <w:lang w:val="el-GR"/>
        </w:rPr>
        <w:t>ή πνευμονική υπέρταση</w:t>
      </w:r>
      <w:ins w:id="427" w:author="Author">
        <w:r w:rsidR="007279AC" w:rsidRPr="007279AC">
          <w:rPr>
            <w:sz w:val="22"/>
            <w:szCs w:val="18"/>
            <w:lang w:val="el-GR"/>
          </w:rPr>
          <w:t xml:space="preserve"> </w:t>
        </w:r>
        <w:r w:rsidR="007279AC">
          <w:rPr>
            <w:sz w:val="22"/>
            <w:szCs w:val="18"/>
            <w:lang w:val="el-GR"/>
          </w:rPr>
          <w:t xml:space="preserve">ή </w:t>
        </w:r>
        <w:r w:rsidR="007279AC" w:rsidRPr="00783623">
          <w:rPr>
            <w:sz w:val="22"/>
            <w:szCs w:val="18"/>
            <w:lang w:val="el-GR"/>
          </w:rPr>
          <w:t>πνευμονικό οζίδιο</w:t>
        </w:r>
      </w:ins>
      <w:r w:rsidRPr="004342AB">
        <w:rPr>
          <w:sz w:val="22"/>
          <w:szCs w:val="22"/>
          <w:lang w:val="el-GR"/>
        </w:rPr>
        <w:t>)</w:t>
      </w:r>
      <w:r w:rsidR="00CE424E" w:rsidRPr="004342AB">
        <w:rPr>
          <w:sz w:val="22"/>
          <w:szCs w:val="22"/>
          <w:lang w:val="el-GR"/>
        </w:rPr>
        <w:t>,</w:t>
      </w:r>
    </w:p>
    <w:p w14:paraId="793C71C6" w14:textId="77777777" w:rsidR="00BC1544" w:rsidRPr="004342AB" w:rsidRDefault="00CE424E" w:rsidP="00CE424E">
      <w:pPr>
        <w:widowControl w:val="0"/>
        <w:numPr>
          <w:ilvl w:val="0"/>
          <w:numId w:val="27"/>
        </w:numPr>
        <w:tabs>
          <w:tab w:val="clear" w:pos="786"/>
          <w:tab w:val="num" w:pos="540"/>
        </w:tabs>
        <w:ind w:left="540" w:hanging="540"/>
        <w:rPr>
          <w:sz w:val="22"/>
          <w:szCs w:val="22"/>
          <w:lang w:val="el-GR"/>
        </w:rPr>
      </w:pPr>
      <w:r w:rsidRPr="004342AB">
        <w:rPr>
          <w:sz w:val="22"/>
          <w:szCs w:val="22"/>
          <w:lang w:val="el-GR"/>
        </w:rPr>
        <w:t>ασυνήθιστο μ</w:t>
      </w:r>
      <w:r w:rsidR="00AB0ED4" w:rsidRPr="004342AB">
        <w:rPr>
          <w:sz w:val="22"/>
          <w:szCs w:val="22"/>
          <w:lang w:val="el-GR"/>
        </w:rPr>
        <w:t>ούδ</w:t>
      </w:r>
      <w:r w:rsidRPr="004342AB">
        <w:rPr>
          <w:sz w:val="22"/>
          <w:szCs w:val="22"/>
          <w:lang w:val="el-GR"/>
        </w:rPr>
        <w:t>ιασμα, αδυναμία ή πόνο στα χέρια και στα άκρα πόδια, επειδή αυτά ενδέχεται να υποδηλώνουν προβλήματα με τα νεύρα σας (περιφερική νευροπάθεια)</w:t>
      </w:r>
      <w:r w:rsidR="00BC1544" w:rsidRPr="004342AB">
        <w:rPr>
          <w:sz w:val="22"/>
          <w:szCs w:val="22"/>
          <w:lang w:val="el-GR"/>
        </w:rPr>
        <w:t>.</w:t>
      </w:r>
    </w:p>
    <w:p w14:paraId="1EE5AEF2" w14:textId="77777777" w:rsidR="00BC1544" w:rsidRPr="004342AB" w:rsidRDefault="00BC1544" w:rsidP="00674691">
      <w:pPr>
        <w:widowControl w:val="0"/>
        <w:rPr>
          <w:sz w:val="22"/>
          <w:szCs w:val="22"/>
          <w:lang w:val="el-GR"/>
        </w:rPr>
      </w:pPr>
    </w:p>
    <w:p w14:paraId="6C7530AF" w14:textId="77777777" w:rsidR="003D67C9" w:rsidRPr="004342AB" w:rsidRDefault="00DB393A" w:rsidP="00674691">
      <w:pPr>
        <w:widowControl w:val="0"/>
        <w:rPr>
          <w:b/>
          <w:bCs/>
          <w:sz w:val="22"/>
          <w:szCs w:val="22"/>
          <w:lang w:val="el-GR"/>
        </w:rPr>
      </w:pPr>
      <w:r w:rsidRPr="004342AB">
        <w:rPr>
          <w:b/>
          <w:bCs/>
          <w:sz w:val="22"/>
          <w:szCs w:val="22"/>
          <w:lang w:val="el-GR"/>
        </w:rPr>
        <w:t xml:space="preserve">Συχνές ανεπιθύμητες </w:t>
      </w:r>
      <w:r w:rsidR="003D67C9" w:rsidRPr="004342AB">
        <w:rPr>
          <w:b/>
          <w:bCs/>
          <w:sz w:val="22"/>
          <w:szCs w:val="22"/>
          <w:lang w:val="el-GR"/>
        </w:rPr>
        <w:t xml:space="preserve">ενέργειες </w:t>
      </w:r>
      <w:r w:rsidRPr="004342AB">
        <w:rPr>
          <w:b/>
          <w:bCs/>
          <w:sz w:val="22"/>
          <w:szCs w:val="22"/>
          <w:lang w:val="el-GR"/>
        </w:rPr>
        <w:t>(</w:t>
      </w:r>
      <w:r w:rsidR="00E90DB6" w:rsidRPr="004342AB">
        <w:rPr>
          <w:b/>
          <w:bCs/>
          <w:sz w:val="22"/>
          <w:szCs w:val="22"/>
          <w:lang w:val="el-GR"/>
        </w:rPr>
        <w:t xml:space="preserve">πιθανόν </w:t>
      </w:r>
      <w:r w:rsidR="00CD0287" w:rsidRPr="004342AB">
        <w:rPr>
          <w:b/>
          <w:bCs/>
          <w:sz w:val="22"/>
          <w:szCs w:val="22"/>
          <w:lang w:val="el-GR"/>
        </w:rPr>
        <w:t xml:space="preserve">να </w:t>
      </w:r>
      <w:r w:rsidR="007122F7" w:rsidRPr="004342AB">
        <w:rPr>
          <w:b/>
          <w:bCs/>
          <w:sz w:val="22"/>
          <w:szCs w:val="22"/>
          <w:lang w:val="el-GR"/>
        </w:rPr>
        <w:t>επηρεά</w:t>
      </w:r>
      <w:r w:rsidR="00CD0287" w:rsidRPr="004342AB">
        <w:rPr>
          <w:b/>
          <w:bCs/>
          <w:sz w:val="22"/>
          <w:szCs w:val="22"/>
          <w:lang w:val="el-GR"/>
        </w:rPr>
        <w:t>σ</w:t>
      </w:r>
      <w:r w:rsidR="007122F7" w:rsidRPr="004342AB">
        <w:rPr>
          <w:b/>
          <w:bCs/>
          <w:sz w:val="22"/>
          <w:szCs w:val="22"/>
          <w:lang w:val="el-GR"/>
        </w:rPr>
        <w:t>ουν</w:t>
      </w:r>
      <w:r w:rsidRPr="004342AB">
        <w:rPr>
          <w:b/>
          <w:bCs/>
          <w:sz w:val="22"/>
          <w:szCs w:val="22"/>
          <w:lang w:val="el-GR"/>
        </w:rPr>
        <w:t xml:space="preserve"> </w:t>
      </w:r>
      <w:r w:rsidR="00E20DCE" w:rsidRPr="004342AB">
        <w:rPr>
          <w:b/>
          <w:bCs/>
          <w:sz w:val="22"/>
          <w:szCs w:val="22"/>
          <w:lang w:val="el-GR"/>
        </w:rPr>
        <w:t xml:space="preserve">μέχρι </w:t>
      </w:r>
      <w:r w:rsidRPr="004342AB">
        <w:rPr>
          <w:b/>
          <w:bCs/>
          <w:sz w:val="22"/>
          <w:szCs w:val="22"/>
          <w:lang w:val="el-GR"/>
        </w:rPr>
        <w:t xml:space="preserve">1 </w:t>
      </w:r>
      <w:r w:rsidR="00E20DCE" w:rsidRPr="004342AB">
        <w:rPr>
          <w:b/>
          <w:bCs/>
          <w:sz w:val="22"/>
          <w:szCs w:val="22"/>
          <w:lang w:val="el-GR"/>
        </w:rPr>
        <w:t>στα</w:t>
      </w:r>
      <w:r w:rsidR="007122F7" w:rsidRPr="004342AB">
        <w:rPr>
          <w:b/>
          <w:bCs/>
          <w:sz w:val="22"/>
          <w:szCs w:val="22"/>
          <w:lang w:val="el-GR"/>
        </w:rPr>
        <w:t xml:space="preserve"> 10 </w:t>
      </w:r>
      <w:r w:rsidR="00E20DCE" w:rsidRPr="004342AB">
        <w:rPr>
          <w:b/>
          <w:bCs/>
          <w:sz w:val="22"/>
          <w:szCs w:val="22"/>
          <w:lang w:val="el-GR"/>
        </w:rPr>
        <w:t>άτομα</w:t>
      </w:r>
      <w:r w:rsidRPr="004342AB">
        <w:rPr>
          <w:b/>
          <w:bCs/>
          <w:sz w:val="22"/>
          <w:szCs w:val="22"/>
          <w:lang w:val="el-GR"/>
        </w:rPr>
        <w:t>)</w:t>
      </w:r>
    </w:p>
    <w:p w14:paraId="66D9A14F" w14:textId="77777777" w:rsidR="003D67C9"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μικρή </w:t>
      </w:r>
      <w:r w:rsidR="003D67C9" w:rsidRPr="004342AB">
        <w:rPr>
          <w:sz w:val="22"/>
          <w:szCs w:val="22"/>
          <w:lang w:val="el-GR"/>
        </w:rPr>
        <w:t>μείωση στον αριθμό των λευκοκυττάρων (λευκοπενία),</w:t>
      </w:r>
    </w:p>
    <w:p w14:paraId="460E37B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ελαφρές αλλεργικές αντιδράσεις,</w:t>
      </w:r>
    </w:p>
    <w:p w14:paraId="2A7CC738"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ανορεξία, απώλεια σωματικού βάρους (συνήθως </w:t>
      </w:r>
      <w:r w:rsidR="00DB393A" w:rsidRPr="004342AB">
        <w:rPr>
          <w:sz w:val="22"/>
          <w:szCs w:val="22"/>
          <w:lang w:val="el-GR"/>
        </w:rPr>
        <w:t>μη σημαντική</w:t>
      </w:r>
      <w:r w:rsidRPr="004342AB">
        <w:rPr>
          <w:sz w:val="22"/>
          <w:szCs w:val="22"/>
          <w:lang w:val="el-GR"/>
        </w:rPr>
        <w:t>),</w:t>
      </w:r>
    </w:p>
    <w:p w14:paraId="0FF3715C" w14:textId="77777777" w:rsidR="00DB393A"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κόπωση (εξασθένηση),</w:t>
      </w:r>
    </w:p>
    <w:p w14:paraId="09508AE0" w14:textId="77777777" w:rsidR="00DB393A"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κεφαλαλγία, ζάλη, </w:t>
      </w:r>
    </w:p>
    <w:p w14:paraId="71EC6C8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μη φυσιολογικές δερματικές αισθήσεις όπως μυρμή</w:t>
      </w:r>
      <w:r w:rsidR="00ED43BF" w:rsidRPr="004342AB">
        <w:rPr>
          <w:sz w:val="22"/>
          <w:szCs w:val="22"/>
          <w:lang w:val="el-GR"/>
        </w:rPr>
        <w:t>γ</w:t>
      </w:r>
      <w:r w:rsidRPr="004342AB">
        <w:rPr>
          <w:sz w:val="22"/>
          <w:szCs w:val="22"/>
          <w:lang w:val="el-GR"/>
        </w:rPr>
        <w:t>κιασμα (παραισθησία),</w:t>
      </w:r>
    </w:p>
    <w:p w14:paraId="160D010B" w14:textId="77777777" w:rsidR="003D67C9"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ήπια </w:t>
      </w:r>
      <w:r w:rsidR="003D67C9" w:rsidRPr="004342AB">
        <w:rPr>
          <w:sz w:val="22"/>
          <w:szCs w:val="22"/>
          <w:lang w:val="el-GR"/>
        </w:rPr>
        <w:t>αύξηση της αρτηριακής πίεσης,</w:t>
      </w:r>
    </w:p>
    <w:p w14:paraId="0BEDAFE2" w14:textId="77777777" w:rsidR="00B64699" w:rsidRDefault="00B64699" w:rsidP="00BD57BB">
      <w:pPr>
        <w:widowControl w:val="0"/>
        <w:numPr>
          <w:ilvl w:val="0"/>
          <w:numId w:val="3"/>
        </w:numPr>
        <w:tabs>
          <w:tab w:val="clear" w:pos="786"/>
          <w:tab w:val="num" w:pos="567"/>
        </w:tabs>
        <w:ind w:left="567" w:hanging="567"/>
        <w:rPr>
          <w:sz w:val="22"/>
          <w:szCs w:val="22"/>
          <w:lang w:val="el-GR"/>
        </w:rPr>
      </w:pPr>
      <w:r>
        <w:rPr>
          <w:sz w:val="22"/>
          <w:szCs w:val="22"/>
          <w:lang w:val="el-GR"/>
        </w:rPr>
        <w:t>κολίτιδα,</w:t>
      </w:r>
    </w:p>
    <w:p w14:paraId="38811D03" w14:textId="77777777" w:rsidR="00DB393A"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διάρροια, </w:t>
      </w:r>
    </w:p>
    <w:p w14:paraId="4C42C080" w14:textId="77777777" w:rsidR="00DB393A"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ναυτία, έμετος, </w:t>
      </w:r>
    </w:p>
    <w:p w14:paraId="37DFC21F" w14:textId="77777777" w:rsidR="00DB393A"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του στόματος ή εξέλκωση του στόματος</w:t>
      </w:r>
      <w:r w:rsidR="003D67C9" w:rsidRPr="004342AB">
        <w:rPr>
          <w:sz w:val="22"/>
          <w:szCs w:val="22"/>
          <w:lang w:val="el-GR"/>
        </w:rPr>
        <w:t xml:space="preserve">, </w:t>
      </w:r>
    </w:p>
    <w:p w14:paraId="1E26EE04"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κοιλιακό άλγος,</w:t>
      </w:r>
    </w:p>
    <w:p w14:paraId="5685BF42"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των εξετάσεων του ήπατος,</w:t>
      </w:r>
    </w:p>
    <w:p w14:paraId="64071C78" w14:textId="77777777" w:rsidR="00DB393A"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αυξημένη απώλεια μαλλιών, </w:t>
      </w:r>
    </w:p>
    <w:p w14:paraId="7FDC0B18"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έκζεμα, ξηροδερμία, εξάνθημα, κνησμός,</w:t>
      </w:r>
    </w:p>
    <w:p w14:paraId="37A2A050" w14:textId="77777777" w:rsidR="003D67C9"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τεντονίτιδα (άλγος που προκαλείται από τη φλεγμονή στη μεμβράνη που περιβάλει τους τέντονες συνήθως των ποδιών και των χεριών)</w:t>
      </w:r>
      <w:r w:rsidR="003D67C9" w:rsidRPr="004342AB">
        <w:rPr>
          <w:sz w:val="22"/>
          <w:szCs w:val="22"/>
          <w:lang w:val="el-GR"/>
        </w:rPr>
        <w:t>,</w:t>
      </w:r>
    </w:p>
    <w:p w14:paraId="74ECFBFE" w14:textId="77777777" w:rsidR="004D34D4" w:rsidRPr="004342AB" w:rsidRDefault="00DB393A" w:rsidP="004D34D4">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ορισμένων ενζύμων του αίματος (κρεατινοφωσφοκινάση)</w:t>
      </w:r>
      <w:r w:rsidR="004D34D4" w:rsidRPr="004342AB">
        <w:rPr>
          <w:sz w:val="22"/>
          <w:szCs w:val="22"/>
          <w:lang w:val="el-GR"/>
        </w:rPr>
        <w:t>,</w:t>
      </w:r>
    </w:p>
    <w:p w14:paraId="428C44CC" w14:textId="77777777" w:rsidR="003D67C9" w:rsidRPr="004342AB" w:rsidRDefault="00D74098" w:rsidP="004D34D4">
      <w:pPr>
        <w:widowControl w:val="0"/>
        <w:numPr>
          <w:ilvl w:val="0"/>
          <w:numId w:val="3"/>
        </w:numPr>
        <w:tabs>
          <w:tab w:val="clear" w:pos="786"/>
          <w:tab w:val="num" w:pos="540"/>
        </w:tabs>
        <w:ind w:left="540" w:hanging="540"/>
        <w:rPr>
          <w:sz w:val="22"/>
          <w:szCs w:val="22"/>
          <w:lang w:val="el-GR"/>
        </w:rPr>
      </w:pPr>
      <w:r w:rsidRPr="004342AB">
        <w:rPr>
          <w:sz w:val="22"/>
          <w:szCs w:val="22"/>
          <w:lang w:val="el-GR"/>
        </w:rPr>
        <w:t>προβλήματα στα νεύρα των άνω και κάτω άκρων (περιφερική νευροπάθεια).</w:t>
      </w:r>
    </w:p>
    <w:p w14:paraId="1A3813F6" w14:textId="77777777" w:rsidR="003D67C9" w:rsidRPr="004342AB" w:rsidRDefault="003D67C9" w:rsidP="00674691">
      <w:pPr>
        <w:widowControl w:val="0"/>
        <w:rPr>
          <w:sz w:val="22"/>
          <w:szCs w:val="22"/>
          <w:lang w:val="el-GR"/>
        </w:rPr>
      </w:pPr>
    </w:p>
    <w:p w14:paraId="746293A3" w14:textId="77777777" w:rsidR="003D67C9" w:rsidRPr="004342AB" w:rsidRDefault="00DB393A" w:rsidP="00674691">
      <w:pPr>
        <w:widowControl w:val="0"/>
        <w:rPr>
          <w:b/>
          <w:bCs/>
          <w:sz w:val="22"/>
          <w:szCs w:val="22"/>
          <w:lang w:val="el-GR"/>
        </w:rPr>
      </w:pPr>
      <w:r w:rsidRPr="004342AB">
        <w:rPr>
          <w:b/>
          <w:bCs/>
          <w:sz w:val="22"/>
          <w:szCs w:val="22"/>
          <w:lang w:val="el-GR"/>
        </w:rPr>
        <w:t xml:space="preserve">Όχι συχνές ανεπιθύμητες </w:t>
      </w:r>
      <w:r w:rsidR="003D67C9" w:rsidRPr="004342AB">
        <w:rPr>
          <w:b/>
          <w:bCs/>
          <w:sz w:val="22"/>
          <w:szCs w:val="22"/>
          <w:lang w:val="el-GR"/>
        </w:rPr>
        <w:t xml:space="preserve">ενέργειες </w:t>
      </w:r>
      <w:r w:rsidRPr="004342AB">
        <w:rPr>
          <w:b/>
          <w:bCs/>
          <w:sz w:val="22"/>
          <w:szCs w:val="22"/>
          <w:lang w:val="el-GR"/>
        </w:rPr>
        <w:t>(</w:t>
      </w:r>
      <w:r w:rsidR="00E90DB6" w:rsidRPr="004342AB">
        <w:rPr>
          <w:b/>
          <w:bCs/>
          <w:sz w:val="22"/>
          <w:szCs w:val="22"/>
          <w:lang w:val="el-GR"/>
        </w:rPr>
        <w:t xml:space="preserve">πιθανόν </w:t>
      </w:r>
      <w:r w:rsidR="00E20DCE" w:rsidRPr="004342AB">
        <w:rPr>
          <w:b/>
          <w:bCs/>
          <w:sz w:val="22"/>
          <w:szCs w:val="22"/>
          <w:lang w:val="el-GR"/>
        </w:rPr>
        <w:t xml:space="preserve">να </w:t>
      </w:r>
      <w:r w:rsidR="00FB04C0" w:rsidRPr="004342AB">
        <w:rPr>
          <w:b/>
          <w:bCs/>
          <w:sz w:val="22"/>
          <w:szCs w:val="22"/>
          <w:lang w:val="el-GR"/>
        </w:rPr>
        <w:t>επηρεά</w:t>
      </w:r>
      <w:r w:rsidR="00E20DCE" w:rsidRPr="004342AB">
        <w:rPr>
          <w:b/>
          <w:bCs/>
          <w:sz w:val="22"/>
          <w:szCs w:val="22"/>
          <w:lang w:val="el-GR"/>
        </w:rPr>
        <w:t>σ</w:t>
      </w:r>
      <w:r w:rsidR="00FB04C0" w:rsidRPr="004342AB">
        <w:rPr>
          <w:b/>
          <w:bCs/>
          <w:sz w:val="22"/>
          <w:szCs w:val="22"/>
          <w:lang w:val="el-GR"/>
        </w:rPr>
        <w:t>ουν</w:t>
      </w:r>
      <w:r w:rsidR="00DD0290" w:rsidRPr="004342AB">
        <w:rPr>
          <w:b/>
          <w:bCs/>
          <w:sz w:val="22"/>
          <w:szCs w:val="22"/>
          <w:lang w:val="el-GR"/>
        </w:rPr>
        <w:t xml:space="preserve"> </w:t>
      </w:r>
      <w:r w:rsidR="00E20DCE" w:rsidRPr="004342AB">
        <w:rPr>
          <w:b/>
          <w:bCs/>
          <w:sz w:val="22"/>
          <w:szCs w:val="22"/>
          <w:lang w:val="el-GR"/>
        </w:rPr>
        <w:t xml:space="preserve">μέχρι </w:t>
      </w:r>
      <w:r w:rsidR="00DD0290" w:rsidRPr="004342AB">
        <w:rPr>
          <w:b/>
          <w:bCs/>
          <w:sz w:val="22"/>
          <w:szCs w:val="22"/>
          <w:lang w:val="el-GR"/>
        </w:rPr>
        <w:t>1</w:t>
      </w:r>
      <w:r w:rsidR="00FB04C0" w:rsidRPr="004342AB">
        <w:rPr>
          <w:b/>
          <w:bCs/>
          <w:sz w:val="22"/>
          <w:szCs w:val="22"/>
          <w:lang w:val="el-GR"/>
        </w:rPr>
        <w:t xml:space="preserve"> </w:t>
      </w:r>
      <w:r w:rsidR="00E20DCE" w:rsidRPr="004342AB">
        <w:rPr>
          <w:b/>
          <w:bCs/>
          <w:sz w:val="22"/>
          <w:szCs w:val="22"/>
          <w:lang w:val="el-GR"/>
        </w:rPr>
        <w:t>στα</w:t>
      </w:r>
      <w:r w:rsidR="00FB04C0" w:rsidRPr="004342AB">
        <w:rPr>
          <w:b/>
          <w:bCs/>
          <w:sz w:val="22"/>
          <w:szCs w:val="22"/>
          <w:lang w:val="el-GR"/>
        </w:rPr>
        <w:t xml:space="preserve"> 10</w:t>
      </w:r>
      <w:r w:rsidR="00E20DCE" w:rsidRPr="004342AB">
        <w:rPr>
          <w:b/>
          <w:bCs/>
          <w:sz w:val="22"/>
          <w:szCs w:val="22"/>
          <w:lang w:val="el-GR"/>
        </w:rPr>
        <w:t>0</w:t>
      </w:r>
      <w:r w:rsidR="00FB04C0" w:rsidRPr="004342AB">
        <w:rPr>
          <w:b/>
          <w:bCs/>
          <w:sz w:val="22"/>
          <w:szCs w:val="22"/>
          <w:lang w:val="el-GR"/>
        </w:rPr>
        <w:t xml:space="preserve"> </w:t>
      </w:r>
      <w:r w:rsidR="00E20DCE" w:rsidRPr="004342AB">
        <w:rPr>
          <w:b/>
          <w:bCs/>
          <w:sz w:val="22"/>
          <w:szCs w:val="22"/>
          <w:lang w:val="el-GR"/>
        </w:rPr>
        <w:t>άτομα</w:t>
      </w:r>
      <w:r w:rsidRPr="004342AB">
        <w:rPr>
          <w:b/>
          <w:bCs/>
          <w:sz w:val="22"/>
          <w:szCs w:val="22"/>
          <w:lang w:val="el-GR"/>
        </w:rPr>
        <w:t>)</w:t>
      </w:r>
    </w:p>
    <w:p w14:paraId="04C6DB2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μείωση στον αριθμό των ερυθροκυττάρων (αναιμία) και ελάττωση στον αριθμό των αιμοπεταλίων (θρομβοπενία),</w:t>
      </w:r>
    </w:p>
    <w:p w14:paraId="5BD292F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μείωση των επιπέδων καλίου </w:t>
      </w:r>
      <w:r w:rsidR="00DB393A" w:rsidRPr="004342AB">
        <w:rPr>
          <w:sz w:val="22"/>
          <w:szCs w:val="22"/>
          <w:lang w:val="el-GR"/>
        </w:rPr>
        <w:t>στο αίμα</w:t>
      </w:r>
      <w:r w:rsidRPr="004342AB">
        <w:rPr>
          <w:sz w:val="22"/>
          <w:szCs w:val="22"/>
          <w:lang w:val="el-GR"/>
        </w:rPr>
        <w:t>,</w:t>
      </w:r>
    </w:p>
    <w:p w14:paraId="385D6DEB"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άγχος,</w:t>
      </w:r>
    </w:p>
    <w:p w14:paraId="734E95D4"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διαταραχές της γεύσης,</w:t>
      </w:r>
    </w:p>
    <w:p w14:paraId="28D6CE78"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κνίδωση</w:t>
      </w:r>
      <w:r w:rsidR="00DB393A" w:rsidRPr="004342AB">
        <w:rPr>
          <w:sz w:val="22"/>
          <w:szCs w:val="22"/>
          <w:lang w:val="el-GR"/>
        </w:rPr>
        <w:t xml:space="preserve"> (κνιδωτικό εξάνθημα)</w:t>
      </w:r>
      <w:r w:rsidRPr="004342AB">
        <w:rPr>
          <w:sz w:val="22"/>
          <w:szCs w:val="22"/>
          <w:lang w:val="el-GR"/>
        </w:rPr>
        <w:t>,</w:t>
      </w:r>
    </w:p>
    <w:p w14:paraId="53BB8D29" w14:textId="77777777" w:rsidR="00DB393A"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ρήξη τένοντα</w:t>
      </w:r>
      <w:r w:rsidR="00DB393A" w:rsidRPr="004342AB">
        <w:rPr>
          <w:sz w:val="22"/>
          <w:szCs w:val="22"/>
          <w:lang w:val="el-GR"/>
        </w:rPr>
        <w:t>,</w:t>
      </w:r>
    </w:p>
    <w:p w14:paraId="5D23473E" w14:textId="77777777" w:rsidR="00DB393A"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των επιπέδων λίπους στο αίμα (χοληστερόλη και τριγλυκερίδια),</w:t>
      </w:r>
    </w:p>
    <w:p w14:paraId="2D70FE33" w14:textId="77777777" w:rsidR="003D67C9" w:rsidRPr="004342AB" w:rsidRDefault="00DB393A"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lastRenderedPageBreak/>
        <w:t>μείωση των επιπέδων φωσφορικών στο αίμα</w:t>
      </w:r>
      <w:r w:rsidR="003D67C9" w:rsidRPr="004342AB">
        <w:rPr>
          <w:sz w:val="22"/>
          <w:szCs w:val="22"/>
          <w:lang w:val="el-GR"/>
        </w:rPr>
        <w:t>.</w:t>
      </w:r>
    </w:p>
    <w:p w14:paraId="62D4BAD9" w14:textId="77777777" w:rsidR="003D67C9" w:rsidRPr="004342AB" w:rsidRDefault="003D67C9" w:rsidP="00674691">
      <w:pPr>
        <w:widowControl w:val="0"/>
        <w:rPr>
          <w:b/>
          <w:bCs/>
          <w:sz w:val="22"/>
          <w:szCs w:val="22"/>
          <w:lang w:val="el-GR"/>
        </w:rPr>
      </w:pPr>
    </w:p>
    <w:p w14:paraId="16110C3F" w14:textId="77777777" w:rsidR="003D67C9" w:rsidRPr="004342AB" w:rsidRDefault="003D67C9" w:rsidP="00674691">
      <w:pPr>
        <w:widowControl w:val="0"/>
        <w:rPr>
          <w:b/>
          <w:bCs/>
          <w:sz w:val="22"/>
          <w:szCs w:val="22"/>
          <w:lang w:val="el-GR"/>
        </w:rPr>
      </w:pPr>
      <w:r w:rsidRPr="004342AB">
        <w:rPr>
          <w:b/>
          <w:bCs/>
          <w:sz w:val="22"/>
          <w:szCs w:val="22"/>
          <w:lang w:val="el-GR"/>
        </w:rPr>
        <w:t xml:space="preserve">Σπάνιες </w:t>
      </w:r>
      <w:r w:rsidR="005B3009" w:rsidRPr="004342AB">
        <w:rPr>
          <w:b/>
          <w:bCs/>
          <w:sz w:val="22"/>
          <w:szCs w:val="22"/>
          <w:lang w:val="el-GR"/>
        </w:rPr>
        <w:t xml:space="preserve">ανεπιθύμητες </w:t>
      </w:r>
      <w:r w:rsidRPr="004342AB">
        <w:rPr>
          <w:b/>
          <w:bCs/>
          <w:sz w:val="22"/>
          <w:szCs w:val="22"/>
          <w:lang w:val="el-GR"/>
        </w:rPr>
        <w:t xml:space="preserve">ενέργειες </w:t>
      </w:r>
      <w:r w:rsidR="005B3009" w:rsidRPr="004342AB">
        <w:rPr>
          <w:b/>
          <w:bCs/>
          <w:sz w:val="22"/>
          <w:szCs w:val="22"/>
          <w:lang w:val="el-GR"/>
        </w:rPr>
        <w:t>(</w:t>
      </w:r>
      <w:r w:rsidR="00E20DCE" w:rsidRPr="004342AB">
        <w:rPr>
          <w:b/>
          <w:bCs/>
          <w:sz w:val="22"/>
          <w:szCs w:val="22"/>
          <w:lang w:val="el-GR"/>
        </w:rPr>
        <w:t xml:space="preserve">πιθανώς να </w:t>
      </w:r>
      <w:r w:rsidR="00172EEC" w:rsidRPr="004342AB">
        <w:rPr>
          <w:b/>
          <w:bCs/>
          <w:sz w:val="22"/>
          <w:szCs w:val="22"/>
          <w:lang w:val="el-GR"/>
        </w:rPr>
        <w:t>επηρεά</w:t>
      </w:r>
      <w:r w:rsidR="00E20DCE" w:rsidRPr="004342AB">
        <w:rPr>
          <w:b/>
          <w:bCs/>
          <w:sz w:val="22"/>
          <w:szCs w:val="22"/>
          <w:lang w:val="el-GR"/>
        </w:rPr>
        <w:t>σ</w:t>
      </w:r>
      <w:r w:rsidR="00172EEC" w:rsidRPr="004342AB">
        <w:rPr>
          <w:b/>
          <w:bCs/>
          <w:sz w:val="22"/>
          <w:szCs w:val="22"/>
          <w:lang w:val="el-GR"/>
        </w:rPr>
        <w:t>ουν</w:t>
      </w:r>
      <w:r w:rsidR="005B3009" w:rsidRPr="004342AB">
        <w:rPr>
          <w:b/>
          <w:bCs/>
          <w:sz w:val="22"/>
          <w:szCs w:val="22"/>
          <w:lang w:val="el-GR"/>
        </w:rPr>
        <w:t xml:space="preserve"> </w:t>
      </w:r>
      <w:r w:rsidR="00E20DCE" w:rsidRPr="004342AB">
        <w:rPr>
          <w:b/>
          <w:bCs/>
          <w:sz w:val="22"/>
          <w:szCs w:val="22"/>
          <w:lang w:val="el-GR"/>
        </w:rPr>
        <w:t xml:space="preserve">μέχρι </w:t>
      </w:r>
      <w:r w:rsidR="005B3009" w:rsidRPr="004342AB">
        <w:rPr>
          <w:b/>
          <w:bCs/>
          <w:sz w:val="22"/>
          <w:szCs w:val="22"/>
          <w:lang w:val="el-GR"/>
        </w:rPr>
        <w:t xml:space="preserve">1 </w:t>
      </w:r>
      <w:r w:rsidR="00E20DCE" w:rsidRPr="004342AB">
        <w:rPr>
          <w:b/>
          <w:bCs/>
          <w:sz w:val="22"/>
          <w:szCs w:val="22"/>
          <w:lang w:val="el-GR"/>
        </w:rPr>
        <w:t>στα</w:t>
      </w:r>
      <w:r w:rsidR="00172EEC" w:rsidRPr="004342AB">
        <w:rPr>
          <w:b/>
          <w:bCs/>
          <w:sz w:val="22"/>
          <w:szCs w:val="22"/>
          <w:lang w:val="el-GR"/>
        </w:rPr>
        <w:t xml:space="preserve"> 1</w:t>
      </w:r>
      <w:r w:rsidR="00E20DCE" w:rsidRPr="004342AB">
        <w:rPr>
          <w:b/>
          <w:bCs/>
          <w:sz w:val="22"/>
          <w:szCs w:val="22"/>
          <w:lang w:val="el-GR"/>
        </w:rPr>
        <w:t>.</w:t>
      </w:r>
      <w:r w:rsidR="00172EEC" w:rsidRPr="004342AB">
        <w:rPr>
          <w:b/>
          <w:bCs/>
          <w:sz w:val="22"/>
          <w:szCs w:val="22"/>
          <w:lang w:val="el-GR"/>
        </w:rPr>
        <w:t>0</w:t>
      </w:r>
      <w:r w:rsidR="00E20DCE" w:rsidRPr="004342AB">
        <w:rPr>
          <w:b/>
          <w:bCs/>
          <w:sz w:val="22"/>
          <w:szCs w:val="22"/>
          <w:lang w:val="el-GR"/>
        </w:rPr>
        <w:t>00</w:t>
      </w:r>
      <w:r w:rsidR="00172EEC" w:rsidRPr="004342AB">
        <w:rPr>
          <w:b/>
          <w:bCs/>
          <w:sz w:val="22"/>
          <w:szCs w:val="22"/>
          <w:lang w:val="el-GR"/>
        </w:rPr>
        <w:t xml:space="preserve"> </w:t>
      </w:r>
      <w:r w:rsidR="00E20DCE" w:rsidRPr="004342AB">
        <w:rPr>
          <w:b/>
          <w:bCs/>
          <w:sz w:val="22"/>
          <w:szCs w:val="22"/>
          <w:lang w:val="el-GR"/>
        </w:rPr>
        <w:t>άτομα</w:t>
      </w:r>
      <w:r w:rsidR="005B3009" w:rsidRPr="004342AB">
        <w:rPr>
          <w:b/>
          <w:bCs/>
          <w:sz w:val="22"/>
          <w:szCs w:val="22"/>
          <w:lang w:val="el-GR"/>
        </w:rPr>
        <w:t>)</w:t>
      </w:r>
    </w:p>
    <w:p w14:paraId="270F9891"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στον αριθμό των κυττάρων του αίματος</w:t>
      </w:r>
      <w:r w:rsidR="005B3009" w:rsidRPr="004342AB">
        <w:rPr>
          <w:sz w:val="22"/>
          <w:szCs w:val="22"/>
          <w:lang w:val="el-GR"/>
        </w:rPr>
        <w:t xml:space="preserve"> που ονομάζονται ηωσινόφιλα (ηωσινοφιλία)</w:t>
      </w:r>
      <w:r w:rsidRPr="004342AB">
        <w:rPr>
          <w:sz w:val="22"/>
          <w:szCs w:val="22"/>
          <w:lang w:val="el-GR"/>
        </w:rPr>
        <w:t xml:space="preserve">, </w:t>
      </w:r>
      <w:r w:rsidR="005B3009" w:rsidRPr="004342AB">
        <w:rPr>
          <w:sz w:val="22"/>
          <w:szCs w:val="22"/>
          <w:lang w:val="el-GR"/>
        </w:rPr>
        <w:t xml:space="preserve">ήπια </w:t>
      </w:r>
      <w:r w:rsidRPr="004342AB">
        <w:rPr>
          <w:sz w:val="22"/>
          <w:szCs w:val="22"/>
          <w:lang w:val="el-GR"/>
        </w:rPr>
        <w:t>μείωση στον αριθμό των λευκοκυττάρων (λευκοπενία)</w:t>
      </w:r>
      <w:r w:rsidR="005B3009" w:rsidRPr="004342AB">
        <w:rPr>
          <w:sz w:val="22"/>
          <w:szCs w:val="22"/>
          <w:lang w:val="el-GR"/>
        </w:rPr>
        <w:t>,</w:t>
      </w:r>
      <w:r w:rsidRPr="004342AB">
        <w:rPr>
          <w:sz w:val="22"/>
          <w:szCs w:val="22"/>
          <w:lang w:val="el-GR"/>
        </w:rPr>
        <w:t xml:space="preserve"> ελάττωση στον αριθμό όλων των κυττάρων του αίματος (πανκυτταροπενία)</w:t>
      </w:r>
      <w:r w:rsidR="005B3009" w:rsidRPr="004342AB">
        <w:rPr>
          <w:sz w:val="22"/>
          <w:szCs w:val="22"/>
          <w:lang w:val="el-GR"/>
        </w:rPr>
        <w:t>,</w:t>
      </w:r>
    </w:p>
    <w:p w14:paraId="1C5CB7B0"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αύξηση της αρτηριακής πίεσης,</w:t>
      </w:r>
    </w:p>
    <w:p w14:paraId="2BFF9994"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των πνευμόνων (διάμεση πνευμονοπάθεια)</w:t>
      </w:r>
      <w:r w:rsidR="00D914B7" w:rsidRPr="004342AB">
        <w:rPr>
          <w:sz w:val="22"/>
          <w:szCs w:val="22"/>
          <w:lang w:val="el-GR"/>
        </w:rPr>
        <w:t>,</w:t>
      </w:r>
    </w:p>
    <w:p w14:paraId="07B396EA"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αύξηση σε κάποια από τα αποτελέσματα του ήπατος που μπορεί να εξελιχθούν σε βαριάς μορφής καταστάσεις, όπως ηπατίτιδα και ίκτερο</w:t>
      </w:r>
      <w:r w:rsidR="00D914B7" w:rsidRPr="004342AB">
        <w:rPr>
          <w:sz w:val="22"/>
          <w:szCs w:val="22"/>
          <w:lang w:val="el-GR"/>
        </w:rPr>
        <w:t>,</w:t>
      </w:r>
    </w:p>
    <w:p w14:paraId="0FB141D0" w14:textId="77777777" w:rsidR="00D914B7" w:rsidRPr="004342AB" w:rsidRDefault="00D914B7"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λοίμωξη που ονομάζεται</w:t>
      </w:r>
      <w:r w:rsidR="003D67C9" w:rsidRPr="004342AB">
        <w:rPr>
          <w:sz w:val="22"/>
          <w:szCs w:val="22"/>
          <w:lang w:val="el-GR"/>
        </w:rPr>
        <w:t xml:space="preserve"> σήψη, </w:t>
      </w:r>
      <w:r w:rsidRPr="004342AB">
        <w:rPr>
          <w:sz w:val="22"/>
          <w:szCs w:val="22"/>
          <w:lang w:val="el-GR"/>
        </w:rPr>
        <w:t xml:space="preserve">η οποία </w:t>
      </w:r>
      <w:r w:rsidR="003D67C9" w:rsidRPr="004342AB">
        <w:rPr>
          <w:sz w:val="22"/>
          <w:szCs w:val="22"/>
          <w:lang w:val="el-GR"/>
        </w:rPr>
        <w:t xml:space="preserve">μπορεί να είναι </w:t>
      </w:r>
      <w:r w:rsidRPr="004342AB">
        <w:rPr>
          <w:sz w:val="22"/>
          <w:szCs w:val="22"/>
          <w:lang w:val="el-GR"/>
        </w:rPr>
        <w:t>θανατηφόρα,</w:t>
      </w:r>
    </w:p>
    <w:p w14:paraId="1E3681E3" w14:textId="77777777" w:rsidR="003D67C9" w:rsidRPr="004342AB" w:rsidRDefault="00133A2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α</w:t>
      </w:r>
      <w:r w:rsidR="00D914B7" w:rsidRPr="004342AB">
        <w:rPr>
          <w:sz w:val="22"/>
          <w:szCs w:val="22"/>
          <w:lang w:val="el-GR"/>
        </w:rPr>
        <w:t>ύξηση ορισμένων ενζύμων του αίματος (γαλακτική αφυδρογονάση).</w:t>
      </w:r>
      <w:r w:rsidR="003D67C9" w:rsidRPr="004342AB">
        <w:rPr>
          <w:sz w:val="22"/>
          <w:szCs w:val="22"/>
          <w:lang w:val="el-GR"/>
        </w:rPr>
        <w:t xml:space="preserve"> </w:t>
      </w:r>
    </w:p>
    <w:p w14:paraId="2C219338" w14:textId="77777777" w:rsidR="003D67C9" w:rsidRPr="004342AB" w:rsidRDefault="003D67C9" w:rsidP="00674691">
      <w:pPr>
        <w:widowControl w:val="0"/>
        <w:rPr>
          <w:sz w:val="22"/>
          <w:szCs w:val="22"/>
          <w:lang w:val="el-GR"/>
        </w:rPr>
      </w:pPr>
    </w:p>
    <w:p w14:paraId="1F199633" w14:textId="77777777" w:rsidR="003D67C9" w:rsidRPr="004342AB" w:rsidRDefault="003D67C9" w:rsidP="00674691">
      <w:pPr>
        <w:widowControl w:val="0"/>
        <w:rPr>
          <w:b/>
          <w:bCs/>
          <w:sz w:val="22"/>
          <w:szCs w:val="22"/>
          <w:lang w:val="el-GR"/>
        </w:rPr>
      </w:pPr>
      <w:r w:rsidRPr="004342AB">
        <w:rPr>
          <w:b/>
          <w:bCs/>
          <w:sz w:val="22"/>
          <w:szCs w:val="22"/>
          <w:lang w:val="el-GR"/>
        </w:rPr>
        <w:t xml:space="preserve">Πολύ σπάνιες </w:t>
      </w:r>
      <w:r w:rsidR="00D914B7" w:rsidRPr="004342AB">
        <w:rPr>
          <w:b/>
          <w:bCs/>
          <w:sz w:val="22"/>
          <w:szCs w:val="22"/>
          <w:lang w:val="el-GR"/>
        </w:rPr>
        <w:t xml:space="preserve">ανεπιθύμητες </w:t>
      </w:r>
      <w:r w:rsidRPr="004342AB">
        <w:rPr>
          <w:b/>
          <w:bCs/>
          <w:sz w:val="22"/>
          <w:szCs w:val="22"/>
          <w:lang w:val="el-GR"/>
        </w:rPr>
        <w:t xml:space="preserve">ενέργειες </w:t>
      </w:r>
      <w:r w:rsidR="00D914B7" w:rsidRPr="004342AB">
        <w:rPr>
          <w:b/>
          <w:bCs/>
          <w:sz w:val="22"/>
          <w:szCs w:val="22"/>
          <w:lang w:val="el-GR"/>
        </w:rPr>
        <w:t>(</w:t>
      </w:r>
      <w:r w:rsidR="00E90DB6" w:rsidRPr="004342AB">
        <w:rPr>
          <w:b/>
          <w:bCs/>
          <w:sz w:val="22"/>
          <w:szCs w:val="22"/>
          <w:lang w:val="el-GR"/>
        </w:rPr>
        <w:t xml:space="preserve">πιθανόν </w:t>
      </w:r>
      <w:r w:rsidR="00E20DCE" w:rsidRPr="004342AB">
        <w:rPr>
          <w:b/>
          <w:bCs/>
          <w:sz w:val="22"/>
          <w:szCs w:val="22"/>
          <w:lang w:val="el-GR"/>
        </w:rPr>
        <w:t xml:space="preserve">να </w:t>
      </w:r>
      <w:r w:rsidR="008A5ADD" w:rsidRPr="004342AB">
        <w:rPr>
          <w:b/>
          <w:bCs/>
          <w:sz w:val="22"/>
          <w:szCs w:val="22"/>
          <w:lang w:val="el-GR"/>
        </w:rPr>
        <w:t>επηρεά</w:t>
      </w:r>
      <w:r w:rsidR="00E20DCE" w:rsidRPr="004342AB">
        <w:rPr>
          <w:b/>
          <w:bCs/>
          <w:sz w:val="22"/>
          <w:szCs w:val="22"/>
          <w:lang w:val="el-GR"/>
        </w:rPr>
        <w:t>σ</w:t>
      </w:r>
      <w:r w:rsidR="008A5ADD" w:rsidRPr="004342AB">
        <w:rPr>
          <w:b/>
          <w:bCs/>
          <w:sz w:val="22"/>
          <w:szCs w:val="22"/>
          <w:lang w:val="el-GR"/>
        </w:rPr>
        <w:t>ουν</w:t>
      </w:r>
      <w:r w:rsidR="00D914B7" w:rsidRPr="004342AB">
        <w:rPr>
          <w:b/>
          <w:bCs/>
          <w:sz w:val="22"/>
          <w:szCs w:val="22"/>
          <w:lang w:val="el-GR"/>
        </w:rPr>
        <w:t xml:space="preserve"> </w:t>
      </w:r>
      <w:r w:rsidR="00E20DCE" w:rsidRPr="004342AB">
        <w:rPr>
          <w:b/>
          <w:bCs/>
          <w:sz w:val="22"/>
          <w:szCs w:val="22"/>
          <w:lang w:val="el-GR"/>
        </w:rPr>
        <w:t xml:space="preserve">μέχρι </w:t>
      </w:r>
      <w:r w:rsidR="00D914B7" w:rsidRPr="004342AB">
        <w:rPr>
          <w:b/>
          <w:bCs/>
          <w:sz w:val="22"/>
          <w:szCs w:val="22"/>
          <w:lang w:val="el-GR"/>
        </w:rPr>
        <w:t xml:space="preserve"> 1 στ</w:t>
      </w:r>
      <w:r w:rsidR="00E20DCE" w:rsidRPr="004342AB">
        <w:rPr>
          <w:b/>
          <w:bCs/>
          <w:sz w:val="22"/>
          <w:szCs w:val="22"/>
          <w:lang w:val="el-GR"/>
        </w:rPr>
        <w:t>α</w:t>
      </w:r>
      <w:r w:rsidR="00D914B7" w:rsidRPr="004342AB">
        <w:rPr>
          <w:b/>
          <w:bCs/>
          <w:sz w:val="22"/>
          <w:szCs w:val="22"/>
          <w:lang w:val="el-GR"/>
        </w:rPr>
        <w:t xml:space="preserve"> 10.000</w:t>
      </w:r>
      <w:r w:rsidR="00E20DCE" w:rsidRPr="004342AB">
        <w:rPr>
          <w:b/>
          <w:bCs/>
          <w:sz w:val="22"/>
          <w:szCs w:val="22"/>
          <w:lang w:val="el-GR"/>
        </w:rPr>
        <w:t xml:space="preserve"> άτομα</w:t>
      </w:r>
      <w:r w:rsidR="00D914B7" w:rsidRPr="004342AB">
        <w:rPr>
          <w:b/>
          <w:bCs/>
          <w:sz w:val="22"/>
          <w:szCs w:val="22"/>
          <w:lang w:val="el-GR"/>
        </w:rPr>
        <w:t>)</w:t>
      </w:r>
    </w:p>
    <w:p w14:paraId="33A3E79D"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έντονη μείωση ορισμένων λευκοκυττάρων (ακοκκιοκυτταραιμία),</w:t>
      </w:r>
    </w:p>
    <w:p w14:paraId="31F937A5"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σοβαρές και ενδεχομένως βαριάς μορφής αλλεργικές αντιδράσεις,</w:t>
      </w:r>
    </w:p>
    <w:p w14:paraId="40D884F7"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 xml:space="preserve">φλεγμονή </w:t>
      </w:r>
      <w:r w:rsidR="00313406">
        <w:rPr>
          <w:sz w:val="22"/>
          <w:szCs w:val="22"/>
          <w:lang w:val="el-GR"/>
        </w:rPr>
        <w:t xml:space="preserve">αιμοφόρων </w:t>
      </w:r>
      <w:r w:rsidRPr="004342AB">
        <w:rPr>
          <w:sz w:val="22"/>
          <w:szCs w:val="22"/>
          <w:lang w:val="el-GR"/>
        </w:rPr>
        <w:t>αγγείων (αγγειίτιδα, συμπεριλαμβανομένης της δερματικής νεκρωτικής αγγειίτιδας),</w:t>
      </w:r>
    </w:p>
    <w:p w14:paraId="4D71D145" w14:textId="77777777" w:rsidR="003D67C9" w:rsidRPr="004342AB" w:rsidRDefault="003D67C9"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φλεγμονή του παγκρέατος (παγκρεατίτιδα),</w:t>
      </w:r>
    </w:p>
    <w:p w14:paraId="2276203B" w14:textId="77777777" w:rsidR="003D67C9" w:rsidRPr="004342AB" w:rsidRDefault="00C6140F"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σοβαρή βλάβη</w:t>
      </w:r>
      <w:r w:rsidR="003D67C9" w:rsidRPr="004342AB">
        <w:rPr>
          <w:sz w:val="22"/>
          <w:szCs w:val="22"/>
          <w:lang w:val="el-GR"/>
        </w:rPr>
        <w:t xml:space="preserve"> του ήπατος, όπως ηπατική ανεπάρκεια</w:t>
      </w:r>
      <w:r w:rsidRPr="004342AB">
        <w:rPr>
          <w:sz w:val="22"/>
          <w:szCs w:val="22"/>
          <w:lang w:val="el-GR"/>
        </w:rPr>
        <w:t xml:space="preserve"> ή νέκρωση</w:t>
      </w:r>
      <w:r w:rsidR="003D67C9" w:rsidRPr="004342AB">
        <w:rPr>
          <w:sz w:val="22"/>
          <w:szCs w:val="22"/>
          <w:lang w:val="el-GR"/>
        </w:rPr>
        <w:t>, η οποία μπορεί να είναι θανατηφόρα</w:t>
      </w:r>
      <w:r w:rsidR="00CA7082" w:rsidRPr="004342AB">
        <w:rPr>
          <w:sz w:val="22"/>
          <w:szCs w:val="22"/>
          <w:lang w:val="el-GR"/>
        </w:rPr>
        <w:t>,</w:t>
      </w:r>
      <w:r w:rsidR="003D67C9" w:rsidRPr="004342AB">
        <w:rPr>
          <w:sz w:val="22"/>
          <w:szCs w:val="22"/>
          <w:lang w:val="el-GR"/>
        </w:rPr>
        <w:t xml:space="preserve"> </w:t>
      </w:r>
    </w:p>
    <w:p w14:paraId="28BF3AF2" w14:textId="77777777" w:rsidR="003D67C9" w:rsidRPr="004342AB" w:rsidRDefault="00CA7082" w:rsidP="00674691">
      <w:pPr>
        <w:widowControl w:val="0"/>
        <w:numPr>
          <w:ilvl w:val="0"/>
          <w:numId w:val="3"/>
        </w:numPr>
        <w:tabs>
          <w:tab w:val="clear" w:pos="786"/>
          <w:tab w:val="num" w:pos="540"/>
        </w:tabs>
        <w:ind w:left="540" w:hanging="540"/>
        <w:rPr>
          <w:sz w:val="22"/>
          <w:szCs w:val="22"/>
          <w:lang w:val="el-GR"/>
        </w:rPr>
      </w:pPr>
      <w:r w:rsidRPr="004342AB">
        <w:rPr>
          <w:sz w:val="22"/>
          <w:szCs w:val="22"/>
          <w:lang w:val="el-GR"/>
        </w:rPr>
        <w:t>σοβαρές</w:t>
      </w:r>
      <w:r w:rsidR="003D67C9" w:rsidRPr="004342AB">
        <w:rPr>
          <w:sz w:val="22"/>
          <w:szCs w:val="22"/>
          <w:lang w:val="el-GR"/>
        </w:rPr>
        <w:t xml:space="preserve"> και μερικές φορές </w:t>
      </w:r>
      <w:r w:rsidR="00541F63" w:rsidRPr="004342AB">
        <w:rPr>
          <w:sz w:val="22"/>
          <w:szCs w:val="22"/>
          <w:lang w:val="el-GR"/>
        </w:rPr>
        <w:t xml:space="preserve">απειλητικές </w:t>
      </w:r>
      <w:r w:rsidR="003D67C9" w:rsidRPr="004342AB">
        <w:rPr>
          <w:sz w:val="22"/>
          <w:szCs w:val="22"/>
          <w:lang w:val="el-GR"/>
        </w:rPr>
        <w:t xml:space="preserve">για τη ζωή </w:t>
      </w:r>
      <w:r w:rsidR="00541F63" w:rsidRPr="004342AB">
        <w:rPr>
          <w:sz w:val="22"/>
          <w:szCs w:val="22"/>
          <w:lang w:val="el-GR"/>
        </w:rPr>
        <w:t>αντιδράσεις</w:t>
      </w:r>
      <w:r w:rsidR="003D67C9" w:rsidRPr="004342AB">
        <w:rPr>
          <w:sz w:val="22"/>
          <w:szCs w:val="22"/>
          <w:lang w:val="el-GR"/>
        </w:rPr>
        <w:t xml:space="preserve"> (σύνδρομο </w:t>
      </w:r>
      <w:r w:rsidR="003D67C9" w:rsidRPr="004342AB">
        <w:rPr>
          <w:sz w:val="22"/>
          <w:szCs w:val="22"/>
        </w:rPr>
        <w:t>Stevens</w:t>
      </w:r>
      <w:r w:rsidR="003D67C9" w:rsidRPr="004342AB">
        <w:rPr>
          <w:sz w:val="22"/>
          <w:szCs w:val="22"/>
          <w:lang w:val="el-GR"/>
        </w:rPr>
        <w:t>-</w:t>
      </w:r>
      <w:r w:rsidR="003D67C9" w:rsidRPr="004342AB">
        <w:rPr>
          <w:sz w:val="22"/>
          <w:szCs w:val="22"/>
        </w:rPr>
        <w:t>Johnson</w:t>
      </w:r>
      <w:r w:rsidR="003D67C9" w:rsidRPr="004342AB">
        <w:rPr>
          <w:sz w:val="22"/>
          <w:szCs w:val="22"/>
          <w:lang w:val="el-GR"/>
        </w:rPr>
        <w:t xml:space="preserve">, τοξική επιδερμική νεκρόλυση, πολύμορφο ερύθημα). </w:t>
      </w:r>
    </w:p>
    <w:p w14:paraId="4B4522A4" w14:textId="77777777" w:rsidR="00541F63" w:rsidRPr="004342AB" w:rsidRDefault="00541F63" w:rsidP="00674691">
      <w:pPr>
        <w:widowControl w:val="0"/>
        <w:rPr>
          <w:sz w:val="22"/>
          <w:szCs w:val="22"/>
          <w:lang w:val="el-GR"/>
        </w:rPr>
      </w:pPr>
    </w:p>
    <w:p w14:paraId="364EC76B" w14:textId="77777777" w:rsidR="003D67C9" w:rsidRPr="004342AB" w:rsidRDefault="00541F63" w:rsidP="00674691">
      <w:pPr>
        <w:widowControl w:val="0"/>
        <w:rPr>
          <w:sz w:val="22"/>
          <w:szCs w:val="22"/>
          <w:lang w:val="el-GR"/>
        </w:rPr>
      </w:pPr>
      <w:r w:rsidRPr="004342AB">
        <w:rPr>
          <w:sz w:val="22"/>
          <w:szCs w:val="22"/>
          <w:lang w:val="el-GR"/>
        </w:rPr>
        <w:t xml:space="preserve">Άλλες ανεπιθύμητες ενέργειες, όπως νεφρική ανεπάρκεια </w:t>
      </w:r>
      <w:r w:rsidR="003D67C9" w:rsidRPr="004342AB">
        <w:rPr>
          <w:sz w:val="22"/>
          <w:szCs w:val="22"/>
          <w:lang w:val="el-GR"/>
        </w:rPr>
        <w:t xml:space="preserve">ή μείωση των επιπέδων ουρικού οξέος </w:t>
      </w:r>
      <w:r w:rsidRPr="004342AB">
        <w:rPr>
          <w:sz w:val="22"/>
          <w:szCs w:val="22"/>
          <w:lang w:val="el-GR"/>
        </w:rPr>
        <w:t>στο αίμα</w:t>
      </w:r>
      <w:r w:rsidR="003F7AAB" w:rsidRPr="004342AB">
        <w:rPr>
          <w:sz w:val="22"/>
          <w:szCs w:val="22"/>
          <w:lang w:val="el-GR"/>
        </w:rPr>
        <w:t>,</w:t>
      </w:r>
      <w:r w:rsidRPr="004342AB">
        <w:rPr>
          <w:sz w:val="22"/>
          <w:szCs w:val="22"/>
          <w:lang w:val="el-GR"/>
        </w:rPr>
        <w:t xml:space="preserve"> </w:t>
      </w:r>
      <w:r w:rsidR="00BF4B3F" w:rsidRPr="00261CAD">
        <w:rPr>
          <w:sz w:val="22"/>
          <w:szCs w:val="18"/>
          <w:lang w:val="el-GR"/>
        </w:rPr>
        <w:t>πνευμονική υπέρταση</w:t>
      </w:r>
      <w:r w:rsidR="00BF4B3F">
        <w:rPr>
          <w:sz w:val="22"/>
          <w:szCs w:val="18"/>
          <w:lang w:val="el-GR"/>
        </w:rPr>
        <w:t xml:space="preserve">, </w:t>
      </w:r>
      <w:r w:rsidRPr="004342AB">
        <w:rPr>
          <w:sz w:val="22"/>
          <w:szCs w:val="22"/>
          <w:lang w:val="el-GR"/>
        </w:rPr>
        <w:t xml:space="preserve">ανδρική στειρότητα (η οποία είναι αναστρέψιμη μόλις διακοπεί η αγωγή με το </w:t>
      </w:r>
      <w:r w:rsidR="00E20DCE" w:rsidRPr="004342AB">
        <w:rPr>
          <w:sz w:val="22"/>
          <w:szCs w:val="22"/>
          <w:lang w:val="el-GR"/>
        </w:rPr>
        <w:t>φάρμακο αυτό</w:t>
      </w:r>
      <w:r w:rsidRPr="004342AB">
        <w:rPr>
          <w:sz w:val="22"/>
          <w:szCs w:val="22"/>
          <w:lang w:val="el-GR"/>
        </w:rPr>
        <w:t>)</w:t>
      </w:r>
      <w:r w:rsidR="003F7AAB" w:rsidRPr="004342AB">
        <w:rPr>
          <w:sz w:val="22"/>
          <w:szCs w:val="22"/>
          <w:lang w:val="el-GR"/>
        </w:rPr>
        <w:t>, δερματικός λύκος (χαρακτηρίζεται από εξάνθημα/ερύθημα σε περιοχές του δέρματος που εκτίθενται στο φως)</w:t>
      </w:r>
      <w:r w:rsidR="00335B30" w:rsidRPr="004272DA">
        <w:rPr>
          <w:sz w:val="22"/>
          <w:szCs w:val="22"/>
          <w:lang w:val="el-GR"/>
        </w:rPr>
        <w:t>,</w:t>
      </w:r>
      <w:r w:rsidR="003F7AAB" w:rsidRPr="004342AB">
        <w:rPr>
          <w:sz w:val="22"/>
          <w:szCs w:val="22"/>
          <w:lang w:val="el-GR"/>
        </w:rPr>
        <w:t xml:space="preserve"> ψωρίαση (νέα ή επιδείνωση)</w:t>
      </w:r>
      <w:r w:rsidR="00AC7723">
        <w:rPr>
          <w:sz w:val="22"/>
          <w:szCs w:val="22"/>
          <w:lang w:val="el-GR"/>
        </w:rPr>
        <w:t>,</w:t>
      </w:r>
      <w:r w:rsidR="00335B30" w:rsidRPr="004342AB">
        <w:rPr>
          <w:sz w:val="22"/>
          <w:szCs w:val="22"/>
          <w:lang w:val="el-GR"/>
        </w:rPr>
        <w:t xml:space="preserve"> </w:t>
      </w:r>
      <w:r w:rsidR="00335B30">
        <w:rPr>
          <w:sz w:val="22"/>
          <w:szCs w:val="22"/>
        </w:rPr>
        <w:t>DRESS</w:t>
      </w:r>
      <w:r w:rsidR="00335B30" w:rsidRPr="004342AB">
        <w:rPr>
          <w:sz w:val="22"/>
          <w:szCs w:val="22"/>
          <w:lang w:val="el-GR"/>
        </w:rPr>
        <w:t xml:space="preserve"> </w:t>
      </w:r>
      <w:r w:rsidR="00AC7723">
        <w:rPr>
          <w:sz w:val="22"/>
          <w:szCs w:val="22"/>
          <w:lang w:val="el-GR"/>
        </w:rPr>
        <w:t>και Δερματικό έλκος (σ</w:t>
      </w:r>
      <w:r w:rsidR="00AC7723" w:rsidRPr="00AC7723">
        <w:rPr>
          <w:sz w:val="22"/>
          <w:szCs w:val="22"/>
          <w:lang w:val="el-GR"/>
        </w:rPr>
        <w:t>τρογγυλή, ανοικτή πληγή στο δέρμα μέσω της οποίας μπορείτε να δείτε τους υποκείμενους ιστούς</w:t>
      </w:r>
      <w:r w:rsidR="00AC7723">
        <w:rPr>
          <w:sz w:val="22"/>
          <w:szCs w:val="22"/>
          <w:lang w:val="el-GR"/>
        </w:rPr>
        <w:t xml:space="preserve">), </w:t>
      </w:r>
      <w:r w:rsidRPr="004342AB">
        <w:rPr>
          <w:sz w:val="22"/>
          <w:szCs w:val="22"/>
          <w:lang w:val="el-GR"/>
        </w:rPr>
        <w:t xml:space="preserve">μπορεί να παρουσιαστούν με </w:t>
      </w:r>
      <w:r w:rsidR="00A97C21" w:rsidRPr="004342AB">
        <w:rPr>
          <w:sz w:val="22"/>
          <w:szCs w:val="22"/>
          <w:lang w:val="el-GR"/>
        </w:rPr>
        <w:t>ά</w:t>
      </w:r>
      <w:r w:rsidRPr="004342AB">
        <w:rPr>
          <w:sz w:val="22"/>
          <w:szCs w:val="22"/>
          <w:lang w:val="el-GR"/>
        </w:rPr>
        <w:t>γνωστ</w:t>
      </w:r>
      <w:r w:rsidR="00A97C21" w:rsidRPr="004342AB">
        <w:rPr>
          <w:sz w:val="22"/>
          <w:szCs w:val="22"/>
          <w:lang w:val="el-GR"/>
        </w:rPr>
        <w:t>η</w:t>
      </w:r>
      <w:r w:rsidRPr="004342AB">
        <w:rPr>
          <w:sz w:val="22"/>
          <w:szCs w:val="22"/>
          <w:lang w:val="el-GR"/>
        </w:rPr>
        <w:t xml:space="preserve"> συχνότητα.</w:t>
      </w:r>
    </w:p>
    <w:p w14:paraId="0745258C" w14:textId="77777777" w:rsidR="003D67C9" w:rsidRPr="004342AB" w:rsidRDefault="003D67C9" w:rsidP="00674691">
      <w:pPr>
        <w:widowControl w:val="0"/>
        <w:rPr>
          <w:sz w:val="22"/>
          <w:szCs w:val="22"/>
          <w:lang w:val="el-GR"/>
        </w:rPr>
      </w:pPr>
    </w:p>
    <w:p w14:paraId="02BE1EE4" w14:textId="77777777" w:rsidR="004342AB" w:rsidRDefault="004342AB" w:rsidP="004342AB">
      <w:pPr>
        <w:rPr>
          <w:b/>
          <w:noProof/>
          <w:sz w:val="22"/>
          <w:szCs w:val="22"/>
          <w:lang w:val="el-GR"/>
        </w:rPr>
      </w:pPr>
      <w:r>
        <w:rPr>
          <w:b/>
          <w:noProof/>
          <w:sz w:val="22"/>
          <w:szCs w:val="22"/>
          <w:lang w:val="el-GR"/>
        </w:rPr>
        <w:t>Αναφορά ανεπιθύμητων ενεργειών</w:t>
      </w:r>
    </w:p>
    <w:p w14:paraId="52B3B8B0" w14:textId="77777777" w:rsidR="004342AB" w:rsidRDefault="004342AB" w:rsidP="004342AB">
      <w:pPr>
        <w:rPr>
          <w:b/>
          <w:noProof/>
          <w:sz w:val="22"/>
          <w:szCs w:val="22"/>
          <w:lang w:val="el-GR"/>
        </w:rPr>
      </w:pPr>
      <w:r>
        <w:rPr>
          <w:sz w:val="22"/>
          <w:szCs w:val="22"/>
          <w:lang w:val="fr-FR"/>
        </w:rPr>
        <w:t>E</w:t>
      </w:r>
      <w:r>
        <w:rPr>
          <w:sz w:val="22"/>
          <w:szCs w:val="22"/>
          <w:lang w:val="el-GR"/>
        </w:rPr>
        <w:t>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w:t>
      </w:r>
      <w:r>
        <w:rPr>
          <w:noProof/>
          <w:sz w:val="22"/>
          <w:szCs w:val="22"/>
          <w:lang w:val="el-GR"/>
        </w:rPr>
        <w:t xml:space="preserve">, μέσω </w:t>
      </w:r>
      <w:r>
        <w:rPr>
          <w:noProof/>
          <w:sz w:val="22"/>
          <w:szCs w:val="22"/>
          <w:highlight w:val="lightGray"/>
          <w:lang w:val="el-GR"/>
        </w:rPr>
        <w:t xml:space="preserve">του εθνικού συστήματος αναφοράς που αναγράφεται στο </w:t>
      </w:r>
      <w:r w:rsidR="003A6CDB">
        <w:fldChar w:fldCharType="begin"/>
      </w:r>
      <w:r w:rsidR="003A6CDB">
        <w:instrText>HYPERLINK</w:instrText>
      </w:r>
      <w:r w:rsidR="003A6CDB" w:rsidRPr="007279AC">
        <w:rPr>
          <w:lang w:val="el-GR"/>
          <w:rPrChange w:id="428" w:author="Author">
            <w:rPr/>
          </w:rPrChange>
        </w:rPr>
        <w:instrText xml:space="preserve"> "</w:instrText>
      </w:r>
      <w:r w:rsidR="003A6CDB">
        <w:instrText>http</w:instrText>
      </w:r>
      <w:r w:rsidR="003A6CDB" w:rsidRPr="007279AC">
        <w:rPr>
          <w:lang w:val="el-GR"/>
          <w:rPrChange w:id="429" w:author="Author">
            <w:rPr/>
          </w:rPrChange>
        </w:rPr>
        <w:instrText>://</w:instrText>
      </w:r>
      <w:r w:rsidR="003A6CDB">
        <w:instrText>www</w:instrText>
      </w:r>
      <w:r w:rsidR="003A6CDB" w:rsidRPr="007279AC">
        <w:rPr>
          <w:lang w:val="el-GR"/>
          <w:rPrChange w:id="430" w:author="Author">
            <w:rPr/>
          </w:rPrChange>
        </w:rPr>
        <w:instrText>.</w:instrText>
      </w:r>
      <w:r w:rsidR="003A6CDB">
        <w:instrText>ema</w:instrText>
      </w:r>
      <w:r w:rsidR="003A6CDB" w:rsidRPr="007279AC">
        <w:rPr>
          <w:lang w:val="el-GR"/>
          <w:rPrChange w:id="431" w:author="Author">
            <w:rPr/>
          </w:rPrChange>
        </w:rPr>
        <w:instrText>.</w:instrText>
      </w:r>
      <w:r w:rsidR="003A6CDB">
        <w:instrText>europa</w:instrText>
      </w:r>
      <w:r w:rsidR="003A6CDB" w:rsidRPr="007279AC">
        <w:rPr>
          <w:lang w:val="el-GR"/>
          <w:rPrChange w:id="432" w:author="Author">
            <w:rPr/>
          </w:rPrChange>
        </w:rPr>
        <w:instrText>.</w:instrText>
      </w:r>
      <w:r w:rsidR="003A6CDB">
        <w:instrText>eu</w:instrText>
      </w:r>
      <w:r w:rsidR="003A6CDB" w:rsidRPr="007279AC">
        <w:rPr>
          <w:lang w:val="el-GR"/>
          <w:rPrChange w:id="433" w:author="Author">
            <w:rPr/>
          </w:rPrChange>
        </w:rPr>
        <w:instrText>/</w:instrText>
      </w:r>
      <w:r w:rsidR="003A6CDB">
        <w:instrText>docs</w:instrText>
      </w:r>
      <w:r w:rsidR="003A6CDB" w:rsidRPr="007279AC">
        <w:rPr>
          <w:lang w:val="el-GR"/>
          <w:rPrChange w:id="434" w:author="Author">
            <w:rPr/>
          </w:rPrChange>
        </w:rPr>
        <w:instrText>/</w:instrText>
      </w:r>
      <w:r w:rsidR="003A6CDB">
        <w:instrText>en</w:instrText>
      </w:r>
      <w:r w:rsidR="003A6CDB" w:rsidRPr="007279AC">
        <w:rPr>
          <w:lang w:val="el-GR"/>
          <w:rPrChange w:id="435" w:author="Author">
            <w:rPr/>
          </w:rPrChange>
        </w:rPr>
        <w:instrText>_</w:instrText>
      </w:r>
      <w:r w:rsidR="003A6CDB">
        <w:instrText>GB</w:instrText>
      </w:r>
      <w:r w:rsidR="003A6CDB" w:rsidRPr="007279AC">
        <w:rPr>
          <w:lang w:val="el-GR"/>
          <w:rPrChange w:id="436" w:author="Author">
            <w:rPr/>
          </w:rPrChange>
        </w:rPr>
        <w:instrText>/</w:instrText>
      </w:r>
      <w:r w:rsidR="003A6CDB">
        <w:instrText>document</w:instrText>
      </w:r>
      <w:r w:rsidR="003A6CDB" w:rsidRPr="007279AC">
        <w:rPr>
          <w:lang w:val="el-GR"/>
          <w:rPrChange w:id="437" w:author="Author">
            <w:rPr/>
          </w:rPrChange>
        </w:rPr>
        <w:instrText>_</w:instrText>
      </w:r>
      <w:r w:rsidR="003A6CDB">
        <w:instrText>library</w:instrText>
      </w:r>
      <w:r w:rsidR="003A6CDB" w:rsidRPr="007279AC">
        <w:rPr>
          <w:lang w:val="el-GR"/>
          <w:rPrChange w:id="438" w:author="Author">
            <w:rPr/>
          </w:rPrChange>
        </w:rPr>
        <w:instrText>/</w:instrText>
      </w:r>
      <w:r w:rsidR="003A6CDB">
        <w:instrText>Template</w:instrText>
      </w:r>
      <w:r w:rsidR="003A6CDB" w:rsidRPr="007279AC">
        <w:rPr>
          <w:lang w:val="el-GR"/>
          <w:rPrChange w:id="439" w:author="Author">
            <w:rPr/>
          </w:rPrChange>
        </w:rPr>
        <w:instrText>_</w:instrText>
      </w:r>
      <w:r w:rsidR="003A6CDB">
        <w:instrText>or</w:instrText>
      </w:r>
      <w:r w:rsidR="003A6CDB" w:rsidRPr="007279AC">
        <w:rPr>
          <w:lang w:val="el-GR"/>
          <w:rPrChange w:id="440" w:author="Author">
            <w:rPr/>
          </w:rPrChange>
        </w:rPr>
        <w:instrText>_</w:instrText>
      </w:r>
      <w:r w:rsidR="003A6CDB">
        <w:instrText>form</w:instrText>
      </w:r>
      <w:r w:rsidR="003A6CDB" w:rsidRPr="007279AC">
        <w:rPr>
          <w:lang w:val="el-GR"/>
          <w:rPrChange w:id="441" w:author="Author">
            <w:rPr/>
          </w:rPrChange>
        </w:rPr>
        <w:instrText>/2013/03/</w:instrText>
      </w:r>
      <w:r w:rsidR="003A6CDB">
        <w:instrText>WC</w:instrText>
      </w:r>
      <w:r w:rsidR="003A6CDB" w:rsidRPr="007279AC">
        <w:rPr>
          <w:lang w:val="el-GR"/>
          <w:rPrChange w:id="442" w:author="Author">
            <w:rPr/>
          </w:rPrChange>
        </w:rPr>
        <w:instrText>500139752.</w:instrText>
      </w:r>
      <w:r w:rsidR="003A6CDB">
        <w:instrText>doc</w:instrText>
      </w:r>
      <w:r w:rsidR="003A6CDB" w:rsidRPr="007279AC">
        <w:rPr>
          <w:lang w:val="el-GR"/>
          <w:rPrChange w:id="443" w:author="Author">
            <w:rPr/>
          </w:rPrChange>
        </w:rPr>
        <w:instrText>"</w:instrText>
      </w:r>
      <w:r w:rsidR="003A6CDB">
        <w:fldChar w:fldCharType="separate"/>
      </w:r>
      <w:r w:rsidR="003A6CDB">
        <w:rPr>
          <w:rStyle w:val="Hyperlink"/>
          <w:sz w:val="22"/>
          <w:szCs w:val="22"/>
          <w:highlight w:val="lightGray"/>
          <w:lang w:val="el-GR"/>
        </w:rPr>
        <w:t xml:space="preserve">Παράρτημα </w:t>
      </w:r>
      <w:r w:rsidR="003A6CDB">
        <w:rPr>
          <w:rStyle w:val="Hyperlink"/>
          <w:sz w:val="22"/>
          <w:szCs w:val="22"/>
          <w:highlight w:val="lightGray"/>
        </w:rPr>
        <w:t>V</w:t>
      </w:r>
      <w:r w:rsidR="003A6CDB">
        <w:fldChar w:fldCharType="end"/>
      </w:r>
      <w:r>
        <w:rPr>
          <w:noProof/>
          <w:sz w:val="22"/>
          <w:szCs w:val="22"/>
          <w:lang w:val="el-GR"/>
        </w:rPr>
        <w:t xml:space="preserve">. </w:t>
      </w:r>
      <w:r>
        <w:rPr>
          <w:sz w:val="22"/>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 w:val="22"/>
          <w:szCs w:val="22"/>
          <w:lang w:val="el-GR"/>
        </w:rPr>
        <w:t>.</w:t>
      </w:r>
    </w:p>
    <w:p w14:paraId="53C12A0E" w14:textId="77777777" w:rsidR="00541F63" w:rsidRPr="004342AB" w:rsidRDefault="00541F63" w:rsidP="00674691">
      <w:pPr>
        <w:widowControl w:val="0"/>
        <w:rPr>
          <w:sz w:val="22"/>
          <w:szCs w:val="22"/>
          <w:lang w:val="el-GR"/>
        </w:rPr>
      </w:pPr>
    </w:p>
    <w:p w14:paraId="34773E11" w14:textId="77777777" w:rsidR="003D67C9" w:rsidRPr="004342AB" w:rsidRDefault="003D67C9" w:rsidP="00674691">
      <w:pPr>
        <w:widowControl w:val="0"/>
        <w:rPr>
          <w:sz w:val="22"/>
          <w:szCs w:val="22"/>
          <w:lang w:val="el-GR"/>
        </w:rPr>
      </w:pPr>
    </w:p>
    <w:p w14:paraId="5D94E9FE" w14:textId="46191150" w:rsidR="003D67C9" w:rsidRPr="004342AB" w:rsidRDefault="003D67C9" w:rsidP="00674691">
      <w:pPr>
        <w:widowControl w:val="0"/>
        <w:rPr>
          <w:b/>
          <w:sz w:val="22"/>
          <w:szCs w:val="22"/>
          <w:lang w:val="el-GR"/>
        </w:rPr>
      </w:pPr>
      <w:r w:rsidRPr="004342AB">
        <w:rPr>
          <w:b/>
          <w:sz w:val="22"/>
          <w:szCs w:val="22"/>
          <w:lang w:val="el-GR"/>
        </w:rPr>
        <w:t>5.</w:t>
      </w:r>
      <w:r w:rsidRPr="004342AB">
        <w:rPr>
          <w:b/>
          <w:sz w:val="22"/>
          <w:szCs w:val="22"/>
          <w:lang w:val="el-GR"/>
        </w:rPr>
        <w:tab/>
      </w:r>
      <w:r w:rsidR="005A0F35" w:rsidRPr="004342AB">
        <w:rPr>
          <w:b/>
          <w:sz w:val="22"/>
          <w:szCs w:val="22"/>
          <w:lang w:val="el-GR"/>
        </w:rPr>
        <w:t>Π</w:t>
      </w:r>
      <w:r w:rsidR="00984DD2" w:rsidRPr="004342AB">
        <w:rPr>
          <w:b/>
          <w:sz w:val="22"/>
          <w:szCs w:val="22"/>
          <w:lang w:val="el-GR"/>
        </w:rPr>
        <w:t>ώ</w:t>
      </w:r>
      <w:r w:rsidR="005A0F35" w:rsidRPr="004342AB">
        <w:rPr>
          <w:b/>
          <w:sz w:val="22"/>
          <w:szCs w:val="22"/>
          <w:lang w:val="el-GR"/>
        </w:rPr>
        <w:t>ς να φυλάσσετ</w:t>
      </w:r>
      <w:ins w:id="444" w:author="Author">
        <w:r w:rsidR="004F1057">
          <w:rPr>
            <w:b/>
            <w:sz w:val="22"/>
            <w:szCs w:val="22"/>
            <w:lang w:val="el-GR"/>
          </w:rPr>
          <w:t>ε</w:t>
        </w:r>
      </w:ins>
      <w:del w:id="445" w:author="Author">
        <w:r w:rsidR="005A0F35" w:rsidRPr="004342AB" w:rsidDel="004F1057">
          <w:rPr>
            <w:b/>
            <w:sz w:val="22"/>
            <w:szCs w:val="22"/>
            <w:lang w:val="el-GR"/>
          </w:rPr>
          <w:delText>αι</w:delText>
        </w:r>
      </w:del>
      <w:r w:rsidR="005A0F35" w:rsidRPr="004342AB">
        <w:rPr>
          <w:b/>
          <w:sz w:val="22"/>
          <w:szCs w:val="22"/>
          <w:lang w:val="el-GR"/>
        </w:rPr>
        <w:t xml:space="preserve"> το </w:t>
      </w:r>
      <w:r w:rsidR="005A0F35" w:rsidRPr="004342AB">
        <w:rPr>
          <w:b/>
          <w:sz w:val="22"/>
          <w:szCs w:val="22"/>
        </w:rPr>
        <w:t>Arava</w:t>
      </w:r>
    </w:p>
    <w:p w14:paraId="34E18A9E" w14:textId="77777777" w:rsidR="003D67C9" w:rsidRPr="004342AB" w:rsidRDefault="003D67C9" w:rsidP="00674691">
      <w:pPr>
        <w:widowControl w:val="0"/>
        <w:ind w:left="360"/>
        <w:rPr>
          <w:sz w:val="22"/>
          <w:szCs w:val="22"/>
          <w:lang w:val="el-GR"/>
        </w:rPr>
      </w:pPr>
    </w:p>
    <w:p w14:paraId="4B8FA4F7" w14:textId="77777777" w:rsidR="003D67C9" w:rsidRPr="004342AB" w:rsidRDefault="000B1E81" w:rsidP="00674691">
      <w:pPr>
        <w:widowControl w:val="0"/>
        <w:rPr>
          <w:sz w:val="22"/>
          <w:szCs w:val="22"/>
          <w:lang w:val="el-GR"/>
        </w:rPr>
      </w:pPr>
      <w:r w:rsidRPr="004342AB">
        <w:rPr>
          <w:sz w:val="22"/>
          <w:szCs w:val="22"/>
          <w:lang w:val="el-GR"/>
        </w:rPr>
        <w:t>Το φάρμακο αυτό πρέπει ν</w:t>
      </w:r>
      <w:r w:rsidR="003D67C9" w:rsidRPr="004342AB">
        <w:rPr>
          <w:sz w:val="22"/>
          <w:szCs w:val="22"/>
          <w:lang w:val="el-GR"/>
        </w:rPr>
        <w:t xml:space="preserve">α </w:t>
      </w:r>
      <w:r w:rsidR="00541F63" w:rsidRPr="004342AB">
        <w:rPr>
          <w:sz w:val="22"/>
          <w:szCs w:val="22"/>
          <w:lang w:val="el-GR"/>
        </w:rPr>
        <w:t xml:space="preserve">φυλάσσεται </w:t>
      </w:r>
      <w:r w:rsidR="003D67C9" w:rsidRPr="004342AB">
        <w:rPr>
          <w:sz w:val="22"/>
          <w:szCs w:val="22"/>
          <w:lang w:val="el-GR"/>
        </w:rPr>
        <w:t xml:space="preserve">σε </w:t>
      </w:r>
      <w:r w:rsidR="00541F63" w:rsidRPr="004342AB">
        <w:rPr>
          <w:sz w:val="22"/>
          <w:szCs w:val="22"/>
          <w:lang w:val="el-GR"/>
        </w:rPr>
        <w:t xml:space="preserve">μέρη που δεν το </w:t>
      </w:r>
      <w:r w:rsidRPr="004342AB">
        <w:rPr>
          <w:sz w:val="22"/>
          <w:szCs w:val="22"/>
          <w:lang w:val="el-GR"/>
        </w:rPr>
        <w:t xml:space="preserve">βλέπουν </w:t>
      </w:r>
      <w:r w:rsidR="00541F63" w:rsidRPr="004342AB">
        <w:rPr>
          <w:sz w:val="22"/>
          <w:szCs w:val="22"/>
          <w:lang w:val="el-GR"/>
        </w:rPr>
        <w:t>και</w:t>
      </w:r>
      <w:r w:rsidR="003D67C9" w:rsidRPr="004342AB">
        <w:rPr>
          <w:sz w:val="22"/>
          <w:szCs w:val="22"/>
          <w:lang w:val="el-GR"/>
        </w:rPr>
        <w:t xml:space="preserve"> δεν </w:t>
      </w:r>
      <w:r w:rsidR="00541F63" w:rsidRPr="004342AB">
        <w:rPr>
          <w:sz w:val="22"/>
          <w:szCs w:val="22"/>
          <w:lang w:val="el-GR"/>
        </w:rPr>
        <w:t xml:space="preserve">το </w:t>
      </w:r>
      <w:r w:rsidRPr="004342AB">
        <w:rPr>
          <w:sz w:val="22"/>
          <w:szCs w:val="22"/>
          <w:lang w:val="el-GR"/>
        </w:rPr>
        <w:t xml:space="preserve">φθάνουν </w:t>
      </w:r>
      <w:r w:rsidR="003D67C9" w:rsidRPr="004342AB">
        <w:rPr>
          <w:sz w:val="22"/>
          <w:szCs w:val="22"/>
          <w:lang w:val="el-GR"/>
        </w:rPr>
        <w:t>τα παιδιά.</w:t>
      </w:r>
    </w:p>
    <w:p w14:paraId="60B88234" w14:textId="77777777" w:rsidR="003D67C9" w:rsidRPr="004342AB" w:rsidRDefault="003D67C9" w:rsidP="00674691">
      <w:pPr>
        <w:widowControl w:val="0"/>
        <w:rPr>
          <w:sz w:val="22"/>
          <w:szCs w:val="22"/>
          <w:lang w:val="el-GR"/>
        </w:rPr>
      </w:pPr>
    </w:p>
    <w:p w14:paraId="2167E301" w14:textId="77777777" w:rsidR="00541F63" w:rsidRPr="004342AB" w:rsidRDefault="00541F63" w:rsidP="00674691">
      <w:pPr>
        <w:widowControl w:val="0"/>
        <w:rPr>
          <w:sz w:val="22"/>
          <w:szCs w:val="22"/>
          <w:lang w:val="el-GR"/>
        </w:rPr>
      </w:pPr>
      <w:r w:rsidRPr="004342AB">
        <w:rPr>
          <w:sz w:val="22"/>
          <w:szCs w:val="22"/>
          <w:lang w:val="el-GR"/>
        </w:rPr>
        <w:t>Να μη χρησιμοποιείτ</w:t>
      </w:r>
      <w:r w:rsidR="003608A0" w:rsidRPr="004342AB">
        <w:rPr>
          <w:sz w:val="22"/>
          <w:szCs w:val="22"/>
          <w:lang w:val="el-GR"/>
        </w:rPr>
        <w:t>ε</w:t>
      </w:r>
      <w:r w:rsidRPr="004342AB">
        <w:rPr>
          <w:sz w:val="22"/>
          <w:szCs w:val="22"/>
          <w:lang w:val="el-GR"/>
        </w:rPr>
        <w:t xml:space="preserve"> </w:t>
      </w:r>
      <w:r w:rsidR="005A0F35" w:rsidRPr="004342AB">
        <w:rPr>
          <w:sz w:val="22"/>
          <w:szCs w:val="22"/>
          <w:lang w:val="el-GR"/>
        </w:rPr>
        <w:t xml:space="preserve">αυτό </w:t>
      </w:r>
      <w:r w:rsidRPr="004342AB">
        <w:rPr>
          <w:sz w:val="22"/>
          <w:szCs w:val="22"/>
          <w:lang w:val="el-GR"/>
        </w:rPr>
        <w:t xml:space="preserve">το </w:t>
      </w:r>
      <w:r w:rsidR="005A0F35" w:rsidRPr="004342AB">
        <w:rPr>
          <w:sz w:val="22"/>
          <w:szCs w:val="22"/>
          <w:lang w:val="el-GR"/>
        </w:rPr>
        <w:t xml:space="preserve">φάρμακο </w:t>
      </w:r>
      <w:r w:rsidRPr="004342AB">
        <w:rPr>
          <w:sz w:val="22"/>
          <w:szCs w:val="22"/>
          <w:lang w:val="el-GR"/>
        </w:rPr>
        <w:t>μετά την ημερομηνία λήξης που αναφέρεται στο κουτί.</w:t>
      </w:r>
      <w:r w:rsidR="003608A0" w:rsidRPr="004342AB">
        <w:rPr>
          <w:sz w:val="22"/>
          <w:szCs w:val="22"/>
          <w:lang w:val="el-GR"/>
        </w:rPr>
        <w:t xml:space="preserve"> </w:t>
      </w:r>
      <w:r w:rsidRPr="004342AB">
        <w:rPr>
          <w:sz w:val="22"/>
          <w:szCs w:val="22"/>
          <w:lang w:val="el-GR"/>
        </w:rPr>
        <w:t>Η ημερομηνία λήξης είναι η τελευταία ημέρα του μήνα που αναφέρεται</w:t>
      </w:r>
      <w:r w:rsidR="003608A0" w:rsidRPr="004342AB">
        <w:rPr>
          <w:sz w:val="22"/>
          <w:szCs w:val="22"/>
          <w:lang w:val="el-GR"/>
        </w:rPr>
        <w:t xml:space="preserve"> εκεί</w:t>
      </w:r>
      <w:r w:rsidRPr="004342AB">
        <w:rPr>
          <w:sz w:val="22"/>
          <w:szCs w:val="22"/>
          <w:lang w:val="el-GR"/>
        </w:rPr>
        <w:t>.</w:t>
      </w:r>
    </w:p>
    <w:p w14:paraId="297C563C" w14:textId="77777777" w:rsidR="00541F63" w:rsidRPr="004342AB" w:rsidRDefault="00541F63" w:rsidP="00674691">
      <w:pPr>
        <w:widowControl w:val="0"/>
        <w:rPr>
          <w:sz w:val="22"/>
          <w:szCs w:val="22"/>
          <w:lang w:val="el-GR"/>
        </w:rPr>
      </w:pPr>
    </w:p>
    <w:p w14:paraId="22051078" w14:textId="77777777" w:rsidR="003D67C9" w:rsidRPr="004342AB" w:rsidRDefault="003D67C9" w:rsidP="00674691">
      <w:pPr>
        <w:widowControl w:val="0"/>
        <w:rPr>
          <w:sz w:val="22"/>
          <w:szCs w:val="22"/>
          <w:lang w:val="el-GR"/>
        </w:rPr>
      </w:pPr>
      <w:r w:rsidRPr="004342AB">
        <w:rPr>
          <w:sz w:val="22"/>
          <w:szCs w:val="22"/>
          <w:lang w:val="el-GR"/>
        </w:rPr>
        <w:t>Φυλάσσετε στην αρχική συσκευασία.</w:t>
      </w:r>
    </w:p>
    <w:p w14:paraId="375588D0" w14:textId="77777777" w:rsidR="003D67C9" w:rsidRPr="004342AB" w:rsidRDefault="003D67C9" w:rsidP="00674691">
      <w:pPr>
        <w:widowControl w:val="0"/>
        <w:ind w:left="1134" w:hanging="1134"/>
        <w:rPr>
          <w:sz w:val="22"/>
          <w:szCs w:val="22"/>
          <w:lang w:val="el-GR"/>
        </w:rPr>
      </w:pPr>
    </w:p>
    <w:p w14:paraId="676E5665" w14:textId="77777777" w:rsidR="003D67C9" w:rsidRPr="004342AB" w:rsidRDefault="005A0F35" w:rsidP="00674691">
      <w:pPr>
        <w:widowControl w:val="0"/>
        <w:rPr>
          <w:sz w:val="22"/>
          <w:szCs w:val="22"/>
          <w:lang w:val="el-GR"/>
        </w:rPr>
      </w:pPr>
      <w:r w:rsidRPr="004342AB">
        <w:rPr>
          <w:sz w:val="22"/>
          <w:szCs w:val="22"/>
          <w:lang w:val="el-GR"/>
        </w:rPr>
        <w:t>Μην πετάτε</w:t>
      </w:r>
      <w:r w:rsidR="00541F63" w:rsidRPr="004342AB">
        <w:rPr>
          <w:sz w:val="22"/>
          <w:szCs w:val="22"/>
          <w:lang w:val="el-GR"/>
        </w:rPr>
        <w:t xml:space="preserve"> φάρμακα στο νερό της αποχέτευσης ή στα σκουπίδια. Ρωτ</w:t>
      </w:r>
      <w:r w:rsidRPr="004342AB">
        <w:rPr>
          <w:sz w:val="22"/>
          <w:szCs w:val="22"/>
          <w:lang w:val="el-GR"/>
        </w:rPr>
        <w:t>ή</w:t>
      </w:r>
      <w:r w:rsidR="00541F63" w:rsidRPr="004342AB">
        <w:rPr>
          <w:sz w:val="22"/>
          <w:szCs w:val="22"/>
          <w:lang w:val="el-GR"/>
        </w:rPr>
        <w:t xml:space="preserve">στε το φαρμακοποιό σας </w:t>
      </w:r>
      <w:r w:rsidRPr="004342AB">
        <w:rPr>
          <w:sz w:val="22"/>
          <w:szCs w:val="22"/>
          <w:lang w:val="el-GR"/>
        </w:rPr>
        <w:t xml:space="preserve">για το </w:t>
      </w:r>
      <w:r w:rsidR="00541F63" w:rsidRPr="004342AB">
        <w:rPr>
          <w:sz w:val="22"/>
          <w:szCs w:val="22"/>
          <w:lang w:val="el-GR"/>
        </w:rPr>
        <w:t xml:space="preserve">πώς να πετάξετε τα φάρμακα που δεν </w:t>
      </w:r>
      <w:r w:rsidRPr="004342AB">
        <w:rPr>
          <w:sz w:val="22"/>
          <w:szCs w:val="22"/>
          <w:lang w:val="el-GR"/>
        </w:rPr>
        <w:t xml:space="preserve">χρησιμοποιείτε </w:t>
      </w:r>
      <w:r w:rsidR="00541F63" w:rsidRPr="004342AB">
        <w:rPr>
          <w:sz w:val="22"/>
          <w:szCs w:val="22"/>
          <w:lang w:val="el-GR"/>
        </w:rPr>
        <w:t>πια. Αυτά τα μέτρα θα βοηθήσουν στην προστασία του περιβάλλοντος.</w:t>
      </w:r>
    </w:p>
    <w:p w14:paraId="0EF561CC" w14:textId="77777777" w:rsidR="00541F63" w:rsidRPr="004342AB" w:rsidRDefault="00541F63" w:rsidP="00674691">
      <w:pPr>
        <w:widowControl w:val="0"/>
        <w:rPr>
          <w:sz w:val="22"/>
          <w:szCs w:val="22"/>
          <w:lang w:val="el-GR"/>
        </w:rPr>
      </w:pPr>
    </w:p>
    <w:p w14:paraId="76B5814F" w14:textId="77777777" w:rsidR="003D67C9" w:rsidRPr="004342AB" w:rsidRDefault="003D67C9" w:rsidP="00674691">
      <w:pPr>
        <w:pStyle w:val="Heading2"/>
        <w:keepNext w:val="0"/>
        <w:widowControl w:val="0"/>
        <w:rPr>
          <w:bCs/>
          <w:szCs w:val="22"/>
        </w:rPr>
      </w:pPr>
    </w:p>
    <w:p w14:paraId="2C2EA85D" w14:textId="0CF8A7C6" w:rsidR="003D67C9" w:rsidRPr="004342AB" w:rsidRDefault="003D67C9" w:rsidP="00674691">
      <w:pPr>
        <w:pStyle w:val="Heading2"/>
        <w:keepNext w:val="0"/>
        <w:widowControl w:val="0"/>
        <w:rPr>
          <w:bCs/>
          <w:szCs w:val="22"/>
        </w:rPr>
      </w:pPr>
      <w:r w:rsidRPr="004342AB">
        <w:rPr>
          <w:bCs/>
          <w:szCs w:val="22"/>
        </w:rPr>
        <w:t xml:space="preserve">6. </w:t>
      </w:r>
      <w:r w:rsidRPr="004342AB">
        <w:rPr>
          <w:bCs/>
          <w:szCs w:val="22"/>
        </w:rPr>
        <w:tab/>
      </w:r>
      <w:r w:rsidR="005A0F35" w:rsidRPr="004342AB">
        <w:rPr>
          <w:bCs/>
          <w:szCs w:val="22"/>
        </w:rPr>
        <w:t>Περιεχόμεν</w:t>
      </w:r>
      <w:ins w:id="446" w:author="Author">
        <w:r w:rsidR="004F1057">
          <w:rPr>
            <w:bCs/>
            <w:szCs w:val="22"/>
          </w:rPr>
          <w:t>α</w:t>
        </w:r>
      </w:ins>
      <w:del w:id="447" w:author="Author">
        <w:r w:rsidR="005A0F35" w:rsidRPr="004342AB" w:rsidDel="004F1057">
          <w:rPr>
            <w:bCs/>
            <w:szCs w:val="22"/>
          </w:rPr>
          <w:delText>ο</w:delText>
        </w:r>
      </w:del>
      <w:r w:rsidR="005A0F35" w:rsidRPr="004342AB">
        <w:rPr>
          <w:bCs/>
          <w:szCs w:val="22"/>
        </w:rPr>
        <w:t xml:space="preserve"> της συσκευασίας και λοιπές πληροφορίες</w:t>
      </w:r>
      <w:r w:rsidR="004A11A9">
        <w:rPr>
          <w:bCs/>
          <w:szCs w:val="22"/>
        </w:rPr>
        <w:fldChar w:fldCharType="begin"/>
      </w:r>
      <w:r w:rsidR="004A11A9">
        <w:rPr>
          <w:bCs/>
          <w:szCs w:val="22"/>
        </w:rPr>
        <w:instrText xml:space="preserve"> DOCVARIABLE vault_nd_d021179b-d93c-4a22-8120-ff7326b72e51 \* MERGEFORMAT </w:instrText>
      </w:r>
      <w:r w:rsidR="004A11A9">
        <w:rPr>
          <w:bCs/>
          <w:szCs w:val="22"/>
        </w:rPr>
        <w:fldChar w:fldCharType="separate"/>
      </w:r>
      <w:r w:rsidR="004A11A9">
        <w:rPr>
          <w:bCs/>
          <w:szCs w:val="22"/>
        </w:rPr>
        <w:t xml:space="preserve"> </w:t>
      </w:r>
      <w:r w:rsidR="004A11A9">
        <w:rPr>
          <w:bCs/>
          <w:szCs w:val="22"/>
        </w:rPr>
        <w:fldChar w:fldCharType="end"/>
      </w:r>
    </w:p>
    <w:p w14:paraId="14FDCA95" w14:textId="77777777" w:rsidR="003D67C9" w:rsidRPr="004342AB" w:rsidRDefault="003D67C9" w:rsidP="00674691">
      <w:pPr>
        <w:widowControl w:val="0"/>
        <w:rPr>
          <w:sz w:val="22"/>
          <w:szCs w:val="22"/>
          <w:lang w:val="el-GR"/>
        </w:rPr>
      </w:pPr>
    </w:p>
    <w:p w14:paraId="675184F4" w14:textId="77777777" w:rsidR="00541F63" w:rsidRPr="004342AB" w:rsidRDefault="00541F63" w:rsidP="00674691">
      <w:pPr>
        <w:widowControl w:val="0"/>
        <w:rPr>
          <w:b/>
          <w:sz w:val="22"/>
          <w:szCs w:val="22"/>
        </w:rPr>
      </w:pPr>
      <w:r w:rsidRPr="004342AB">
        <w:rPr>
          <w:b/>
          <w:sz w:val="22"/>
          <w:szCs w:val="22"/>
          <w:lang w:val="el-GR"/>
        </w:rPr>
        <w:t xml:space="preserve">Τι περιέχει το </w:t>
      </w:r>
      <w:r w:rsidRPr="004342AB">
        <w:rPr>
          <w:b/>
          <w:sz w:val="22"/>
          <w:szCs w:val="22"/>
        </w:rPr>
        <w:t>Arava</w:t>
      </w:r>
    </w:p>
    <w:p w14:paraId="3D6661C7" w14:textId="77777777" w:rsidR="00541F63" w:rsidRPr="004342AB" w:rsidRDefault="00541F63" w:rsidP="00674691">
      <w:pPr>
        <w:widowControl w:val="0"/>
        <w:rPr>
          <w:sz w:val="22"/>
          <w:szCs w:val="22"/>
        </w:rPr>
      </w:pPr>
    </w:p>
    <w:p w14:paraId="1BC1E0AB" w14:textId="77777777" w:rsidR="00172869" w:rsidRPr="004342AB" w:rsidRDefault="00172869" w:rsidP="00D82222">
      <w:pPr>
        <w:widowControl w:val="0"/>
        <w:numPr>
          <w:ilvl w:val="0"/>
          <w:numId w:val="36"/>
        </w:numPr>
        <w:tabs>
          <w:tab w:val="clear" w:pos="786"/>
          <w:tab w:val="num" w:pos="540"/>
        </w:tabs>
        <w:ind w:left="540" w:hanging="540"/>
        <w:rPr>
          <w:sz w:val="22"/>
          <w:szCs w:val="22"/>
          <w:lang w:val="el-GR"/>
        </w:rPr>
      </w:pPr>
      <w:r w:rsidRPr="004342AB">
        <w:rPr>
          <w:sz w:val="22"/>
          <w:szCs w:val="22"/>
          <w:lang w:val="el-GR"/>
        </w:rPr>
        <w:t>Η δρασ</w:t>
      </w:r>
      <w:r w:rsidR="00541F63" w:rsidRPr="004342AB">
        <w:rPr>
          <w:sz w:val="22"/>
          <w:szCs w:val="22"/>
          <w:lang w:val="el-GR"/>
        </w:rPr>
        <w:t>τική ουσία είναι η λεφλουνομίδη. Ένα επικαλυμμένο με λεπτό υμένιο δισκίο περιέχει 100</w:t>
      </w:r>
      <w:r w:rsidR="00E03BCA" w:rsidRPr="004342AB">
        <w:rPr>
          <w:sz w:val="22"/>
          <w:szCs w:val="22"/>
          <w:lang w:val="el-GR"/>
        </w:rPr>
        <w:t> </w:t>
      </w:r>
      <w:r w:rsidR="00541F63" w:rsidRPr="004342AB">
        <w:rPr>
          <w:sz w:val="22"/>
          <w:szCs w:val="22"/>
        </w:rPr>
        <w:t>mg</w:t>
      </w:r>
      <w:r w:rsidR="00541F63" w:rsidRPr="004342AB">
        <w:rPr>
          <w:sz w:val="22"/>
          <w:szCs w:val="22"/>
          <w:lang w:val="el-GR"/>
        </w:rPr>
        <w:t xml:space="preserve"> λεφλουνομίδη.</w:t>
      </w:r>
    </w:p>
    <w:p w14:paraId="77D4BDA2" w14:textId="77777777" w:rsidR="00541F63" w:rsidRPr="004342AB" w:rsidRDefault="00541F63" w:rsidP="00D82222">
      <w:pPr>
        <w:widowControl w:val="0"/>
        <w:numPr>
          <w:ilvl w:val="0"/>
          <w:numId w:val="36"/>
        </w:numPr>
        <w:tabs>
          <w:tab w:val="clear" w:pos="786"/>
          <w:tab w:val="num" w:pos="540"/>
        </w:tabs>
        <w:ind w:left="540" w:hanging="540"/>
        <w:rPr>
          <w:sz w:val="22"/>
          <w:szCs w:val="22"/>
          <w:lang w:val="el-GR"/>
        </w:rPr>
      </w:pPr>
      <w:r w:rsidRPr="004342AB">
        <w:rPr>
          <w:sz w:val="22"/>
          <w:szCs w:val="22"/>
          <w:lang w:val="el-GR"/>
        </w:rPr>
        <w:t>Τα άλλα συστατικά είναι: άμυλο αραβοσίτου, ποβιδόνη (Ε1201), κροσποβιδόνη (Ε1202), τάλκη</w:t>
      </w:r>
      <w:r w:rsidR="008A5ADD" w:rsidRPr="004342AB">
        <w:rPr>
          <w:sz w:val="22"/>
          <w:szCs w:val="22"/>
          <w:lang w:val="el-GR"/>
        </w:rPr>
        <w:t>ς</w:t>
      </w:r>
      <w:r w:rsidRPr="004342AB">
        <w:rPr>
          <w:sz w:val="22"/>
          <w:szCs w:val="22"/>
          <w:lang w:val="el-GR"/>
        </w:rPr>
        <w:t xml:space="preserve"> (Ε553</w:t>
      </w:r>
      <w:r w:rsidRPr="004342AB">
        <w:rPr>
          <w:sz w:val="22"/>
          <w:szCs w:val="22"/>
        </w:rPr>
        <w:t>b</w:t>
      </w:r>
      <w:r w:rsidRPr="004342AB">
        <w:rPr>
          <w:sz w:val="22"/>
          <w:szCs w:val="22"/>
          <w:lang w:val="el-GR"/>
        </w:rPr>
        <w:t>), πυριτίου οξείδιο κολλοειδές άνυδρο, μαγνήσιο στεατικό (Ε470</w:t>
      </w:r>
      <w:r w:rsidRPr="004342AB">
        <w:rPr>
          <w:sz w:val="22"/>
          <w:szCs w:val="22"/>
        </w:rPr>
        <w:t>b</w:t>
      </w:r>
      <w:r w:rsidRPr="004342AB">
        <w:rPr>
          <w:sz w:val="22"/>
          <w:szCs w:val="22"/>
          <w:lang w:val="el-GR"/>
        </w:rPr>
        <w:t>) και λακτόζη μονοϋδρική στον πυρήνα του δισκίου</w:t>
      </w:r>
      <w:r w:rsidR="008A5ADD" w:rsidRPr="004342AB">
        <w:rPr>
          <w:sz w:val="22"/>
          <w:szCs w:val="22"/>
          <w:lang w:val="el-GR"/>
        </w:rPr>
        <w:t>,</w:t>
      </w:r>
      <w:r w:rsidRPr="004342AB">
        <w:rPr>
          <w:sz w:val="22"/>
          <w:szCs w:val="22"/>
          <w:lang w:val="el-GR"/>
        </w:rPr>
        <w:t xml:space="preserve"> καθώς επίσης τάλκη</w:t>
      </w:r>
      <w:r w:rsidR="008A5ADD" w:rsidRPr="004342AB">
        <w:rPr>
          <w:sz w:val="22"/>
          <w:szCs w:val="22"/>
          <w:lang w:val="el-GR"/>
        </w:rPr>
        <w:t>ς</w:t>
      </w:r>
      <w:r w:rsidRPr="004342AB">
        <w:rPr>
          <w:sz w:val="22"/>
          <w:szCs w:val="22"/>
          <w:lang w:val="el-GR"/>
        </w:rPr>
        <w:t xml:space="preserve"> (Ε553</w:t>
      </w:r>
      <w:r w:rsidRPr="004342AB">
        <w:rPr>
          <w:sz w:val="22"/>
          <w:szCs w:val="22"/>
        </w:rPr>
        <w:t>b</w:t>
      </w:r>
      <w:r w:rsidRPr="004342AB">
        <w:rPr>
          <w:sz w:val="22"/>
          <w:szCs w:val="22"/>
          <w:lang w:val="el-GR"/>
        </w:rPr>
        <w:t>), υπρομελλόζη (Ε464), τιτανίου διοξείδιο (Ε171) και πολυαιθυλενογλυκόλη 8000 στην επικάλυψη.</w:t>
      </w:r>
    </w:p>
    <w:p w14:paraId="377BF4ED" w14:textId="77777777" w:rsidR="00172869" w:rsidRPr="004342AB" w:rsidRDefault="00172869" w:rsidP="00674691">
      <w:pPr>
        <w:widowControl w:val="0"/>
        <w:rPr>
          <w:b/>
          <w:sz w:val="22"/>
          <w:szCs w:val="22"/>
          <w:lang w:val="el-GR"/>
        </w:rPr>
      </w:pPr>
    </w:p>
    <w:p w14:paraId="296FF25A" w14:textId="484D7518" w:rsidR="00172869" w:rsidRPr="004342AB" w:rsidRDefault="00172869" w:rsidP="00BD57BB">
      <w:pPr>
        <w:pStyle w:val="BodyText"/>
        <w:keepNext/>
        <w:keepLines/>
        <w:widowControl w:val="0"/>
        <w:jc w:val="left"/>
        <w:rPr>
          <w:rFonts w:ascii="Times New Roman" w:hAnsi="Times New Roman"/>
          <w:b/>
          <w:szCs w:val="22"/>
        </w:rPr>
      </w:pPr>
      <w:r w:rsidRPr="004342AB">
        <w:rPr>
          <w:rFonts w:ascii="Times New Roman" w:hAnsi="Times New Roman"/>
          <w:b/>
          <w:szCs w:val="22"/>
        </w:rPr>
        <w:t>Εμφάνιση τ</w:t>
      </w:r>
      <w:r w:rsidR="00541F63" w:rsidRPr="004342AB">
        <w:rPr>
          <w:rFonts w:ascii="Times New Roman" w:hAnsi="Times New Roman"/>
          <w:b/>
          <w:szCs w:val="22"/>
        </w:rPr>
        <w:t xml:space="preserve">ου </w:t>
      </w:r>
      <w:r w:rsidR="00541F63" w:rsidRPr="004342AB">
        <w:rPr>
          <w:rFonts w:ascii="Times New Roman" w:hAnsi="Times New Roman"/>
          <w:b/>
          <w:szCs w:val="22"/>
          <w:lang w:val="en-US"/>
        </w:rPr>
        <w:t>Arava</w:t>
      </w:r>
      <w:r w:rsidR="00541F63" w:rsidRPr="004342AB">
        <w:rPr>
          <w:rFonts w:ascii="Times New Roman" w:hAnsi="Times New Roman"/>
          <w:b/>
          <w:szCs w:val="22"/>
        </w:rPr>
        <w:t xml:space="preserve"> και περιεχόμεν</w:t>
      </w:r>
      <w:ins w:id="448" w:author="Author">
        <w:r w:rsidR="004F1057">
          <w:rPr>
            <w:rFonts w:ascii="Times New Roman" w:hAnsi="Times New Roman"/>
            <w:b/>
            <w:szCs w:val="22"/>
          </w:rPr>
          <w:t>α</w:t>
        </w:r>
      </w:ins>
      <w:del w:id="449" w:author="Author">
        <w:r w:rsidR="00541F63" w:rsidRPr="004342AB" w:rsidDel="004F1057">
          <w:rPr>
            <w:rFonts w:ascii="Times New Roman" w:hAnsi="Times New Roman"/>
            <w:b/>
            <w:szCs w:val="22"/>
          </w:rPr>
          <w:delText>ο</w:delText>
        </w:r>
      </w:del>
      <w:r w:rsidR="00541F63" w:rsidRPr="004342AB">
        <w:rPr>
          <w:rFonts w:ascii="Times New Roman" w:hAnsi="Times New Roman"/>
          <w:b/>
          <w:szCs w:val="22"/>
        </w:rPr>
        <w:t xml:space="preserve"> της συσκευασίας</w:t>
      </w:r>
    </w:p>
    <w:p w14:paraId="46B140C2" w14:textId="77777777" w:rsidR="00B726C0" w:rsidRPr="004342AB" w:rsidRDefault="00B726C0" w:rsidP="00BD57BB">
      <w:pPr>
        <w:pStyle w:val="BodyText"/>
        <w:keepNext/>
        <w:keepLines/>
        <w:widowControl w:val="0"/>
        <w:jc w:val="left"/>
        <w:rPr>
          <w:rFonts w:ascii="Times New Roman" w:hAnsi="Times New Roman"/>
          <w:b/>
          <w:szCs w:val="22"/>
          <w:u w:val="single"/>
        </w:rPr>
      </w:pPr>
    </w:p>
    <w:p w14:paraId="190E390E" w14:textId="77777777" w:rsidR="00172869" w:rsidRPr="004342AB" w:rsidRDefault="00172869" w:rsidP="00BD57BB">
      <w:pPr>
        <w:pStyle w:val="BodyText"/>
        <w:keepNext/>
        <w:keepLines/>
        <w:widowControl w:val="0"/>
        <w:jc w:val="left"/>
        <w:rPr>
          <w:rFonts w:ascii="Times New Roman" w:hAnsi="Times New Roman"/>
          <w:szCs w:val="22"/>
        </w:rPr>
      </w:pPr>
      <w:r w:rsidRPr="004342AB">
        <w:rPr>
          <w:rFonts w:ascii="Times New Roman" w:hAnsi="Times New Roman"/>
          <w:szCs w:val="22"/>
        </w:rPr>
        <w:t xml:space="preserve">Τα </w:t>
      </w:r>
      <w:r w:rsidRPr="004342AB">
        <w:rPr>
          <w:rFonts w:ascii="Times New Roman" w:hAnsi="Times New Roman"/>
          <w:szCs w:val="22"/>
          <w:lang w:val="en-US"/>
        </w:rPr>
        <w:t>Arava</w:t>
      </w:r>
      <w:r w:rsidRPr="004342AB">
        <w:rPr>
          <w:rFonts w:ascii="Times New Roman" w:hAnsi="Times New Roman"/>
          <w:szCs w:val="22"/>
        </w:rPr>
        <w:t xml:space="preserve"> 100 mg επικαλυμμένα με λεπτό υμένιο δισκία είναι </w:t>
      </w:r>
      <w:r w:rsidR="00B726C0" w:rsidRPr="004342AB">
        <w:rPr>
          <w:rFonts w:ascii="Times New Roman" w:hAnsi="Times New Roman"/>
          <w:szCs w:val="22"/>
        </w:rPr>
        <w:t>λευκά</w:t>
      </w:r>
      <w:r w:rsidRPr="004342AB">
        <w:rPr>
          <w:rFonts w:ascii="Times New Roman" w:hAnsi="Times New Roman"/>
          <w:szCs w:val="22"/>
        </w:rPr>
        <w:t xml:space="preserve"> έω</w:t>
      </w:r>
      <w:r w:rsidR="00B726C0" w:rsidRPr="004342AB">
        <w:rPr>
          <w:rFonts w:ascii="Times New Roman" w:hAnsi="Times New Roman"/>
          <w:szCs w:val="22"/>
        </w:rPr>
        <w:t>ς υπόλευκα</w:t>
      </w:r>
      <w:r w:rsidRPr="004342AB">
        <w:rPr>
          <w:rFonts w:ascii="Times New Roman" w:hAnsi="Times New Roman"/>
          <w:szCs w:val="22"/>
        </w:rPr>
        <w:t xml:space="preserve"> </w:t>
      </w:r>
      <w:r w:rsidR="00941944" w:rsidRPr="004342AB">
        <w:rPr>
          <w:rFonts w:ascii="Times New Roman" w:hAnsi="Times New Roman"/>
          <w:szCs w:val="22"/>
        </w:rPr>
        <w:t xml:space="preserve">και </w:t>
      </w:r>
      <w:r w:rsidR="00B726C0" w:rsidRPr="004342AB">
        <w:rPr>
          <w:rFonts w:ascii="Times New Roman" w:hAnsi="Times New Roman"/>
          <w:szCs w:val="22"/>
        </w:rPr>
        <w:t>στρογγυλά</w:t>
      </w:r>
      <w:r w:rsidRPr="004342AB">
        <w:rPr>
          <w:rFonts w:ascii="Times New Roman" w:hAnsi="Times New Roman"/>
          <w:szCs w:val="22"/>
        </w:rPr>
        <w:t>.</w:t>
      </w:r>
    </w:p>
    <w:p w14:paraId="51AF9B1D" w14:textId="77777777" w:rsidR="00172869" w:rsidRPr="004342AB" w:rsidRDefault="00172869" w:rsidP="00674691">
      <w:pPr>
        <w:pStyle w:val="BodyText"/>
        <w:widowControl w:val="0"/>
        <w:jc w:val="left"/>
        <w:rPr>
          <w:rFonts w:ascii="Times New Roman" w:hAnsi="Times New Roman"/>
          <w:szCs w:val="22"/>
        </w:rPr>
      </w:pPr>
      <w:r w:rsidRPr="004342AB">
        <w:rPr>
          <w:rFonts w:ascii="Times New Roman" w:hAnsi="Times New Roman"/>
          <w:szCs w:val="22"/>
        </w:rPr>
        <w:t>Στη μια πλευρά τους φέρουν το διακριτικό γνώρισμα: ΖΒΡ</w:t>
      </w:r>
    </w:p>
    <w:p w14:paraId="58DE76E2" w14:textId="77777777" w:rsidR="00172869" w:rsidRPr="004342AB" w:rsidRDefault="00172869" w:rsidP="00674691">
      <w:pPr>
        <w:pStyle w:val="BodyText"/>
        <w:widowControl w:val="0"/>
        <w:jc w:val="left"/>
        <w:rPr>
          <w:rFonts w:ascii="Times New Roman" w:hAnsi="Times New Roman"/>
          <w:szCs w:val="22"/>
        </w:rPr>
      </w:pPr>
    </w:p>
    <w:p w14:paraId="6983A3A6" w14:textId="77777777" w:rsidR="00172869" w:rsidRPr="004342AB" w:rsidRDefault="001C6193" w:rsidP="00674691">
      <w:pPr>
        <w:pStyle w:val="BodyText"/>
        <w:widowControl w:val="0"/>
        <w:jc w:val="left"/>
        <w:rPr>
          <w:rFonts w:ascii="Times New Roman" w:hAnsi="Times New Roman"/>
          <w:szCs w:val="22"/>
        </w:rPr>
      </w:pPr>
      <w:r w:rsidRPr="004342AB">
        <w:rPr>
          <w:rFonts w:ascii="Times New Roman" w:hAnsi="Times New Roman"/>
          <w:szCs w:val="22"/>
        </w:rPr>
        <w:t>Τα</w:t>
      </w:r>
      <w:r w:rsidR="00172869" w:rsidRPr="004342AB">
        <w:rPr>
          <w:rFonts w:ascii="Times New Roman" w:hAnsi="Times New Roman"/>
          <w:szCs w:val="22"/>
        </w:rPr>
        <w:t xml:space="preserve"> δισκία </w:t>
      </w:r>
      <w:r w:rsidRPr="004342AB">
        <w:rPr>
          <w:rFonts w:ascii="Times New Roman" w:hAnsi="Times New Roman"/>
          <w:szCs w:val="22"/>
        </w:rPr>
        <w:t>είναι συσκευασμένα σε κυψέλες</w:t>
      </w:r>
      <w:r w:rsidR="00172869" w:rsidRPr="004342AB">
        <w:rPr>
          <w:rFonts w:ascii="Times New Roman" w:hAnsi="Times New Roman"/>
          <w:szCs w:val="22"/>
        </w:rPr>
        <w:t>.</w:t>
      </w:r>
    </w:p>
    <w:p w14:paraId="7A2A188E" w14:textId="77777777" w:rsidR="00172869" w:rsidRPr="004342AB" w:rsidRDefault="00172869" w:rsidP="00674691">
      <w:pPr>
        <w:pStyle w:val="BodyText"/>
        <w:widowControl w:val="0"/>
        <w:jc w:val="left"/>
        <w:rPr>
          <w:rFonts w:ascii="Times New Roman" w:hAnsi="Times New Roman"/>
          <w:szCs w:val="22"/>
        </w:rPr>
      </w:pPr>
      <w:r w:rsidRPr="004342AB">
        <w:rPr>
          <w:rFonts w:ascii="Times New Roman" w:hAnsi="Times New Roman"/>
          <w:szCs w:val="22"/>
        </w:rPr>
        <w:t>Διατίθενται σε συσκευασία των 3</w:t>
      </w:r>
      <w:r w:rsidRPr="004342AB">
        <w:rPr>
          <w:rFonts w:ascii="Times New Roman" w:hAnsi="Times New Roman"/>
          <w:szCs w:val="22"/>
          <w:lang w:val="de-DE"/>
        </w:rPr>
        <w:t> </w:t>
      </w:r>
      <w:r w:rsidRPr="004342AB">
        <w:rPr>
          <w:rFonts w:ascii="Times New Roman" w:hAnsi="Times New Roman"/>
          <w:szCs w:val="22"/>
        </w:rPr>
        <w:t>δισκίων.</w:t>
      </w:r>
    </w:p>
    <w:p w14:paraId="3BFCE617" w14:textId="77777777" w:rsidR="00B726C0" w:rsidRPr="004342AB" w:rsidRDefault="00B726C0" w:rsidP="00674691">
      <w:pPr>
        <w:widowControl w:val="0"/>
        <w:rPr>
          <w:b/>
          <w:sz w:val="22"/>
          <w:szCs w:val="22"/>
          <w:lang w:val="el-GR"/>
        </w:rPr>
      </w:pPr>
    </w:p>
    <w:p w14:paraId="7013C669" w14:textId="77777777" w:rsidR="00B726C0" w:rsidRPr="00BD57BB" w:rsidRDefault="00B726C0" w:rsidP="00674691">
      <w:pPr>
        <w:widowControl w:val="0"/>
        <w:rPr>
          <w:b/>
          <w:sz w:val="22"/>
          <w:szCs w:val="22"/>
          <w:lang w:val="el-GR"/>
        </w:rPr>
      </w:pPr>
      <w:r w:rsidRPr="00BD57BB">
        <w:rPr>
          <w:b/>
          <w:sz w:val="22"/>
          <w:szCs w:val="22"/>
          <w:lang w:val="el-GR"/>
        </w:rPr>
        <w:t>Κάτοχος Άδειας Κυκλοφορίας</w:t>
      </w:r>
    </w:p>
    <w:p w14:paraId="41AFA3FA" w14:textId="77777777" w:rsidR="007D6FA1" w:rsidRPr="004342AB" w:rsidRDefault="007D6FA1" w:rsidP="00674691">
      <w:pPr>
        <w:widowControl w:val="0"/>
        <w:rPr>
          <w:b/>
          <w:sz w:val="22"/>
          <w:szCs w:val="22"/>
          <w:lang w:val="el-GR"/>
        </w:rPr>
      </w:pPr>
    </w:p>
    <w:p w14:paraId="0A329526" w14:textId="77777777" w:rsidR="00B726C0" w:rsidRPr="004342AB" w:rsidRDefault="00B726C0" w:rsidP="00674691">
      <w:pPr>
        <w:widowControl w:val="0"/>
        <w:rPr>
          <w:sz w:val="22"/>
          <w:szCs w:val="22"/>
          <w:lang w:val="el-GR"/>
        </w:rPr>
      </w:pPr>
      <w:r w:rsidRPr="004342AB">
        <w:rPr>
          <w:sz w:val="22"/>
          <w:szCs w:val="22"/>
          <w:lang w:val="de-DE"/>
        </w:rPr>
        <w:t>Sanofi</w:t>
      </w:r>
      <w:r w:rsidRPr="004342AB">
        <w:rPr>
          <w:sz w:val="22"/>
          <w:szCs w:val="22"/>
          <w:lang w:val="el-GR"/>
        </w:rPr>
        <w:t>-</w:t>
      </w:r>
      <w:r w:rsidRPr="004342AB">
        <w:rPr>
          <w:sz w:val="22"/>
          <w:szCs w:val="22"/>
        </w:rPr>
        <w:t>A</w:t>
      </w:r>
      <w:r w:rsidRPr="004342AB">
        <w:rPr>
          <w:sz w:val="22"/>
          <w:szCs w:val="22"/>
          <w:lang w:val="de-DE"/>
        </w:rPr>
        <w:t>ventis</w:t>
      </w:r>
      <w:r w:rsidRPr="004342AB">
        <w:rPr>
          <w:sz w:val="22"/>
          <w:szCs w:val="22"/>
          <w:lang w:val="el-GR"/>
        </w:rPr>
        <w:t xml:space="preserve"> </w:t>
      </w:r>
      <w:r w:rsidRPr="004342AB">
        <w:rPr>
          <w:sz w:val="22"/>
          <w:szCs w:val="22"/>
        </w:rPr>
        <w:t>Deutschland</w:t>
      </w:r>
      <w:r w:rsidRPr="004342AB">
        <w:rPr>
          <w:sz w:val="22"/>
          <w:szCs w:val="22"/>
          <w:lang w:val="el-GR"/>
        </w:rPr>
        <w:t xml:space="preserve"> </w:t>
      </w:r>
      <w:r w:rsidRPr="004342AB">
        <w:rPr>
          <w:sz w:val="22"/>
          <w:szCs w:val="22"/>
        </w:rPr>
        <w:t>GmbH</w:t>
      </w:r>
    </w:p>
    <w:p w14:paraId="519098C9" w14:textId="77777777" w:rsidR="00307CD9" w:rsidRPr="009873BB" w:rsidRDefault="00B726C0" w:rsidP="00674691">
      <w:pPr>
        <w:widowControl w:val="0"/>
        <w:rPr>
          <w:sz w:val="22"/>
          <w:szCs w:val="22"/>
          <w:lang w:val="el-GR"/>
          <w:rPrChange w:id="450" w:author="Author">
            <w:rPr>
              <w:sz w:val="22"/>
              <w:szCs w:val="22"/>
            </w:rPr>
          </w:rPrChange>
        </w:rPr>
      </w:pPr>
      <w:r w:rsidRPr="004342AB">
        <w:rPr>
          <w:sz w:val="22"/>
          <w:szCs w:val="22"/>
          <w:lang w:val="de-DE"/>
        </w:rPr>
        <w:t>D</w:t>
      </w:r>
      <w:r w:rsidRPr="009873BB">
        <w:rPr>
          <w:sz w:val="22"/>
          <w:szCs w:val="22"/>
          <w:lang w:val="el-GR"/>
          <w:rPrChange w:id="451" w:author="Author">
            <w:rPr>
              <w:sz w:val="22"/>
              <w:szCs w:val="22"/>
            </w:rPr>
          </w:rPrChange>
        </w:rPr>
        <w:t>–65926</w:t>
      </w:r>
      <w:r w:rsidRPr="004342AB">
        <w:rPr>
          <w:sz w:val="22"/>
          <w:szCs w:val="22"/>
          <w:lang w:val="de-DE"/>
        </w:rPr>
        <w:t> Frankfurt am Main</w:t>
      </w:r>
    </w:p>
    <w:p w14:paraId="334249E3" w14:textId="77777777" w:rsidR="00B726C0" w:rsidRPr="009873BB" w:rsidRDefault="00B726C0" w:rsidP="00674691">
      <w:pPr>
        <w:widowControl w:val="0"/>
        <w:rPr>
          <w:sz w:val="22"/>
          <w:szCs w:val="22"/>
          <w:lang w:val="el-GR"/>
          <w:rPrChange w:id="452" w:author="Author">
            <w:rPr>
              <w:sz w:val="22"/>
              <w:szCs w:val="22"/>
            </w:rPr>
          </w:rPrChange>
        </w:rPr>
      </w:pPr>
      <w:r w:rsidRPr="004342AB">
        <w:rPr>
          <w:sz w:val="22"/>
          <w:szCs w:val="22"/>
          <w:lang w:val="el-GR"/>
        </w:rPr>
        <w:t>Γερμανία</w:t>
      </w:r>
    </w:p>
    <w:p w14:paraId="11194E67" w14:textId="77777777" w:rsidR="00B726C0" w:rsidRPr="009873BB" w:rsidRDefault="00B726C0" w:rsidP="00674691">
      <w:pPr>
        <w:widowControl w:val="0"/>
        <w:rPr>
          <w:sz w:val="22"/>
          <w:szCs w:val="22"/>
          <w:lang w:val="el-GR"/>
          <w:rPrChange w:id="453" w:author="Author">
            <w:rPr>
              <w:sz w:val="22"/>
              <w:szCs w:val="22"/>
            </w:rPr>
          </w:rPrChange>
        </w:rPr>
      </w:pPr>
    </w:p>
    <w:p w14:paraId="12E17D18" w14:textId="4B3BE0F4" w:rsidR="00B726C0" w:rsidRPr="009873BB" w:rsidRDefault="00B726C0" w:rsidP="00674691">
      <w:pPr>
        <w:widowControl w:val="0"/>
        <w:tabs>
          <w:tab w:val="left" w:pos="284"/>
        </w:tabs>
        <w:rPr>
          <w:b/>
          <w:sz w:val="22"/>
          <w:szCs w:val="22"/>
          <w:lang w:val="el-GR"/>
          <w:rPrChange w:id="454" w:author="Author">
            <w:rPr>
              <w:b/>
              <w:sz w:val="22"/>
              <w:szCs w:val="22"/>
            </w:rPr>
          </w:rPrChange>
        </w:rPr>
      </w:pPr>
      <w:del w:id="455" w:author="Author">
        <w:r w:rsidRPr="00BD57BB" w:rsidDel="004F1057">
          <w:rPr>
            <w:b/>
            <w:sz w:val="22"/>
            <w:szCs w:val="22"/>
            <w:lang w:val="el-GR"/>
          </w:rPr>
          <w:delText>Παρα</w:delText>
        </w:r>
        <w:r w:rsidR="005C78D9" w:rsidRPr="00BD57BB" w:rsidDel="004F1057">
          <w:rPr>
            <w:b/>
            <w:sz w:val="22"/>
            <w:szCs w:val="22"/>
            <w:lang w:val="el-GR"/>
          </w:rPr>
          <w:delText>γωγός</w:delText>
        </w:r>
      </w:del>
      <w:ins w:id="456" w:author="Author">
        <w:r w:rsidR="004F1057" w:rsidRPr="00BD57BB">
          <w:rPr>
            <w:b/>
            <w:sz w:val="22"/>
            <w:szCs w:val="22"/>
            <w:lang w:val="el-GR"/>
          </w:rPr>
          <w:t>Παρα</w:t>
        </w:r>
        <w:r w:rsidR="004F1057">
          <w:rPr>
            <w:b/>
            <w:sz w:val="22"/>
            <w:szCs w:val="22"/>
            <w:lang w:val="el-GR"/>
          </w:rPr>
          <w:t>σκευαστής</w:t>
        </w:r>
      </w:ins>
    </w:p>
    <w:p w14:paraId="6F88B39E" w14:textId="77777777" w:rsidR="007D6FA1" w:rsidRPr="009873BB" w:rsidRDefault="007D6FA1" w:rsidP="00674691">
      <w:pPr>
        <w:widowControl w:val="0"/>
        <w:tabs>
          <w:tab w:val="left" w:pos="284"/>
        </w:tabs>
        <w:rPr>
          <w:b/>
          <w:sz w:val="22"/>
          <w:szCs w:val="22"/>
          <w:lang w:val="el-GR"/>
          <w:rPrChange w:id="457" w:author="Author">
            <w:rPr>
              <w:b/>
              <w:sz w:val="22"/>
              <w:szCs w:val="22"/>
            </w:rPr>
          </w:rPrChange>
        </w:rPr>
      </w:pPr>
    </w:p>
    <w:p w14:paraId="6A5FB38D" w14:textId="77777777" w:rsidR="00F24651" w:rsidRPr="009873BB" w:rsidRDefault="00F24651" w:rsidP="00F24651">
      <w:pPr>
        <w:keepNext/>
        <w:keepLines/>
        <w:tabs>
          <w:tab w:val="left" w:pos="567"/>
        </w:tabs>
        <w:autoSpaceDE w:val="0"/>
        <w:autoSpaceDN w:val="0"/>
        <w:adjustRightInd w:val="0"/>
        <w:spacing w:line="260" w:lineRule="exact"/>
        <w:rPr>
          <w:sz w:val="22"/>
          <w:szCs w:val="22"/>
          <w:rPrChange w:id="458" w:author="Author">
            <w:rPr>
              <w:sz w:val="22"/>
              <w:szCs w:val="22"/>
              <w:lang w:val="en-GB"/>
            </w:rPr>
          </w:rPrChange>
        </w:rPr>
      </w:pPr>
      <w:r w:rsidRPr="00F245F4">
        <w:rPr>
          <w:sz w:val="22"/>
          <w:szCs w:val="22"/>
          <w:lang w:val="en-GB"/>
        </w:rPr>
        <w:t>Opella</w:t>
      </w:r>
      <w:r w:rsidRPr="009873BB">
        <w:rPr>
          <w:sz w:val="22"/>
          <w:szCs w:val="22"/>
          <w:rPrChange w:id="459" w:author="Author">
            <w:rPr>
              <w:sz w:val="22"/>
              <w:szCs w:val="22"/>
              <w:lang w:val="en-GB"/>
            </w:rPr>
          </w:rPrChange>
        </w:rPr>
        <w:t xml:space="preserve"> </w:t>
      </w:r>
      <w:r w:rsidRPr="00F245F4">
        <w:rPr>
          <w:sz w:val="22"/>
          <w:szCs w:val="22"/>
          <w:lang w:val="en-GB"/>
        </w:rPr>
        <w:t>Healthcare</w:t>
      </w:r>
      <w:r w:rsidRPr="009873BB">
        <w:rPr>
          <w:sz w:val="22"/>
          <w:szCs w:val="22"/>
          <w:rPrChange w:id="460" w:author="Author">
            <w:rPr>
              <w:sz w:val="22"/>
              <w:szCs w:val="22"/>
              <w:lang w:val="en-GB"/>
            </w:rPr>
          </w:rPrChange>
        </w:rPr>
        <w:t xml:space="preserve"> </w:t>
      </w:r>
      <w:r w:rsidRPr="00F245F4">
        <w:rPr>
          <w:sz w:val="22"/>
          <w:szCs w:val="22"/>
          <w:lang w:val="en-GB"/>
        </w:rPr>
        <w:t>International</w:t>
      </w:r>
      <w:r w:rsidRPr="009873BB">
        <w:rPr>
          <w:sz w:val="22"/>
          <w:szCs w:val="22"/>
          <w:rPrChange w:id="461" w:author="Author">
            <w:rPr>
              <w:sz w:val="22"/>
              <w:szCs w:val="22"/>
              <w:lang w:val="en-GB"/>
            </w:rPr>
          </w:rPrChange>
        </w:rPr>
        <w:t xml:space="preserve"> </w:t>
      </w:r>
      <w:r w:rsidRPr="00F245F4">
        <w:rPr>
          <w:sz w:val="22"/>
          <w:szCs w:val="22"/>
          <w:lang w:val="en-GB"/>
        </w:rPr>
        <w:t>SAS</w:t>
      </w:r>
    </w:p>
    <w:p w14:paraId="74780B80" w14:textId="77777777" w:rsidR="00F24651" w:rsidRPr="009873BB" w:rsidRDefault="00F24651" w:rsidP="00F24651">
      <w:pPr>
        <w:keepNext/>
        <w:keepLines/>
        <w:tabs>
          <w:tab w:val="left" w:pos="567"/>
        </w:tabs>
        <w:autoSpaceDE w:val="0"/>
        <w:autoSpaceDN w:val="0"/>
        <w:adjustRightInd w:val="0"/>
        <w:spacing w:line="260" w:lineRule="exact"/>
        <w:rPr>
          <w:sz w:val="22"/>
          <w:szCs w:val="22"/>
          <w:rPrChange w:id="462" w:author="Author">
            <w:rPr>
              <w:sz w:val="22"/>
              <w:szCs w:val="22"/>
              <w:lang w:val="el-GR"/>
            </w:rPr>
          </w:rPrChange>
        </w:rPr>
      </w:pPr>
      <w:r w:rsidRPr="009873BB">
        <w:rPr>
          <w:sz w:val="22"/>
          <w:szCs w:val="22"/>
          <w:rPrChange w:id="463" w:author="Author">
            <w:rPr>
              <w:sz w:val="22"/>
              <w:szCs w:val="22"/>
              <w:lang w:val="el-GR"/>
            </w:rPr>
          </w:rPrChange>
        </w:rPr>
        <w:t xml:space="preserve">56, </w:t>
      </w:r>
      <w:r w:rsidRPr="00F245F4">
        <w:rPr>
          <w:sz w:val="22"/>
          <w:szCs w:val="22"/>
          <w:lang w:val="en-GB"/>
        </w:rPr>
        <w:t>Route</w:t>
      </w:r>
      <w:r w:rsidRPr="009873BB">
        <w:rPr>
          <w:sz w:val="22"/>
          <w:szCs w:val="22"/>
          <w:rPrChange w:id="464" w:author="Author">
            <w:rPr>
              <w:sz w:val="22"/>
              <w:szCs w:val="22"/>
              <w:lang w:val="el-GR"/>
            </w:rPr>
          </w:rPrChange>
        </w:rPr>
        <w:t xml:space="preserve"> </w:t>
      </w:r>
      <w:r w:rsidRPr="00F245F4">
        <w:rPr>
          <w:sz w:val="22"/>
          <w:szCs w:val="22"/>
          <w:lang w:val="en-GB"/>
        </w:rPr>
        <w:t>de</w:t>
      </w:r>
      <w:r w:rsidRPr="009873BB">
        <w:rPr>
          <w:sz w:val="22"/>
          <w:szCs w:val="22"/>
          <w:rPrChange w:id="465" w:author="Author">
            <w:rPr>
              <w:sz w:val="22"/>
              <w:szCs w:val="22"/>
              <w:lang w:val="el-GR"/>
            </w:rPr>
          </w:rPrChange>
        </w:rPr>
        <w:t xml:space="preserve"> </w:t>
      </w:r>
      <w:r w:rsidRPr="00F245F4">
        <w:rPr>
          <w:sz w:val="22"/>
          <w:szCs w:val="22"/>
          <w:lang w:val="en-GB"/>
        </w:rPr>
        <w:t>Choisy</w:t>
      </w:r>
    </w:p>
    <w:p w14:paraId="3C5E2131" w14:textId="77777777" w:rsidR="00F24651" w:rsidRPr="00676F51" w:rsidRDefault="00F24651" w:rsidP="00F24651">
      <w:pPr>
        <w:keepNext/>
        <w:keepLines/>
        <w:tabs>
          <w:tab w:val="left" w:pos="567"/>
        </w:tabs>
        <w:autoSpaceDE w:val="0"/>
        <w:autoSpaceDN w:val="0"/>
        <w:adjustRightInd w:val="0"/>
        <w:spacing w:line="260" w:lineRule="exact"/>
        <w:rPr>
          <w:sz w:val="22"/>
          <w:szCs w:val="22"/>
          <w:lang w:val="el-GR"/>
        </w:rPr>
      </w:pPr>
      <w:r w:rsidRPr="00676F51">
        <w:rPr>
          <w:sz w:val="22"/>
          <w:szCs w:val="22"/>
          <w:lang w:val="el-GR"/>
        </w:rPr>
        <w:t xml:space="preserve">60200 </w:t>
      </w:r>
      <w:proofErr w:type="spellStart"/>
      <w:r w:rsidRPr="00F245F4">
        <w:rPr>
          <w:sz w:val="22"/>
          <w:szCs w:val="22"/>
          <w:lang w:val="en-GB"/>
        </w:rPr>
        <w:t>Compi</w:t>
      </w:r>
      <w:proofErr w:type="spellEnd"/>
      <w:r w:rsidRPr="00676F51">
        <w:rPr>
          <w:sz w:val="22"/>
          <w:szCs w:val="22"/>
          <w:lang w:val="el-GR"/>
        </w:rPr>
        <w:t>è</w:t>
      </w:r>
      <w:proofErr w:type="spellStart"/>
      <w:r w:rsidRPr="00F245F4">
        <w:rPr>
          <w:sz w:val="22"/>
          <w:szCs w:val="22"/>
          <w:lang w:val="en-GB"/>
        </w:rPr>
        <w:t>gne</w:t>
      </w:r>
      <w:proofErr w:type="spellEnd"/>
    </w:p>
    <w:p w14:paraId="022C19AA" w14:textId="77777777" w:rsidR="00B726C0" w:rsidRPr="004342AB" w:rsidRDefault="00B726C0" w:rsidP="00674691">
      <w:pPr>
        <w:widowControl w:val="0"/>
        <w:tabs>
          <w:tab w:val="left" w:pos="284"/>
        </w:tabs>
        <w:rPr>
          <w:sz w:val="22"/>
          <w:szCs w:val="22"/>
          <w:lang w:val="el-GR"/>
        </w:rPr>
      </w:pPr>
      <w:r w:rsidRPr="004342AB">
        <w:rPr>
          <w:sz w:val="22"/>
          <w:szCs w:val="22"/>
          <w:lang w:val="el-GR"/>
        </w:rPr>
        <w:t>Γαλλία</w:t>
      </w:r>
    </w:p>
    <w:p w14:paraId="70E13F75" w14:textId="77777777" w:rsidR="00172869" w:rsidRPr="004342AB" w:rsidRDefault="00172869" w:rsidP="00674691">
      <w:pPr>
        <w:pStyle w:val="BodyText3"/>
        <w:widowControl w:val="0"/>
        <w:rPr>
          <w:szCs w:val="22"/>
        </w:rPr>
      </w:pPr>
    </w:p>
    <w:p w14:paraId="0C4C6E42" w14:textId="6D6CB995" w:rsidR="003D67C9" w:rsidRPr="004342AB" w:rsidRDefault="00355C07" w:rsidP="00674691">
      <w:pPr>
        <w:pStyle w:val="BodyText3"/>
        <w:widowControl w:val="0"/>
        <w:rPr>
          <w:szCs w:val="22"/>
        </w:rPr>
      </w:pPr>
      <w:r>
        <w:rPr>
          <w:szCs w:val="22"/>
        </w:rPr>
        <w:br w:type="page"/>
      </w:r>
      <w:r w:rsidR="003D67C9" w:rsidRPr="004342AB">
        <w:rPr>
          <w:szCs w:val="22"/>
        </w:rPr>
        <w:lastRenderedPageBreak/>
        <w:t>Για οποιαδήποτε πληροφορία σχετικά με το παρόν φαρμακευτικό προϊόν, παρακαλείσ</w:t>
      </w:r>
      <w:r w:rsidR="005A0F35" w:rsidRPr="004342AB">
        <w:rPr>
          <w:szCs w:val="22"/>
        </w:rPr>
        <w:t>θ</w:t>
      </w:r>
      <w:r w:rsidR="003D67C9" w:rsidRPr="004342AB">
        <w:rPr>
          <w:szCs w:val="22"/>
        </w:rPr>
        <w:t xml:space="preserve">ε να απευθυνθείτε στον τοπικό αντιπρόσωπο του </w:t>
      </w:r>
      <w:ins w:id="466" w:author="Author">
        <w:r w:rsidR="004F1057">
          <w:rPr>
            <w:szCs w:val="22"/>
          </w:rPr>
          <w:t>Κ</w:t>
        </w:r>
      </w:ins>
      <w:del w:id="467" w:author="Author">
        <w:r w:rsidR="003D67C9" w:rsidRPr="004342AB" w:rsidDel="004F1057">
          <w:rPr>
            <w:szCs w:val="22"/>
          </w:rPr>
          <w:delText>κ</w:delText>
        </w:r>
      </w:del>
      <w:r w:rsidR="003D67C9" w:rsidRPr="004342AB">
        <w:rPr>
          <w:szCs w:val="22"/>
        </w:rPr>
        <w:t xml:space="preserve">ατόχου της </w:t>
      </w:r>
      <w:ins w:id="468" w:author="Author">
        <w:r w:rsidR="004F1057">
          <w:rPr>
            <w:szCs w:val="22"/>
          </w:rPr>
          <w:t>Ά</w:t>
        </w:r>
      </w:ins>
      <w:del w:id="469" w:author="Author">
        <w:r w:rsidR="003D67C9" w:rsidRPr="004342AB" w:rsidDel="004F1057">
          <w:rPr>
            <w:szCs w:val="22"/>
          </w:rPr>
          <w:delText>ά</w:delText>
        </w:r>
      </w:del>
      <w:r w:rsidR="003D67C9" w:rsidRPr="004342AB">
        <w:rPr>
          <w:szCs w:val="22"/>
        </w:rPr>
        <w:t xml:space="preserve">δειας </w:t>
      </w:r>
      <w:ins w:id="470" w:author="Author">
        <w:r w:rsidR="004F1057">
          <w:rPr>
            <w:szCs w:val="22"/>
          </w:rPr>
          <w:t>Κ</w:t>
        </w:r>
      </w:ins>
      <w:del w:id="471" w:author="Author">
        <w:r w:rsidR="003D67C9" w:rsidRPr="004342AB" w:rsidDel="004F1057">
          <w:rPr>
            <w:szCs w:val="22"/>
          </w:rPr>
          <w:delText>κ</w:delText>
        </w:r>
      </w:del>
      <w:r w:rsidR="003D67C9" w:rsidRPr="004342AB">
        <w:rPr>
          <w:szCs w:val="22"/>
        </w:rPr>
        <w:t>υκλοφορίας</w:t>
      </w:r>
      <w:r w:rsidR="005A0F35" w:rsidRPr="004342AB">
        <w:rPr>
          <w:szCs w:val="22"/>
        </w:rPr>
        <w:t>:</w:t>
      </w:r>
    </w:p>
    <w:p w14:paraId="6B2EA308" w14:textId="77777777" w:rsidR="003D67C9" w:rsidRPr="004342AB" w:rsidRDefault="003D67C9" w:rsidP="00674691">
      <w:pPr>
        <w:widowControl w:val="0"/>
        <w:rPr>
          <w:sz w:val="22"/>
          <w:szCs w:val="22"/>
          <w:lang w:val="el-GR"/>
        </w:rPr>
      </w:pPr>
    </w:p>
    <w:tbl>
      <w:tblPr>
        <w:tblW w:w="9322" w:type="dxa"/>
        <w:tblLayout w:type="fixed"/>
        <w:tblLook w:val="0000" w:firstRow="0" w:lastRow="0" w:firstColumn="0" w:lastColumn="0" w:noHBand="0" w:noVBand="0"/>
      </w:tblPr>
      <w:tblGrid>
        <w:gridCol w:w="4644"/>
        <w:gridCol w:w="4678"/>
      </w:tblGrid>
      <w:tr w:rsidR="004342AB" w:rsidRPr="00E47889" w14:paraId="1298B971" w14:textId="77777777" w:rsidTr="004342AB">
        <w:trPr>
          <w:cantSplit/>
        </w:trPr>
        <w:tc>
          <w:tcPr>
            <w:tcW w:w="4644" w:type="dxa"/>
          </w:tcPr>
          <w:p w14:paraId="77314790" w14:textId="77777777" w:rsidR="004342AB" w:rsidRPr="004342AB" w:rsidRDefault="004342AB" w:rsidP="00652636">
            <w:pPr>
              <w:widowControl w:val="0"/>
              <w:rPr>
                <w:b/>
                <w:bCs/>
                <w:sz w:val="22"/>
                <w:szCs w:val="22"/>
                <w:lang w:val="lt-LT"/>
              </w:rPr>
            </w:pPr>
            <w:r w:rsidRPr="004342AB">
              <w:rPr>
                <w:b/>
                <w:bCs/>
                <w:sz w:val="22"/>
                <w:szCs w:val="22"/>
                <w:lang w:val="lt-LT"/>
              </w:rPr>
              <w:t>België/Belgique/Belgien</w:t>
            </w:r>
          </w:p>
          <w:p w14:paraId="3893619D" w14:textId="77777777" w:rsidR="004342AB" w:rsidRPr="004342AB" w:rsidRDefault="004342AB" w:rsidP="00652636">
            <w:pPr>
              <w:widowControl w:val="0"/>
              <w:rPr>
                <w:bCs/>
                <w:sz w:val="22"/>
                <w:szCs w:val="22"/>
                <w:lang w:val="lt-LT"/>
              </w:rPr>
            </w:pPr>
            <w:r w:rsidRPr="004342AB">
              <w:rPr>
                <w:bCs/>
                <w:sz w:val="22"/>
                <w:szCs w:val="22"/>
                <w:lang w:val="fr-FR"/>
              </w:rPr>
              <w:t>S</w:t>
            </w:r>
            <w:r w:rsidRPr="004342AB">
              <w:rPr>
                <w:bCs/>
                <w:sz w:val="22"/>
                <w:szCs w:val="22"/>
                <w:lang w:val="lt-LT"/>
              </w:rPr>
              <w:t>anofi Belgium</w:t>
            </w:r>
          </w:p>
          <w:p w14:paraId="09149915" w14:textId="77777777" w:rsidR="004342AB" w:rsidRPr="004342AB" w:rsidRDefault="004342AB" w:rsidP="00652636">
            <w:pPr>
              <w:widowControl w:val="0"/>
              <w:rPr>
                <w:bCs/>
                <w:sz w:val="22"/>
                <w:szCs w:val="22"/>
                <w:lang w:val="lt-LT"/>
              </w:rPr>
            </w:pPr>
            <w:r w:rsidRPr="004342AB">
              <w:rPr>
                <w:bCs/>
                <w:sz w:val="22"/>
                <w:szCs w:val="22"/>
                <w:lang w:val="lt-LT"/>
              </w:rPr>
              <w:t>Tél/Tel: +32 (0)2 710 54 00</w:t>
            </w:r>
          </w:p>
          <w:p w14:paraId="76417452" w14:textId="77777777" w:rsidR="004342AB" w:rsidRPr="004342AB" w:rsidRDefault="004342AB" w:rsidP="00652636">
            <w:pPr>
              <w:widowControl w:val="0"/>
              <w:rPr>
                <w:bCs/>
                <w:sz w:val="22"/>
                <w:szCs w:val="22"/>
                <w:lang w:val="lt-LT"/>
              </w:rPr>
            </w:pPr>
          </w:p>
        </w:tc>
        <w:tc>
          <w:tcPr>
            <w:tcW w:w="4678" w:type="dxa"/>
          </w:tcPr>
          <w:p w14:paraId="481868BF" w14:textId="77777777" w:rsidR="004342AB" w:rsidRPr="004342AB" w:rsidRDefault="004342AB" w:rsidP="00652636">
            <w:pPr>
              <w:widowControl w:val="0"/>
              <w:rPr>
                <w:b/>
                <w:sz w:val="22"/>
                <w:szCs w:val="22"/>
                <w:lang w:val="lv-LV"/>
              </w:rPr>
            </w:pPr>
            <w:r w:rsidRPr="004342AB">
              <w:rPr>
                <w:b/>
                <w:sz w:val="22"/>
                <w:szCs w:val="22"/>
                <w:lang w:val="lv-LV"/>
              </w:rPr>
              <w:t>Lietuva</w:t>
            </w:r>
          </w:p>
          <w:p w14:paraId="6B774412" w14:textId="77777777" w:rsidR="0079433D" w:rsidRPr="00CA3473" w:rsidRDefault="0079433D" w:rsidP="0079433D">
            <w:pPr>
              <w:autoSpaceDE w:val="0"/>
              <w:autoSpaceDN w:val="0"/>
              <w:adjustRightInd w:val="0"/>
              <w:rPr>
                <w:lang w:val="fi-FI"/>
              </w:rPr>
            </w:pPr>
            <w:r w:rsidRPr="00CA3473">
              <w:rPr>
                <w:lang w:val="fi-FI"/>
              </w:rPr>
              <w:t>Swixx Biopharma UAB</w:t>
            </w:r>
          </w:p>
          <w:p w14:paraId="597B5AD4" w14:textId="77777777" w:rsidR="0079433D" w:rsidRPr="00CA3473" w:rsidRDefault="0079433D" w:rsidP="0079433D">
            <w:pPr>
              <w:autoSpaceDE w:val="0"/>
              <w:autoSpaceDN w:val="0"/>
              <w:adjustRightInd w:val="0"/>
              <w:rPr>
                <w:noProof/>
                <w:szCs w:val="22"/>
                <w:lang w:val="nl-NL"/>
              </w:rPr>
            </w:pPr>
            <w:r w:rsidRPr="00CA3473">
              <w:rPr>
                <w:noProof/>
                <w:szCs w:val="22"/>
                <w:lang w:val="nl-NL"/>
              </w:rPr>
              <w:t>Tel: +370 5 236 91 40</w:t>
            </w:r>
          </w:p>
          <w:p w14:paraId="6C584D41" w14:textId="77777777" w:rsidR="004342AB" w:rsidRPr="004342AB" w:rsidRDefault="004342AB" w:rsidP="00652636">
            <w:pPr>
              <w:widowControl w:val="0"/>
              <w:rPr>
                <w:sz w:val="22"/>
                <w:szCs w:val="22"/>
                <w:lang w:val="lv-LV"/>
              </w:rPr>
            </w:pPr>
          </w:p>
        </w:tc>
      </w:tr>
      <w:tr w:rsidR="004342AB" w:rsidRPr="00E47889" w14:paraId="097AFCEB" w14:textId="77777777" w:rsidTr="004342AB">
        <w:trPr>
          <w:cantSplit/>
        </w:trPr>
        <w:tc>
          <w:tcPr>
            <w:tcW w:w="4644" w:type="dxa"/>
          </w:tcPr>
          <w:p w14:paraId="080EDD3A" w14:textId="77777777" w:rsidR="004342AB" w:rsidRPr="004342AB" w:rsidRDefault="004342AB" w:rsidP="00652636">
            <w:pPr>
              <w:widowControl w:val="0"/>
              <w:rPr>
                <w:b/>
                <w:bCs/>
                <w:sz w:val="22"/>
                <w:szCs w:val="22"/>
                <w:lang w:val="lt-LT"/>
              </w:rPr>
            </w:pPr>
            <w:r w:rsidRPr="004342AB">
              <w:rPr>
                <w:b/>
                <w:bCs/>
                <w:sz w:val="22"/>
                <w:szCs w:val="22"/>
                <w:lang w:val="lt-LT"/>
              </w:rPr>
              <w:t>България</w:t>
            </w:r>
          </w:p>
          <w:p w14:paraId="3D499DE3" w14:textId="77777777" w:rsidR="0079433D" w:rsidRPr="00CA3473" w:rsidRDefault="0079433D" w:rsidP="0079433D">
            <w:pPr>
              <w:rPr>
                <w:noProof/>
                <w:szCs w:val="22"/>
                <w:lang w:val="fi-FI"/>
              </w:rPr>
            </w:pPr>
            <w:r w:rsidRPr="00CA3473">
              <w:rPr>
                <w:noProof/>
                <w:szCs w:val="22"/>
                <w:lang w:val="fi-FI"/>
              </w:rPr>
              <w:t>Swixx Biopharma EOOD</w:t>
            </w:r>
          </w:p>
          <w:p w14:paraId="4C3AE08F" w14:textId="77777777" w:rsidR="0079433D" w:rsidRDefault="0079433D" w:rsidP="0079433D">
            <w:pPr>
              <w:rPr>
                <w:noProof/>
                <w:szCs w:val="22"/>
                <w:lang w:val="fi-FI"/>
              </w:rPr>
            </w:pPr>
            <w:r w:rsidRPr="00CA3473">
              <w:rPr>
                <w:noProof/>
                <w:szCs w:val="22"/>
                <w:lang w:val="nl-NL"/>
              </w:rPr>
              <w:t>Тел</w:t>
            </w:r>
            <w:r w:rsidRPr="00CA3473">
              <w:rPr>
                <w:noProof/>
                <w:szCs w:val="22"/>
                <w:lang w:val="fi-FI"/>
              </w:rPr>
              <w:t>.: +359 (0)2 4942 480</w:t>
            </w:r>
          </w:p>
          <w:p w14:paraId="09C5B8A7" w14:textId="77777777" w:rsidR="004342AB" w:rsidRPr="004342AB" w:rsidRDefault="004342AB" w:rsidP="00652636">
            <w:pPr>
              <w:widowControl w:val="0"/>
              <w:rPr>
                <w:bCs/>
                <w:sz w:val="22"/>
                <w:szCs w:val="22"/>
                <w:lang w:val="lt-LT"/>
              </w:rPr>
            </w:pPr>
          </w:p>
        </w:tc>
        <w:tc>
          <w:tcPr>
            <w:tcW w:w="4678" w:type="dxa"/>
          </w:tcPr>
          <w:p w14:paraId="014984F6" w14:textId="77777777" w:rsidR="004342AB" w:rsidRPr="004342AB" w:rsidRDefault="004342AB" w:rsidP="00652636">
            <w:pPr>
              <w:widowControl w:val="0"/>
              <w:rPr>
                <w:b/>
                <w:sz w:val="22"/>
                <w:szCs w:val="22"/>
                <w:lang w:val="lv-LV"/>
              </w:rPr>
            </w:pPr>
            <w:r w:rsidRPr="004342AB">
              <w:rPr>
                <w:b/>
                <w:sz w:val="22"/>
                <w:szCs w:val="22"/>
                <w:lang w:val="lv-LV"/>
              </w:rPr>
              <w:t>Luxembourg/Luxemburg</w:t>
            </w:r>
          </w:p>
          <w:p w14:paraId="7C7E7DDF" w14:textId="77777777" w:rsidR="004342AB" w:rsidRPr="004342AB" w:rsidRDefault="004342AB" w:rsidP="00652636">
            <w:pPr>
              <w:widowControl w:val="0"/>
              <w:rPr>
                <w:sz w:val="22"/>
                <w:szCs w:val="22"/>
                <w:lang w:val="lv-LV"/>
              </w:rPr>
            </w:pPr>
            <w:r>
              <w:rPr>
                <w:sz w:val="22"/>
                <w:szCs w:val="22"/>
                <w:lang w:val="lv-LV"/>
              </w:rPr>
              <w:t>S</w:t>
            </w:r>
            <w:r w:rsidRPr="004342AB">
              <w:rPr>
                <w:sz w:val="22"/>
                <w:szCs w:val="22"/>
                <w:lang w:val="lv-LV"/>
              </w:rPr>
              <w:t xml:space="preserve">anofi Belgium </w:t>
            </w:r>
          </w:p>
          <w:p w14:paraId="1BAFD02C" w14:textId="77777777" w:rsidR="004342AB" w:rsidRPr="004342AB" w:rsidRDefault="004342AB" w:rsidP="00652636">
            <w:pPr>
              <w:widowControl w:val="0"/>
              <w:rPr>
                <w:sz w:val="22"/>
                <w:szCs w:val="22"/>
                <w:lang w:val="lv-LV"/>
              </w:rPr>
            </w:pPr>
            <w:r w:rsidRPr="004342AB">
              <w:rPr>
                <w:sz w:val="22"/>
                <w:szCs w:val="22"/>
                <w:lang w:val="lv-LV"/>
              </w:rPr>
              <w:t>Tél/Tel: +32 (0)2 710 54 00 (Belgique/Belgien)</w:t>
            </w:r>
          </w:p>
          <w:p w14:paraId="42D1E640" w14:textId="77777777" w:rsidR="004342AB" w:rsidRPr="004342AB" w:rsidRDefault="004342AB" w:rsidP="00652636">
            <w:pPr>
              <w:widowControl w:val="0"/>
              <w:rPr>
                <w:sz w:val="22"/>
                <w:szCs w:val="22"/>
                <w:lang w:val="lv-LV"/>
              </w:rPr>
            </w:pPr>
          </w:p>
        </w:tc>
      </w:tr>
      <w:tr w:rsidR="004342AB" w:rsidRPr="00E47889" w14:paraId="2CFC40FE" w14:textId="77777777" w:rsidTr="004342AB">
        <w:trPr>
          <w:cantSplit/>
        </w:trPr>
        <w:tc>
          <w:tcPr>
            <w:tcW w:w="4644" w:type="dxa"/>
          </w:tcPr>
          <w:p w14:paraId="4E458AC7" w14:textId="77777777" w:rsidR="004342AB" w:rsidRPr="004342AB" w:rsidRDefault="004342AB" w:rsidP="00652636">
            <w:pPr>
              <w:widowControl w:val="0"/>
              <w:rPr>
                <w:b/>
                <w:bCs/>
                <w:sz w:val="22"/>
                <w:szCs w:val="22"/>
                <w:lang w:val="lt-LT"/>
              </w:rPr>
            </w:pPr>
            <w:r w:rsidRPr="004342AB">
              <w:rPr>
                <w:b/>
                <w:bCs/>
                <w:sz w:val="22"/>
                <w:szCs w:val="22"/>
                <w:lang w:val="lt-LT"/>
              </w:rPr>
              <w:t>Česká republika</w:t>
            </w:r>
          </w:p>
          <w:p w14:paraId="5CE9D21A" w14:textId="304B97FB" w:rsidR="004342AB" w:rsidRPr="004342AB" w:rsidRDefault="00986B0B" w:rsidP="00652636">
            <w:pPr>
              <w:widowControl w:val="0"/>
              <w:rPr>
                <w:bCs/>
                <w:sz w:val="22"/>
                <w:szCs w:val="22"/>
                <w:lang w:val="lt-LT"/>
              </w:rPr>
            </w:pPr>
            <w:r>
              <w:rPr>
                <w:bCs/>
                <w:sz w:val="22"/>
                <w:szCs w:val="22"/>
                <w:lang w:val="lt-LT"/>
              </w:rPr>
              <w:t>S</w:t>
            </w:r>
            <w:r w:rsidR="004342AB" w:rsidRPr="004342AB">
              <w:rPr>
                <w:bCs/>
                <w:sz w:val="22"/>
                <w:szCs w:val="22"/>
                <w:lang w:val="lt-LT"/>
              </w:rPr>
              <w:t>anofi s.r.o.</w:t>
            </w:r>
          </w:p>
          <w:p w14:paraId="112E192C" w14:textId="77777777" w:rsidR="004342AB" w:rsidRPr="004342AB" w:rsidRDefault="004342AB" w:rsidP="00652636">
            <w:pPr>
              <w:widowControl w:val="0"/>
              <w:rPr>
                <w:bCs/>
                <w:sz w:val="22"/>
                <w:szCs w:val="22"/>
                <w:lang w:val="lt-LT"/>
              </w:rPr>
            </w:pPr>
            <w:r w:rsidRPr="004342AB">
              <w:rPr>
                <w:bCs/>
                <w:sz w:val="22"/>
                <w:szCs w:val="22"/>
                <w:lang w:val="lt-LT"/>
              </w:rPr>
              <w:t>Tel: +420 233 086 111</w:t>
            </w:r>
          </w:p>
          <w:p w14:paraId="30886BC7" w14:textId="77777777" w:rsidR="004342AB" w:rsidRPr="004342AB" w:rsidRDefault="004342AB" w:rsidP="00652636">
            <w:pPr>
              <w:widowControl w:val="0"/>
              <w:rPr>
                <w:bCs/>
                <w:sz w:val="22"/>
                <w:szCs w:val="22"/>
                <w:lang w:val="lt-LT"/>
              </w:rPr>
            </w:pPr>
          </w:p>
        </w:tc>
        <w:tc>
          <w:tcPr>
            <w:tcW w:w="4678" w:type="dxa"/>
          </w:tcPr>
          <w:p w14:paraId="7C9B6D02" w14:textId="77777777" w:rsidR="004342AB" w:rsidRPr="004342AB" w:rsidRDefault="004342AB" w:rsidP="00652636">
            <w:pPr>
              <w:widowControl w:val="0"/>
              <w:rPr>
                <w:b/>
                <w:sz w:val="22"/>
                <w:szCs w:val="22"/>
                <w:lang w:val="lv-LV"/>
              </w:rPr>
            </w:pPr>
            <w:r w:rsidRPr="004342AB">
              <w:rPr>
                <w:b/>
                <w:sz w:val="22"/>
                <w:szCs w:val="22"/>
                <w:lang w:val="lv-LV"/>
              </w:rPr>
              <w:t>Magyarország</w:t>
            </w:r>
          </w:p>
          <w:p w14:paraId="71B1DD02" w14:textId="77777777" w:rsidR="004342AB" w:rsidRPr="004342AB" w:rsidRDefault="00CE3CFE" w:rsidP="00652636">
            <w:pPr>
              <w:widowControl w:val="0"/>
              <w:rPr>
                <w:sz w:val="22"/>
                <w:szCs w:val="22"/>
                <w:lang w:val="lv-LV"/>
              </w:rPr>
            </w:pPr>
            <w:r>
              <w:rPr>
                <w:sz w:val="22"/>
                <w:szCs w:val="22"/>
                <w:lang w:val="lv-LV"/>
              </w:rPr>
              <w:t>SANOFI-AVENTIS Zrt.</w:t>
            </w:r>
          </w:p>
          <w:p w14:paraId="4F789C86" w14:textId="77777777" w:rsidR="004342AB" w:rsidRPr="004342AB" w:rsidRDefault="004342AB" w:rsidP="00652636">
            <w:pPr>
              <w:widowControl w:val="0"/>
              <w:rPr>
                <w:sz w:val="22"/>
                <w:szCs w:val="22"/>
                <w:lang w:val="lv-LV"/>
              </w:rPr>
            </w:pPr>
            <w:r w:rsidRPr="004342AB">
              <w:rPr>
                <w:sz w:val="22"/>
                <w:szCs w:val="22"/>
                <w:lang w:val="lv-LV"/>
              </w:rPr>
              <w:t>Tel.: +36 1 505 0050</w:t>
            </w:r>
          </w:p>
          <w:p w14:paraId="611991D3" w14:textId="77777777" w:rsidR="004342AB" w:rsidRPr="004342AB" w:rsidRDefault="004342AB" w:rsidP="00652636">
            <w:pPr>
              <w:widowControl w:val="0"/>
              <w:rPr>
                <w:sz w:val="22"/>
                <w:szCs w:val="22"/>
                <w:lang w:val="lv-LV"/>
              </w:rPr>
            </w:pPr>
          </w:p>
        </w:tc>
      </w:tr>
      <w:tr w:rsidR="004342AB" w:rsidRPr="004342AB" w14:paraId="2F11DEC6" w14:textId="77777777" w:rsidTr="004342AB">
        <w:trPr>
          <w:cantSplit/>
        </w:trPr>
        <w:tc>
          <w:tcPr>
            <w:tcW w:w="4644" w:type="dxa"/>
          </w:tcPr>
          <w:p w14:paraId="645614FB" w14:textId="77777777" w:rsidR="004342AB" w:rsidRPr="004342AB" w:rsidRDefault="004342AB" w:rsidP="00652636">
            <w:pPr>
              <w:widowControl w:val="0"/>
              <w:rPr>
                <w:b/>
                <w:bCs/>
                <w:sz w:val="22"/>
                <w:szCs w:val="22"/>
                <w:lang w:val="lt-LT"/>
              </w:rPr>
            </w:pPr>
            <w:r w:rsidRPr="004342AB">
              <w:rPr>
                <w:b/>
                <w:bCs/>
                <w:sz w:val="22"/>
                <w:szCs w:val="22"/>
                <w:lang w:val="lt-LT"/>
              </w:rPr>
              <w:t>Danmark</w:t>
            </w:r>
          </w:p>
          <w:p w14:paraId="556FD0AD" w14:textId="77777777" w:rsidR="004342AB" w:rsidRPr="004342AB" w:rsidRDefault="0088467C" w:rsidP="00652636">
            <w:pPr>
              <w:widowControl w:val="0"/>
              <w:rPr>
                <w:bCs/>
                <w:sz w:val="22"/>
                <w:szCs w:val="22"/>
                <w:lang w:val="lt-LT"/>
              </w:rPr>
            </w:pPr>
            <w:r>
              <w:rPr>
                <w:bCs/>
                <w:sz w:val="22"/>
                <w:szCs w:val="22"/>
                <w:lang w:val="lt-LT"/>
              </w:rPr>
              <w:t>S</w:t>
            </w:r>
            <w:r w:rsidR="004342AB" w:rsidRPr="004342AB">
              <w:rPr>
                <w:bCs/>
                <w:sz w:val="22"/>
                <w:szCs w:val="22"/>
                <w:lang w:val="lt-LT"/>
              </w:rPr>
              <w:t>anofi A/S</w:t>
            </w:r>
          </w:p>
          <w:p w14:paraId="3DA5617A" w14:textId="77777777" w:rsidR="004342AB" w:rsidRPr="004342AB" w:rsidRDefault="004342AB" w:rsidP="00652636">
            <w:pPr>
              <w:widowControl w:val="0"/>
              <w:rPr>
                <w:bCs/>
                <w:sz w:val="22"/>
                <w:szCs w:val="22"/>
                <w:lang w:val="lt-LT"/>
              </w:rPr>
            </w:pPr>
            <w:r w:rsidRPr="004342AB">
              <w:rPr>
                <w:bCs/>
                <w:sz w:val="22"/>
                <w:szCs w:val="22"/>
                <w:lang w:val="lt-LT"/>
              </w:rPr>
              <w:t>Tlf: +45 45 16 70 00</w:t>
            </w:r>
          </w:p>
          <w:p w14:paraId="0C995CFD" w14:textId="77777777" w:rsidR="004342AB" w:rsidRPr="004342AB" w:rsidRDefault="004342AB" w:rsidP="00652636">
            <w:pPr>
              <w:widowControl w:val="0"/>
              <w:rPr>
                <w:bCs/>
                <w:sz w:val="22"/>
                <w:szCs w:val="22"/>
                <w:lang w:val="lt-LT"/>
              </w:rPr>
            </w:pPr>
          </w:p>
        </w:tc>
        <w:tc>
          <w:tcPr>
            <w:tcW w:w="4678" w:type="dxa"/>
          </w:tcPr>
          <w:p w14:paraId="72911D50" w14:textId="77777777" w:rsidR="004342AB" w:rsidRPr="004342AB" w:rsidRDefault="004342AB" w:rsidP="00652636">
            <w:pPr>
              <w:widowControl w:val="0"/>
              <w:rPr>
                <w:b/>
                <w:sz w:val="22"/>
                <w:szCs w:val="22"/>
                <w:lang w:val="lv-LV"/>
              </w:rPr>
            </w:pPr>
            <w:r w:rsidRPr="004342AB">
              <w:rPr>
                <w:b/>
                <w:sz w:val="22"/>
                <w:szCs w:val="22"/>
                <w:lang w:val="lv-LV"/>
              </w:rPr>
              <w:t>Malta</w:t>
            </w:r>
          </w:p>
          <w:p w14:paraId="441E8A3C" w14:textId="77777777" w:rsidR="00EE4F73" w:rsidRPr="003C268A" w:rsidRDefault="00EE4F73" w:rsidP="00EE4F73">
            <w:pPr>
              <w:rPr>
                <w:sz w:val="22"/>
                <w:szCs w:val="22"/>
                <w:lang w:val="lv-LV"/>
              </w:rPr>
            </w:pPr>
            <w:r w:rsidRPr="003C268A">
              <w:rPr>
                <w:sz w:val="22"/>
                <w:szCs w:val="22"/>
                <w:lang w:val="lv-LV"/>
              </w:rPr>
              <w:t>Sanofi S.</w:t>
            </w:r>
            <w:r w:rsidR="007C3E97">
              <w:rPr>
                <w:sz w:val="22"/>
                <w:szCs w:val="22"/>
                <w:lang w:val="lv-LV"/>
              </w:rPr>
              <w:t>r.l.</w:t>
            </w:r>
          </w:p>
          <w:p w14:paraId="62AA0985" w14:textId="77777777" w:rsidR="00EE4F73" w:rsidRPr="003C268A" w:rsidRDefault="00EE4F73" w:rsidP="00EE4F73">
            <w:pPr>
              <w:rPr>
                <w:sz w:val="22"/>
                <w:szCs w:val="22"/>
                <w:lang w:val="lv-LV"/>
              </w:rPr>
            </w:pPr>
            <w:r w:rsidRPr="003C268A">
              <w:rPr>
                <w:sz w:val="22"/>
                <w:szCs w:val="22"/>
                <w:lang w:val="lv-LV"/>
              </w:rPr>
              <w:t>Tel: +39 02 39394275</w:t>
            </w:r>
          </w:p>
          <w:p w14:paraId="303C1879" w14:textId="77777777" w:rsidR="004342AB" w:rsidRPr="004342AB" w:rsidRDefault="004342AB" w:rsidP="00652636">
            <w:pPr>
              <w:widowControl w:val="0"/>
              <w:rPr>
                <w:sz w:val="22"/>
                <w:szCs w:val="22"/>
                <w:lang w:val="lv-LV"/>
              </w:rPr>
            </w:pPr>
          </w:p>
          <w:p w14:paraId="0C8395AE" w14:textId="77777777" w:rsidR="004342AB" w:rsidRPr="004342AB" w:rsidRDefault="004342AB" w:rsidP="00652636">
            <w:pPr>
              <w:widowControl w:val="0"/>
              <w:rPr>
                <w:sz w:val="22"/>
                <w:szCs w:val="22"/>
                <w:lang w:val="lv-LV"/>
              </w:rPr>
            </w:pPr>
          </w:p>
        </w:tc>
      </w:tr>
      <w:tr w:rsidR="004342AB" w:rsidRPr="00E47889" w14:paraId="589015F0" w14:textId="77777777" w:rsidTr="004342AB">
        <w:trPr>
          <w:cantSplit/>
        </w:trPr>
        <w:tc>
          <w:tcPr>
            <w:tcW w:w="4644" w:type="dxa"/>
          </w:tcPr>
          <w:p w14:paraId="5B9C0BFF" w14:textId="77777777" w:rsidR="004342AB" w:rsidRPr="004342AB" w:rsidRDefault="004342AB" w:rsidP="00652636">
            <w:pPr>
              <w:widowControl w:val="0"/>
              <w:rPr>
                <w:b/>
                <w:bCs/>
                <w:sz w:val="22"/>
                <w:szCs w:val="22"/>
                <w:lang w:val="lt-LT"/>
              </w:rPr>
            </w:pPr>
            <w:r w:rsidRPr="004342AB">
              <w:rPr>
                <w:b/>
                <w:bCs/>
                <w:sz w:val="22"/>
                <w:szCs w:val="22"/>
                <w:lang w:val="lt-LT"/>
              </w:rPr>
              <w:t>Deutschland</w:t>
            </w:r>
          </w:p>
          <w:p w14:paraId="0C852D13" w14:textId="77777777" w:rsidR="004342AB" w:rsidRPr="004342AB" w:rsidRDefault="004342AB" w:rsidP="00652636">
            <w:pPr>
              <w:widowControl w:val="0"/>
              <w:rPr>
                <w:bCs/>
                <w:sz w:val="22"/>
                <w:szCs w:val="22"/>
                <w:lang w:val="lt-LT"/>
              </w:rPr>
            </w:pPr>
            <w:r w:rsidRPr="004342AB">
              <w:rPr>
                <w:bCs/>
                <w:sz w:val="22"/>
                <w:szCs w:val="22"/>
                <w:lang w:val="lt-LT"/>
              </w:rPr>
              <w:t>Sanofi-Aventis Deutschland GmbH</w:t>
            </w:r>
          </w:p>
          <w:p w14:paraId="6C1EF9E8" w14:textId="77777777" w:rsidR="0079433D" w:rsidRPr="009873BB" w:rsidRDefault="0079433D" w:rsidP="0079433D">
            <w:pPr>
              <w:rPr>
                <w:lang w:val="de-DE"/>
                <w:rPrChange w:id="472" w:author="Author">
                  <w:rPr>
                    <w:lang w:val="fr-FR"/>
                  </w:rPr>
                </w:rPrChange>
              </w:rPr>
            </w:pPr>
            <w:r w:rsidRPr="009873BB">
              <w:rPr>
                <w:lang w:val="de-DE"/>
                <w:rPrChange w:id="473" w:author="Author">
                  <w:rPr>
                    <w:lang w:val="fr-FR"/>
                  </w:rPr>
                </w:rPrChange>
              </w:rPr>
              <w:t>Tel.: 0800 52 52 010</w:t>
            </w:r>
          </w:p>
          <w:p w14:paraId="7B662879" w14:textId="77777777" w:rsidR="0079433D" w:rsidRPr="0068126A" w:rsidRDefault="0079433D" w:rsidP="0079433D">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192B9914" w14:textId="77777777" w:rsidR="004342AB" w:rsidRPr="004342AB" w:rsidRDefault="004342AB" w:rsidP="00652636">
            <w:pPr>
              <w:widowControl w:val="0"/>
              <w:rPr>
                <w:bCs/>
                <w:sz w:val="22"/>
                <w:szCs w:val="22"/>
                <w:lang w:val="lt-LT"/>
              </w:rPr>
            </w:pPr>
          </w:p>
        </w:tc>
        <w:tc>
          <w:tcPr>
            <w:tcW w:w="4678" w:type="dxa"/>
          </w:tcPr>
          <w:p w14:paraId="389C5621" w14:textId="77777777" w:rsidR="004342AB" w:rsidRPr="004342AB" w:rsidRDefault="004342AB" w:rsidP="00652636">
            <w:pPr>
              <w:widowControl w:val="0"/>
              <w:rPr>
                <w:b/>
                <w:sz w:val="22"/>
                <w:szCs w:val="22"/>
                <w:lang w:val="lv-LV"/>
              </w:rPr>
            </w:pPr>
            <w:r w:rsidRPr="004342AB">
              <w:rPr>
                <w:b/>
                <w:sz w:val="22"/>
                <w:szCs w:val="22"/>
                <w:lang w:val="lv-LV"/>
              </w:rPr>
              <w:t>Nederland</w:t>
            </w:r>
          </w:p>
          <w:p w14:paraId="60A0FCDD" w14:textId="77777777" w:rsidR="004342AB" w:rsidRPr="004342AB" w:rsidRDefault="00672CD0" w:rsidP="00652636">
            <w:pPr>
              <w:widowControl w:val="0"/>
              <w:rPr>
                <w:sz w:val="22"/>
                <w:szCs w:val="22"/>
                <w:lang w:val="lv-LV"/>
              </w:rPr>
            </w:pPr>
            <w:r>
              <w:rPr>
                <w:sz w:val="22"/>
                <w:szCs w:val="22"/>
                <w:lang w:val="lv-LV"/>
              </w:rPr>
              <w:t>Sanofi B.V.</w:t>
            </w:r>
          </w:p>
          <w:p w14:paraId="1B119210" w14:textId="77777777" w:rsidR="00EE4F73" w:rsidRPr="003C268A" w:rsidRDefault="00EE4F73" w:rsidP="00EE4F73">
            <w:pPr>
              <w:rPr>
                <w:sz w:val="22"/>
                <w:szCs w:val="22"/>
                <w:lang w:val="lv-LV"/>
              </w:rPr>
            </w:pPr>
            <w:r w:rsidRPr="003C268A">
              <w:rPr>
                <w:sz w:val="22"/>
                <w:szCs w:val="22"/>
                <w:lang w:val="lv-LV"/>
              </w:rPr>
              <w:t>Tel: +31 20 245 4000</w:t>
            </w:r>
          </w:p>
          <w:p w14:paraId="0C1D393F" w14:textId="77777777" w:rsidR="004342AB" w:rsidRPr="004342AB" w:rsidRDefault="004342AB" w:rsidP="00652636">
            <w:pPr>
              <w:widowControl w:val="0"/>
              <w:rPr>
                <w:sz w:val="22"/>
                <w:szCs w:val="22"/>
                <w:lang w:val="lv-LV"/>
              </w:rPr>
            </w:pPr>
          </w:p>
          <w:p w14:paraId="5829D9A9" w14:textId="77777777" w:rsidR="004342AB" w:rsidRPr="004342AB" w:rsidRDefault="004342AB" w:rsidP="00652636">
            <w:pPr>
              <w:widowControl w:val="0"/>
              <w:rPr>
                <w:sz w:val="22"/>
                <w:szCs w:val="22"/>
                <w:lang w:val="lv-LV"/>
              </w:rPr>
            </w:pPr>
          </w:p>
        </w:tc>
      </w:tr>
      <w:tr w:rsidR="004342AB" w:rsidRPr="004342AB" w14:paraId="66261D01" w14:textId="77777777" w:rsidTr="004342AB">
        <w:trPr>
          <w:cantSplit/>
        </w:trPr>
        <w:tc>
          <w:tcPr>
            <w:tcW w:w="4644" w:type="dxa"/>
          </w:tcPr>
          <w:p w14:paraId="2AA68775" w14:textId="77777777" w:rsidR="004342AB" w:rsidRPr="004342AB" w:rsidRDefault="004342AB" w:rsidP="00652636">
            <w:pPr>
              <w:widowControl w:val="0"/>
              <w:rPr>
                <w:b/>
                <w:bCs/>
                <w:sz w:val="22"/>
                <w:szCs w:val="22"/>
                <w:lang w:val="lt-LT"/>
              </w:rPr>
            </w:pPr>
            <w:r w:rsidRPr="004342AB">
              <w:rPr>
                <w:b/>
                <w:bCs/>
                <w:sz w:val="22"/>
                <w:szCs w:val="22"/>
                <w:lang w:val="lt-LT"/>
              </w:rPr>
              <w:t>Eesti</w:t>
            </w:r>
          </w:p>
          <w:p w14:paraId="51A7633A"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OÜ </w:t>
            </w:r>
          </w:p>
          <w:p w14:paraId="1D968C1A" w14:textId="77777777" w:rsidR="0079433D" w:rsidRPr="00CA3473" w:rsidRDefault="0079433D" w:rsidP="0079433D">
            <w:pPr>
              <w:tabs>
                <w:tab w:val="left" w:pos="-720"/>
              </w:tabs>
              <w:suppressAutoHyphens/>
              <w:rPr>
                <w:noProof/>
                <w:szCs w:val="22"/>
                <w:lang w:val="it-IT"/>
              </w:rPr>
            </w:pPr>
            <w:r w:rsidRPr="00CA3473">
              <w:rPr>
                <w:noProof/>
                <w:szCs w:val="22"/>
                <w:lang w:val="it-IT"/>
              </w:rPr>
              <w:t>Tel: +372 640 10 30</w:t>
            </w:r>
          </w:p>
          <w:p w14:paraId="338987BB" w14:textId="77777777" w:rsidR="004342AB" w:rsidRPr="004342AB" w:rsidRDefault="004342AB" w:rsidP="00652636">
            <w:pPr>
              <w:widowControl w:val="0"/>
              <w:rPr>
                <w:bCs/>
                <w:sz w:val="22"/>
                <w:szCs w:val="22"/>
                <w:lang w:val="lt-LT"/>
              </w:rPr>
            </w:pPr>
          </w:p>
        </w:tc>
        <w:tc>
          <w:tcPr>
            <w:tcW w:w="4678" w:type="dxa"/>
          </w:tcPr>
          <w:p w14:paraId="3E28D2F2" w14:textId="77777777" w:rsidR="004342AB" w:rsidRPr="004342AB" w:rsidRDefault="004342AB" w:rsidP="00652636">
            <w:pPr>
              <w:widowControl w:val="0"/>
              <w:rPr>
                <w:b/>
                <w:sz w:val="22"/>
                <w:szCs w:val="22"/>
                <w:lang w:val="lv-LV"/>
              </w:rPr>
            </w:pPr>
            <w:r w:rsidRPr="004342AB">
              <w:rPr>
                <w:b/>
                <w:sz w:val="22"/>
                <w:szCs w:val="22"/>
                <w:lang w:val="lv-LV"/>
              </w:rPr>
              <w:t>Norge</w:t>
            </w:r>
          </w:p>
          <w:p w14:paraId="3F3168BA" w14:textId="77777777" w:rsidR="004342AB" w:rsidRPr="004342AB" w:rsidRDefault="004342AB" w:rsidP="00652636">
            <w:pPr>
              <w:widowControl w:val="0"/>
              <w:rPr>
                <w:sz w:val="22"/>
                <w:szCs w:val="22"/>
                <w:lang w:val="lv-LV"/>
              </w:rPr>
            </w:pPr>
            <w:r w:rsidRPr="004342AB">
              <w:rPr>
                <w:sz w:val="22"/>
                <w:szCs w:val="22"/>
                <w:lang w:val="lv-LV"/>
              </w:rPr>
              <w:t>sanofi-aventis Norge AS</w:t>
            </w:r>
          </w:p>
          <w:p w14:paraId="658B871A" w14:textId="77777777" w:rsidR="004342AB" w:rsidRPr="004342AB" w:rsidRDefault="004342AB" w:rsidP="00652636">
            <w:pPr>
              <w:widowControl w:val="0"/>
              <w:rPr>
                <w:sz w:val="22"/>
                <w:szCs w:val="22"/>
                <w:lang w:val="lv-LV"/>
              </w:rPr>
            </w:pPr>
            <w:r w:rsidRPr="004342AB">
              <w:rPr>
                <w:sz w:val="22"/>
                <w:szCs w:val="22"/>
                <w:lang w:val="lv-LV"/>
              </w:rPr>
              <w:t>Tlf: +47 67 10 71 00</w:t>
            </w:r>
          </w:p>
          <w:p w14:paraId="34CAE0FD" w14:textId="77777777" w:rsidR="004342AB" w:rsidRPr="004342AB" w:rsidRDefault="004342AB" w:rsidP="00652636">
            <w:pPr>
              <w:widowControl w:val="0"/>
              <w:rPr>
                <w:sz w:val="22"/>
                <w:szCs w:val="22"/>
                <w:lang w:val="lv-LV"/>
              </w:rPr>
            </w:pPr>
          </w:p>
        </w:tc>
      </w:tr>
      <w:tr w:rsidR="004342AB" w:rsidRPr="00E47889" w14:paraId="38959DE1" w14:textId="77777777" w:rsidTr="004342AB">
        <w:trPr>
          <w:cantSplit/>
        </w:trPr>
        <w:tc>
          <w:tcPr>
            <w:tcW w:w="4644" w:type="dxa"/>
          </w:tcPr>
          <w:p w14:paraId="5F339A0F" w14:textId="77777777" w:rsidR="004342AB" w:rsidRPr="004342AB" w:rsidRDefault="004342AB" w:rsidP="00652636">
            <w:pPr>
              <w:widowControl w:val="0"/>
              <w:rPr>
                <w:b/>
                <w:bCs/>
                <w:sz w:val="22"/>
                <w:szCs w:val="22"/>
                <w:lang w:val="lt-LT"/>
              </w:rPr>
            </w:pPr>
            <w:r w:rsidRPr="004342AB">
              <w:rPr>
                <w:b/>
                <w:bCs/>
                <w:sz w:val="22"/>
                <w:szCs w:val="22"/>
                <w:lang w:val="lt-LT"/>
              </w:rPr>
              <w:t>Ελλάδα</w:t>
            </w:r>
          </w:p>
          <w:p w14:paraId="59AA2477" w14:textId="77777777" w:rsidR="004342AB" w:rsidRPr="004342AB" w:rsidRDefault="00672CD0" w:rsidP="00652636">
            <w:pPr>
              <w:widowControl w:val="0"/>
              <w:rPr>
                <w:bCs/>
                <w:sz w:val="22"/>
                <w:szCs w:val="22"/>
                <w:lang w:val="lt-LT"/>
              </w:rPr>
            </w:pPr>
            <w:r>
              <w:rPr>
                <w:bCs/>
                <w:sz w:val="22"/>
                <w:szCs w:val="22"/>
                <w:lang w:val="lt-LT"/>
              </w:rPr>
              <w:t>Sanofi-Aventis Μονοπρόσωπη AEBE</w:t>
            </w:r>
          </w:p>
          <w:p w14:paraId="6F45BC19" w14:textId="77777777" w:rsidR="004342AB" w:rsidRPr="004342AB" w:rsidRDefault="004342AB" w:rsidP="00652636">
            <w:pPr>
              <w:widowControl w:val="0"/>
              <w:rPr>
                <w:bCs/>
                <w:sz w:val="22"/>
                <w:szCs w:val="22"/>
                <w:lang w:val="lt-LT"/>
              </w:rPr>
            </w:pPr>
            <w:r w:rsidRPr="004342AB">
              <w:rPr>
                <w:bCs/>
                <w:sz w:val="22"/>
                <w:szCs w:val="22"/>
                <w:lang w:val="lt-LT"/>
              </w:rPr>
              <w:t>Τηλ: +30 210 900 16 00</w:t>
            </w:r>
          </w:p>
          <w:p w14:paraId="614E073D" w14:textId="77777777" w:rsidR="004342AB" w:rsidRPr="004342AB" w:rsidRDefault="004342AB" w:rsidP="00652636">
            <w:pPr>
              <w:widowControl w:val="0"/>
              <w:rPr>
                <w:bCs/>
                <w:sz w:val="22"/>
                <w:szCs w:val="22"/>
                <w:lang w:val="lt-LT"/>
              </w:rPr>
            </w:pPr>
          </w:p>
        </w:tc>
        <w:tc>
          <w:tcPr>
            <w:tcW w:w="4678" w:type="dxa"/>
          </w:tcPr>
          <w:p w14:paraId="09788841" w14:textId="77777777" w:rsidR="004342AB" w:rsidRPr="004342AB" w:rsidRDefault="004342AB" w:rsidP="00652636">
            <w:pPr>
              <w:widowControl w:val="0"/>
              <w:rPr>
                <w:b/>
                <w:sz w:val="22"/>
                <w:szCs w:val="22"/>
                <w:lang w:val="lv-LV"/>
              </w:rPr>
            </w:pPr>
            <w:r w:rsidRPr="004342AB">
              <w:rPr>
                <w:b/>
                <w:sz w:val="22"/>
                <w:szCs w:val="22"/>
                <w:lang w:val="lv-LV"/>
              </w:rPr>
              <w:t>Österreich</w:t>
            </w:r>
          </w:p>
          <w:p w14:paraId="700FD7F6" w14:textId="77777777" w:rsidR="004342AB" w:rsidRPr="004342AB" w:rsidRDefault="004342AB" w:rsidP="00652636">
            <w:pPr>
              <w:widowControl w:val="0"/>
              <w:rPr>
                <w:sz w:val="22"/>
                <w:szCs w:val="22"/>
                <w:lang w:val="lv-LV"/>
              </w:rPr>
            </w:pPr>
            <w:r w:rsidRPr="004342AB">
              <w:rPr>
                <w:sz w:val="22"/>
                <w:szCs w:val="22"/>
                <w:lang w:val="lv-LV"/>
              </w:rPr>
              <w:t>sanofi-aventis GmbH</w:t>
            </w:r>
          </w:p>
          <w:p w14:paraId="2ADCFAF8" w14:textId="77777777" w:rsidR="004342AB" w:rsidRPr="004342AB" w:rsidRDefault="004342AB" w:rsidP="00652636">
            <w:pPr>
              <w:widowControl w:val="0"/>
              <w:rPr>
                <w:sz w:val="22"/>
                <w:szCs w:val="22"/>
                <w:lang w:val="lv-LV"/>
              </w:rPr>
            </w:pPr>
            <w:r w:rsidRPr="004342AB">
              <w:rPr>
                <w:sz w:val="22"/>
                <w:szCs w:val="22"/>
                <w:lang w:val="lv-LV"/>
              </w:rPr>
              <w:t>Tel: +43 1 80 185 – 0</w:t>
            </w:r>
          </w:p>
          <w:p w14:paraId="7A94C6A5" w14:textId="77777777" w:rsidR="004342AB" w:rsidRPr="004342AB" w:rsidRDefault="004342AB" w:rsidP="00652636">
            <w:pPr>
              <w:widowControl w:val="0"/>
              <w:rPr>
                <w:sz w:val="22"/>
                <w:szCs w:val="22"/>
                <w:lang w:val="lv-LV"/>
              </w:rPr>
            </w:pPr>
          </w:p>
        </w:tc>
      </w:tr>
      <w:tr w:rsidR="004342AB" w:rsidRPr="00E47889" w14:paraId="3D77C535" w14:textId="77777777" w:rsidTr="004342AB">
        <w:trPr>
          <w:cantSplit/>
        </w:trPr>
        <w:tc>
          <w:tcPr>
            <w:tcW w:w="4644" w:type="dxa"/>
          </w:tcPr>
          <w:p w14:paraId="5ED696FB" w14:textId="77777777" w:rsidR="004342AB" w:rsidRPr="004342AB" w:rsidRDefault="004342AB" w:rsidP="00652636">
            <w:pPr>
              <w:widowControl w:val="0"/>
              <w:rPr>
                <w:b/>
                <w:bCs/>
                <w:sz w:val="22"/>
                <w:szCs w:val="22"/>
                <w:lang w:val="lt-LT"/>
              </w:rPr>
            </w:pPr>
            <w:r w:rsidRPr="004342AB">
              <w:rPr>
                <w:b/>
                <w:bCs/>
                <w:sz w:val="22"/>
                <w:szCs w:val="22"/>
                <w:lang w:val="lt-LT"/>
              </w:rPr>
              <w:t>España</w:t>
            </w:r>
          </w:p>
          <w:p w14:paraId="696AF7A5" w14:textId="77777777" w:rsidR="004342AB" w:rsidRPr="004342AB" w:rsidRDefault="004342AB" w:rsidP="00652636">
            <w:pPr>
              <w:widowControl w:val="0"/>
              <w:rPr>
                <w:bCs/>
                <w:sz w:val="22"/>
                <w:szCs w:val="22"/>
                <w:lang w:val="lt-LT"/>
              </w:rPr>
            </w:pPr>
            <w:r w:rsidRPr="004342AB">
              <w:rPr>
                <w:bCs/>
                <w:sz w:val="22"/>
                <w:szCs w:val="22"/>
                <w:lang w:val="lt-LT"/>
              </w:rPr>
              <w:t>sanofi-aventis, S.A.</w:t>
            </w:r>
          </w:p>
          <w:p w14:paraId="47AB5453" w14:textId="77777777" w:rsidR="004342AB" w:rsidRPr="004342AB" w:rsidRDefault="004342AB" w:rsidP="00652636">
            <w:pPr>
              <w:widowControl w:val="0"/>
              <w:rPr>
                <w:bCs/>
                <w:sz w:val="22"/>
                <w:szCs w:val="22"/>
                <w:lang w:val="lt-LT"/>
              </w:rPr>
            </w:pPr>
            <w:r w:rsidRPr="004342AB">
              <w:rPr>
                <w:bCs/>
                <w:sz w:val="22"/>
                <w:szCs w:val="22"/>
                <w:lang w:val="lt-LT"/>
              </w:rPr>
              <w:t>Tel: +34 93 485 94 00</w:t>
            </w:r>
          </w:p>
          <w:p w14:paraId="12CED6C3" w14:textId="77777777" w:rsidR="004342AB" w:rsidRPr="004342AB" w:rsidRDefault="004342AB" w:rsidP="00652636">
            <w:pPr>
              <w:widowControl w:val="0"/>
              <w:rPr>
                <w:bCs/>
                <w:sz w:val="22"/>
                <w:szCs w:val="22"/>
                <w:lang w:val="lt-LT"/>
              </w:rPr>
            </w:pPr>
          </w:p>
        </w:tc>
        <w:tc>
          <w:tcPr>
            <w:tcW w:w="4678" w:type="dxa"/>
          </w:tcPr>
          <w:p w14:paraId="2411ABD1" w14:textId="77777777" w:rsidR="004342AB" w:rsidRPr="004342AB" w:rsidRDefault="004342AB" w:rsidP="00652636">
            <w:pPr>
              <w:widowControl w:val="0"/>
              <w:rPr>
                <w:b/>
                <w:sz w:val="22"/>
                <w:szCs w:val="22"/>
                <w:lang w:val="lv-LV"/>
              </w:rPr>
            </w:pPr>
            <w:r w:rsidRPr="004342AB">
              <w:rPr>
                <w:b/>
                <w:sz w:val="22"/>
                <w:szCs w:val="22"/>
                <w:lang w:val="lv-LV"/>
              </w:rPr>
              <w:t>Polska</w:t>
            </w:r>
          </w:p>
          <w:p w14:paraId="54F93483" w14:textId="58EACF81" w:rsidR="004342AB" w:rsidRPr="004342AB" w:rsidRDefault="00986B0B" w:rsidP="00652636">
            <w:pPr>
              <w:widowControl w:val="0"/>
              <w:rPr>
                <w:sz w:val="22"/>
                <w:szCs w:val="22"/>
                <w:lang w:val="lv-LV"/>
              </w:rPr>
            </w:pPr>
            <w:r>
              <w:rPr>
                <w:sz w:val="22"/>
                <w:szCs w:val="22"/>
                <w:lang w:val="lv-LV"/>
              </w:rPr>
              <w:t>S</w:t>
            </w:r>
            <w:r w:rsidR="004342AB" w:rsidRPr="004342AB">
              <w:rPr>
                <w:sz w:val="22"/>
                <w:szCs w:val="22"/>
                <w:lang w:val="lv-LV"/>
              </w:rPr>
              <w:t>anofi Sp. z o.o.</w:t>
            </w:r>
          </w:p>
          <w:p w14:paraId="77605948" w14:textId="77777777" w:rsidR="004342AB" w:rsidRPr="004342AB" w:rsidRDefault="004342AB" w:rsidP="00652636">
            <w:pPr>
              <w:widowControl w:val="0"/>
              <w:rPr>
                <w:sz w:val="22"/>
                <w:szCs w:val="22"/>
                <w:lang w:val="lv-LV"/>
              </w:rPr>
            </w:pPr>
            <w:r w:rsidRPr="004342AB">
              <w:rPr>
                <w:sz w:val="22"/>
                <w:szCs w:val="22"/>
                <w:lang w:val="lv-LV"/>
              </w:rPr>
              <w:t>Tel.: +48 22 280 00 00</w:t>
            </w:r>
          </w:p>
          <w:p w14:paraId="464E1B3D" w14:textId="77777777" w:rsidR="004342AB" w:rsidRPr="004342AB" w:rsidRDefault="004342AB" w:rsidP="00652636">
            <w:pPr>
              <w:widowControl w:val="0"/>
              <w:rPr>
                <w:sz w:val="22"/>
                <w:szCs w:val="22"/>
                <w:lang w:val="lv-LV"/>
              </w:rPr>
            </w:pPr>
          </w:p>
        </w:tc>
      </w:tr>
      <w:tr w:rsidR="004342AB" w:rsidRPr="00E47889" w14:paraId="22C2E5F0" w14:textId="77777777" w:rsidTr="004342AB">
        <w:trPr>
          <w:cantSplit/>
        </w:trPr>
        <w:tc>
          <w:tcPr>
            <w:tcW w:w="4644" w:type="dxa"/>
          </w:tcPr>
          <w:p w14:paraId="36D5581F" w14:textId="77777777" w:rsidR="004342AB" w:rsidRPr="004342AB" w:rsidRDefault="004342AB" w:rsidP="00652636">
            <w:pPr>
              <w:widowControl w:val="0"/>
              <w:rPr>
                <w:b/>
                <w:bCs/>
                <w:sz w:val="22"/>
                <w:szCs w:val="22"/>
                <w:lang w:val="lt-LT"/>
              </w:rPr>
            </w:pPr>
            <w:r w:rsidRPr="004342AB">
              <w:rPr>
                <w:b/>
                <w:bCs/>
                <w:sz w:val="22"/>
                <w:szCs w:val="22"/>
                <w:lang w:val="lt-LT"/>
              </w:rPr>
              <w:t>France</w:t>
            </w:r>
          </w:p>
          <w:p w14:paraId="31A27D3F" w14:textId="77777777" w:rsidR="004342AB" w:rsidRPr="004342AB" w:rsidRDefault="00672CD0" w:rsidP="00652636">
            <w:pPr>
              <w:widowControl w:val="0"/>
              <w:rPr>
                <w:bCs/>
                <w:sz w:val="22"/>
                <w:szCs w:val="22"/>
                <w:lang w:val="lt-LT"/>
              </w:rPr>
            </w:pPr>
            <w:r>
              <w:rPr>
                <w:bCs/>
                <w:sz w:val="22"/>
                <w:szCs w:val="22"/>
                <w:lang w:val="lt-LT"/>
              </w:rPr>
              <w:t>Sanofi Winthrop Industrie</w:t>
            </w:r>
          </w:p>
          <w:p w14:paraId="41ABA783" w14:textId="77777777" w:rsidR="004342AB" w:rsidRPr="004342AB" w:rsidRDefault="004342AB" w:rsidP="00652636">
            <w:pPr>
              <w:widowControl w:val="0"/>
              <w:rPr>
                <w:bCs/>
                <w:sz w:val="22"/>
                <w:szCs w:val="22"/>
                <w:lang w:val="lt-LT"/>
              </w:rPr>
            </w:pPr>
            <w:r w:rsidRPr="004342AB">
              <w:rPr>
                <w:bCs/>
                <w:sz w:val="22"/>
                <w:szCs w:val="22"/>
                <w:lang w:val="lt-LT"/>
              </w:rPr>
              <w:t>Tél: 0 800 222 555</w:t>
            </w:r>
          </w:p>
          <w:p w14:paraId="71462D52" w14:textId="77777777" w:rsidR="004342AB" w:rsidRPr="004342AB" w:rsidRDefault="004342AB" w:rsidP="00652636">
            <w:pPr>
              <w:widowControl w:val="0"/>
              <w:rPr>
                <w:bCs/>
                <w:sz w:val="22"/>
                <w:szCs w:val="22"/>
                <w:lang w:val="lt-LT"/>
              </w:rPr>
            </w:pPr>
            <w:r w:rsidRPr="004342AB">
              <w:rPr>
                <w:bCs/>
                <w:sz w:val="22"/>
                <w:szCs w:val="22"/>
                <w:lang w:val="lt-LT"/>
              </w:rPr>
              <w:t>Appel depuis l’étranger : +33 1 57 63 23 23</w:t>
            </w:r>
          </w:p>
          <w:p w14:paraId="2C458FBD" w14:textId="77777777" w:rsidR="004342AB" w:rsidRPr="004342AB" w:rsidRDefault="004342AB" w:rsidP="00652636">
            <w:pPr>
              <w:widowControl w:val="0"/>
              <w:rPr>
                <w:bCs/>
                <w:sz w:val="22"/>
                <w:szCs w:val="22"/>
                <w:lang w:val="lt-LT"/>
              </w:rPr>
            </w:pPr>
          </w:p>
        </w:tc>
        <w:tc>
          <w:tcPr>
            <w:tcW w:w="4678" w:type="dxa"/>
          </w:tcPr>
          <w:p w14:paraId="03A7FD56" w14:textId="77777777" w:rsidR="004342AB" w:rsidRPr="004342AB" w:rsidRDefault="004342AB" w:rsidP="00652636">
            <w:pPr>
              <w:widowControl w:val="0"/>
              <w:rPr>
                <w:b/>
                <w:sz w:val="22"/>
                <w:szCs w:val="22"/>
                <w:lang w:val="lv-LV"/>
              </w:rPr>
            </w:pPr>
            <w:r w:rsidRPr="004342AB">
              <w:rPr>
                <w:b/>
                <w:sz w:val="22"/>
                <w:szCs w:val="22"/>
                <w:lang w:val="lv-LV"/>
              </w:rPr>
              <w:t>Portugal</w:t>
            </w:r>
          </w:p>
          <w:p w14:paraId="5EAE7E25" w14:textId="77777777" w:rsidR="004342AB" w:rsidRPr="004342AB" w:rsidRDefault="004342AB" w:rsidP="00652636">
            <w:pPr>
              <w:widowControl w:val="0"/>
              <w:rPr>
                <w:sz w:val="22"/>
                <w:szCs w:val="22"/>
                <w:lang w:val="lv-LV"/>
              </w:rPr>
            </w:pPr>
            <w:r w:rsidRPr="004342AB">
              <w:rPr>
                <w:sz w:val="22"/>
                <w:szCs w:val="22"/>
                <w:lang w:val="lv-LV"/>
              </w:rPr>
              <w:t>Sanofi - Produtos Farmacêuticos, Lda</w:t>
            </w:r>
          </w:p>
          <w:p w14:paraId="672A2A3B" w14:textId="77777777" w:rsidR="004342AB" w:rsidRPr="004342AB" w:rsidRDefault="004342AB" w:rsidP="00652636">
            <w:pPr>
              <w:widowControl w:val="0"/>
              <w:rPr>
                <w:sz w:val="22"/>
                <w:szCs w:val="22"/>
                <w:lang w:val="lv-LV"/>
              </w:rPr>
            </w:pPr>
            <w:r w:rsidRPr="004342AB">
              <w:rPr>
                <w:sz w:val="22"/>
                <w:szCs w:val="22"/>
                <w:lang w:val="lv-LV"/>
              </w:rPr>
              <w:t>Tel: +351 21 35 89 400</w:t>
            </w:r>
          </w:p>
          <w:p w14:paraId="57A2FCA3" w14:textId="77777777" w:rsidR="004342AB" w:rsidRPr="004342AB" w:rsidRDefault="004342AB" w:rsidP="00652636">
            <w:pPr>
              <w:widowControl w:val="0"/>
              <w:rPr>
                <w:sz w:val="22"/>
                <w:szCs w:val="22"/>
                <w:lang w:val="lv-LV"/>
              </w:rPr>
            </w:pPr>
          </w:p>
        </w:tc>
      </w:tr>
      <w:tr w:rsidR="004342AB" w:rsidRPr="004342AB" w14:paraId="1B06FA65" w14:textId="77777777" w:rsidTr="004342AB">
        <w:trPr>
          <w:cantSplit/>
        </w:trPr>
        <w:tc>
          <w:tcPr>
            <w:tcW w:w="4644" w:type="dxa"/>
          </w:tcPr>
          <w:p w14:paraId="29FBF12B" w14:textId="77777777" w:rsidR="004342AB" w:rsidRDefault="004342AB" w:rsidP="004342AB">
            <w:pPr>
              <w:keepNext/>
              <w:rPr>
                <w:rFonts w:eastAsia="SimSun"/>
                <w:b/>
                <w:bCs/>
                <w:sz w:val="22"/>
                <w:szCs w:val="22"/>
                <w:lang w:val="pt-BR" w:eastAsia="zh-CN"/>
              </w:rPr>
            </w:pPr>
            <w:r>
              <w:rPr>
                <w:rFonts w:eastAsia="SimSun"/>
                <w:b/>
                <w:bCs/>
                <w:sz w:val="22"/>
                <w:szCs w:val="22"/>
                <w:lang w:val="pt-BR" w:eastAsia="zh-CN"/>
              </w:rPr>
              <w:t>Hrvatska</w:t>
            </w:r>
          </w:p>
          <w:p w14:paraId="415FD550" w14:textId="77777777" w:rsidR="0079433D" w:rsidRPr="00CA3473" w:rsidRDefault="0079433D" w:rsidP="0079433D">
            <w:pPr>
              <w:rPr>
                <w:noProof/>
                <w:szCs w:val="22"/>
                <w:lang w:val="fi-FI"/>
              </w:rPr>
            </w:pPr>
            <w:r w:rsidRPr="00CA3473">
              <w:rPr>
                <w:noProof/>
                <w:szCs w:val="22"/>
                <w:lang w:val="fi-FI"/>
              </w:rPr>
              <w:t>Swixx Biopharma d.o.o.</w:t>
            </w:r>
          </w:p>
          <w:p w14:paraId="14873DF9" w14:textId="77777777" w:rsidR="0079433D" w:rsidRPr="00CA3473" w:rsidRDefault="0079433D" w:rsidP="0079433D">
            <w:pPr>
              <w:rPr>
                <w:noProof/>
                <w:szCs w:val="22"/>
                <w:lang w:val="fi-FI"/>
              </w:rPr>
            </w:pPr>
            <w:r w:rsidRPr="00CA3473">
              <w:rPr>
                <w:noProof/>
                <w:szCs w:val="22"/>
                <w:lang w:val="fi-FI"/>
              </w:rPr>
              <w:t>Tel: +385 1 2078 500</w:t>
            </w:r>
          </w:p>
          <w:p w14:paraId="2361401E" w14:textId="77777777" w:rsidR="004342AB" w:rsidRPr="004342AB" w:rsidRDefault="004342AB" w:rsidP="004342AB">
            <w:pPr>
              <w:widowControl w:val="0"/>
              <w:rPr>
                <w:bCs/>
                <w:sz w:val="22"/>
                <w:szCs w:val="22"/>
                <w:lang w:val="lt-LT"/>
              </w:rPr>
            </w:pPr>
          </w:p>
        </w:tc>
        <w:tc>
          <w:tcPr>
            <w:tcW w:w="4678" w:type="dxa"/>
          </w:tcPr>
          <w:p w14:paraId="64E57D63" w14:textId="77777777" w:rsidR="004342AB" w:rsidRPr="004342AB" w:rsidRDefault="004342AB" w:rsidP="00652636">
            <w:pPr>
              <w:widowControl w:val="0"/>
              <w:rPr>
                <w:b/>
                <w:sz w:val="22"/>
                <w:szCs w:val="22"/>
                <w:lang w:val="lv-LV"/>
              </w:rPr>
            </w:pPr>
            <w:r w:rsidRPr="004342AB">
              <w:rPr>
                <w:b/>
                <w:sz w:val="22"/>
                <w:szCs w:val="22"/>
                <w:lang w:val="lv-LV"/>
              </w:rPr>
              <w:t>România</w:t>
            </w:r>
          </w:p>
          <w:p w14:paraId="53082B89" w14:textId="77777777" w:rsidR="004342AB" w:rsidRPr="004342AB" w:rsidRDefault="00B64699" w:rsidP="00652636">
            <w:pPr>
              <w:widowControl w:val="0"/>
              <w:rPr>
                <w:sz w:val="22"/>
                <w:szCs w:val="22"/>
                <w:lang w:val="lv-LV"/>
              </w:rPr>
            </w:pPr>
            <w:r>
              <w:rPr>
                <w:sz w:val="22"/>
                <w:szCs w:val="22"/>
              </w:rPr>
              <w:t>S</w:t>
            </w:r>
            <w:r w:rsidR="004342AB" w:rsidRPr="004342AB">
              <w:rPr>
                <w:sz w:val="22"/>
                <w:szCs w:val="22"/>
                <w:lang w:val="lv-LV"/>
              </w:rPr>
              <w:t>anofi Rom</w:t>
            </w:r>
            <w:r>
              <w:rPr>
                <w:sz w:val="22"/>
                <w:szCs w:val="22"/>
                <w:lang w:val="lv-LV"/>
              </w:rPr>
              <w:t>a</w:t>
            </w:r>
            <w:r w:rsidR="004342AB" w:rsidRPr="004342AB">
              <w:rPr>
                <w:sz w:val="22"/>
                <w:szCs w:val="22"/>
                <w:lang w:val="lv-LV"/>
              </w:rPr>
              <w:t>nia SRL</w:t>
            </w:r>
          </w:p>
          <w:p w14:paraId="7B7B082C" w14:textId="77777777" w:rsidR="004342AB" w:rsidRPr="004342AB" w:rsidRDefault="004342AB" w:rsidP="00652636">
            <w:pPr>
              <w:widowControl w:val="0"/>
              <w:rPr>
                <w:sz w:val="22"/>
                <w:szCs w:val="22"/>
                <w:lang w:val="lv-LV"/>
              </w:rPr>
            </w:pPr>
            <w:r w:rsidRPr="004342AB">
              <w:rPr>
                <w:sz w:val="22"/>
                <w:szCs w:val="22"/>
                <w:lang w:val="lv-LV"/>
              </w:rPr>
              <w:t>Tel: +40 (0) 21 317 31 36</w:t>
            </w:r>
          </w:p>
          <w:p w14:paraId="39F58548" w14:textId="77777777" w:rsidR="004342AB" w:rsidRPr="004342AB" w:rsidRDefault="004342AB" w:rsidP="00652636">
            <w:pPr>
              <w:widowControl w:val="0"/>
              <w:rPr>
                <w:sz w:val="22"/>
                <w:szCs w:val="22"/>
                <w:lang w:val="lv-LV"/>
              </w:rPr>
            </w:pPr>
          </w:p>
        </w:tc>
      </w:tr>
      <w:tr w:rsidR="004342AB" w:rsidRPr="004342AB" w14:paraId="687CF97B" w14:textId="77777777" w:rsidTr="004342AB">
        <w:trPr>
          <w:cantSplit/>
        </w:trPr>
        <w:tc>
          <w:tcPr>
            <w:tcW w:w="4644" w:type="dxa"/>
          </w:tcPr>
          <w:p w14:paraId="75C0A2FE" w14:textId="77777777" w:rsidR="004342AB" w:rsidRPr="004342AB" w:rsidRDefault="004342AB" w:rsidP="00652636">
            <w:pPr>
              <w:widowControl w:val="0"/>
              <w:rPr>
                <w:b/>
                <w:bCs/>
                <w:sz w:val="22"/>
                <w:szCs w:val="22"/>
                <w:lang w:val="lt-LT"/>
              </w:rPr>
            </w:pPr>
            <w:r w:rsidRPr="004342AB">
              <w:rPr>
                <w:b/>
                <w:bCs/>
                <w:sz w:val="22"/>
                <w:szCs w:val="22"/>
                <w:lang w:val="lt-LT"/>
              </w:rPr>
              <w:t>Ireland</w:t>
            </w:r>
          </w:p>
          <w:p w14:paraId="7A39F437" w14:textId="77777777" w:rsidR="004342AB" w:rsidRPr="004342AB" w:rsidRDefault="004342AB" w:rsidP="00652636">
            <w:pPr>
              <w:widowControl w:val="0"/>
              <w:rPr>
                <w:bCs/>
                <w:sz w:val="22"/>
                <w:szCs w:val="22"/>
                <w:lang w:val="lt-LT"/>
              </w:rPr>
            </w:pPr>
            <w:r w:rsidRPr="004342AB">
              <w:rPr>
                <w:bCs/>
                <w:sz w:val="22"/>
                <w:szCs w:val="22"/>
                <w:lang w:val="lt-LT"/>
              </w:rPr>
              <w:t>sanofi-aventis Ireland Ltd. T/A SANOFI</w:t>
            </w:r>
          </w:p>
          <w:p w14:paraId="1C5ACB42" w14:textId="77777777" w:rsidR="004342AB" w:rsidRPr="004342AB" w:rsidRDefault="004342AB" w:rsidP="00652636">
            <w:pPr>
              <w:widowControl w:val="0"/>
              <w:rPr>
                <w:bCs/>
                <w:sz w:val="22"/>
                <w:szCs w:val="22"/>
                <w:lang w:val="lt-LT"/>
              </w:rPr>
            </w:pPr>
            <w:r w:rsidRPr="004342AB">
              <w:rPr>
                <w:bCs/>
                <w:sz w:val="22"/>
                <w:szCs w:val="22"/>
                <w:lang w:val="lt-LT"/>
              </w:rPr>
              <w:t>Tel: +353 (0) 1 403 56 00</w:t>
            </w:r>
          </w:p>
          <w:p w14:paraId="62345E65" w14:textId="77777777" w:rsidR="004342AB" w:rsidRPr="004342AB" w:rsidRDefault="004342AB" w:rsidP="00652636">
            <w:pPr>
              <w:widowControl w:val="0"/>
              <w:rPr>
                <w:bCs/>
                <w:sz w:val="22"/>
                <w:szCs w:val="22"/>
                <w:lang w:val="lt-LT"/>
              </w:rPr>
            </w:pPr>
          </w:p>
        </w:tc>
        <w:tc>
          <w:tcPr>
            <w:tcW w:w="4678" w:type="dxa"/>
          </w:tcPr>
          <w:p w14:paraId="0E16241B" w14:textId="77777777" w:rsidR="004342AB" w:rsidRPr="004342AB" w:rsidRDefault="004342AB" w:rsidP="00652636">
            <w:pPr>
              <w:widowControl w:val="0"/>
              <w:rPr>
                <w:b/>
                <w:sz w:val="22"/>
                <w:szCs w:val="22"/>
                <w:lang w:val="lv-LV"/>
              </w:rPr>
            </w:pPr>
            <w:r w:rsidRPr="004342AB">
              <w:rPr>
                <w:b/>
                <w:sz w:val="22"/>
                <w:szCs w:val="22"/>
                <w:lang w:val="lv-LV"/>
              </w:rPr>
              <w:t>Slovenija</w:t>
            </w:r>
          </w:p>
          <w:p w14:paraId="0273EA5E" w14:textId="77777777" w:rsidR="0079433D" w:rsidRPr="00CA3473" w:rsidRDefault="0079433D" w:rsidP="0079433D">
            <w:pPr>
              <w:tabs>
                <w:tab w:val="left" w:pos="-720"/>
              </w:tabs>
              <w:suppressAutoHyphens/>
              <w:rPr>
                <w:noProof/>
                <w:szCs w:val="22"/>
                <w:lang w:val="it-IT"/>
              </w:rPr>
            </w:pPr>
            <w:r w:rsidRPr="00CA3473">
              <w:rPr>
                <w:noProof/>
                <w:szCs w:val="22"/>
                <w:lang w:val="it-IT"/>
              </w:rPr>
              <w:t xml:space="preserve">Swixx Biopharma d.o.o. </w:t>
            </w:r>
          </w:p>
          <w:p w14:paraId="33F2C15C" w14:textId="77777777" w:rsidR="0079433D" w:rsidRPr="0068126A" w:rsidRDefault="0079433D" w:rsidP="0079433D">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02F0BC85" w14:textId="77777777" w:rsidR="004342AB" w:rsidRPr="004342AB" w:rsidRDefault="004342AB" w:rsidP="00652636">
            <w:pPr>
              <w:widowControl w:val="0"/>
              <w:rPr>
                <w:sz w:val="22"/>
                <w:szCs w:val="22"/>
                <w:lang w:val="lv-LV"/>
              </w:rPr>
            </w:pPr>
          </w:p>
        </w:tc>
      </w:tr>
      <w:tr w:rsidR="004342AB" w:rsidRPr="004342AB" w14:paraId="758920AD" w14:textId="77777777" w:rsidTr="004342AB">
        <w:trPr>
          <w:cantSplit/>
        </w:trPr>
        <w:tc>
          <w:tcPr>
            <w:tcW w:w="4644" w:type="dxa"/>
          </w:tcPr>
          <w:p w14:paraId="1D7BC23F" w14:textId="77777777" w:rsidR="004342AB" w:rsidRPr="004342AB" w:rsidRDefault="004342AB" w:rsidP="00652636">
            <w:pPr>
              <w:widowControl w:val="0"/>
              <w:rPr>
                <w:b/>
                <w:bCs/>
                <w:sz w:val="22"/>
                <w:szCs w:val="22"/>
                <w:lang w:val="lt-LT"/>
              </w:rPr>
            </w:pPr>
            <w:r w:rsidRPr="004342AB">
              <w:rPr>
                <w:b/>
                <w:bCs/>
                <w:sz w:val="22"/>
                <w:szCs w:val="22"/>
                <w:lang w:val="lt-LT"/>
              </w:rPr>
              <w:t>Ísland</w:t>
            </w:r>
          </w:p>
          <w:p w14:paraId="2FD7BE35" w14:textId="6CDE220D" w:rsidR="004342AB" w:rsidRPr="004342AB" w:rsidRDefault="004342AB" w:rsidP="00652636">
            <w:pPr>
              <w:widowControl w:val="0"/>
              <w:rPr>
                <w:bCs/>
                <w:sz w:val="22"/>
                <w:szCs w:val="22"/>
                <w:lang w:val="lt-LT"/>
              </w:rPr>
            </w:pPr>
            <w:r w:rsidRPr="004342AB">
              <w:rPr>
                <w:bCs/>
                <w:sz w:val="22"/>
                <w:szCs w:val="22"/>
                <w:lang w:val="lt-LT"/>
              </w:rPr>
              <w:t xml:space="preserve">Vistor </w:t>
            </w:r>
            <w:ins w:id="474" w:author="Author">
              <w:r w:rsidR="007279AC">
                <w:rPr>
                  <w:bCs/>
                  <w:sz w:val="22"/>
                  <w:szCs w:val="22"/>
                  <w:lang w:val="lt-LT"/>
                </w:rPr>
                <w:t>e</w:t>
              </w:r>
            </w:ins>
            <w:r w:rsidRPr="004342AB">
              <w:rPr>
                <w:bCs/>
                <w:sz w:val="22"/>
                <w:szCs w:val="22"/>
                <w:lang w:val="lt-LT"/>
              </w:rPr>
              <w:t>hf.</w:t>
            </w:r>
          </w:p>
          <w:p w14:paraId="02A8D07F" w14:textId="77777777" w:rsidR="004342AB" w:rsidRPr="004342AB" w:rsidRDefault="004342AB" w:rsidP="00652636">
            <w:pPr>
              <w:widowControl w:val="0"/>
              <w:rPr>
                <w:bCs/>
                <w:sz w:val="22"/>
                <w:szCs w:val="22"/>
                <w:lang w:val="lt-LT"/>
              </w:rPr>
            </w:pPr>
            <w:r w:rsidRPr="004342AB">
              <w:rPr>
                <w:bCs/>
                <w:sz w:val="22"/>
                <w:szCs w:val="22"/>
                <w:lang w:val="lt-LT"/>
              </w:rPr>
              <w:t>Sími: +354 535 7000</w:t>
            </w:r>
          </w:p>
          <w:p w14:paraId="2153586D" w14:textId="77777777" w:rsidR="004342AB" w:rsidRPr="004342AB" w:rsidRDefault="004342AB" w:rsidP="00652636">
            <w:pPr>
              <w:widowControl w:val="0"/>
              <w:rPr>
                <w:bCs/>
                <w:sz w:val="22"/>
                <w:szCs w:val="22"/>
                <w:lang w:val="lt-LT"/>
              </w:rPr>
            </w:pPr>
          </w:p>
        </w:tc>
        <w:tc>
          <w:tcPr>
            <w:tcW w:w="4678" w:type="dxa"/>
          </w:tcPr>
          <w:p w14:paraId="15742199" w14:textId="77777777" w:rsidR="004342AB" w:rsidRPr="004342AB" w:rsidRDefault="004342AB" w:rsidP="00652636">
            <w:pPr>
              <w:widowControl w:val="0"/>
              <w:rPr>
                <w:b/>
                <w:sz w:val="22"/>
                <w:szCs w:val="22"/>
                <w:lang w:val="lv-LV"/>
              </w:rPr>
            </w:pPr>
            <w:r w:rsidRPr="004342AB">
              <w:rPr>
                <w:b/>
                <w:sz w:val="22"/>
                <w:szCs w:val="22"/>
                <w:lang w:val="lv-LV"/>
              </w:rPr>
              <w:t>Slovenská republika</w:t>
            </w:r>
          </w:p>
          <w:p w14:paraId="2339A674" w14:textId="77777777" w:rsidR="0079433D" w:rsidRPr="009873BB" w:rsidRDefault="0079433D" w:rsidP="0079433D">
            <w:pPr>
              <w:rPr>
                <w:lang w:val="lt-LT"/>
                <w:rPrChange w:id="475" w:author="Author">
                  <w:rPr/>
                </w:rPrChange>
              </w:rPr>
            </w:pPr>
            <w:r w:rsidRPr="009873BB">
              <w:rPr>
                <w:lang w:val="lt-LT"/>
                <w:rPrChange w:id="476" w:author="Author">
                  <w:rPr/>
                </w:rPrChange>
              </w:rPr>
              <w:t>Swixx Biopharma s.r.o.</w:t>
            </w:r>
          </w:p>
          <w:p w14:paraId="75B368A2" w14:textId="77777777" w:rsidR="0079433D" w:rsidRDefault="0079433D" w:rsidP="0079433D">
            <w:pPr>
              <w:rPr>
                <w:noProof/>
                <w:szCs w:val="22"/>
                <w:lang w:val="it-IT"/>
              </w:rPr>
            </w:pPr>
            <w:r w:rsidRPr="00CA3473">
              <w:rPr>
                <w:noProof/>
                <w:szCs w:val="22"/>
                <w:lang w:val="it-IT"/>
              </w:rPr>
              <w:t>Tel: +421 2 208 33 600</w:t>
            </w:r>
          </w:p>
          <w:p w14:paraId="7EC20D67" w14:textId="77777777" w:rsidR="004342AB" w:rsidRPr="004342AB" w:rsidRDefault="0079433D" w:rsidP="00652636">
            <w:pPr>
              <w:widowControl w:val="0"/>
              <w:rPr>
                <w:sz w:val="22"/>
                <w:szCs w:val="22"/>
                <w:lang w:val="lv-LV"/>
              </w:rPr>
            </w:pPr>
            <w:r>
              <w:rPr>
                <w:sz w:val="22"/>
                <w:szCs w:val="22"/>
                <w:lang w:val="lv-LV"/>
              </w:rPr>
              <w:t> </w:t>
            </w:r>
          </w:p>
        </w:tc>
      </w:tr>
      <w:tr w:rsidR="004342AB" w:rsidRPr="004342AB" w14:paraId="17FAE489" w14:textId="77777777" w:rsidTr="004342AB">
        <w:trPr>
          <w:cantSplit/>
        </w:trPr>
        <w:tc>
          <w:tcPr>
            <w:tcW w:w="4644" w:type="dxa"/>
          </w:tcPr>
          <w:p w14:paraId="28B77B38" w14:textId="77777777" w:rsidR="004342AB" w:rsidRPr="004342AB" w:rsidRDefault="004342AB" w:rsidP="00652636">
            <w:pPr>
              <w:widowControl w:val="0"/>
              <w:rPr>
                <w:b/>
                <w:bCs/>
                <w:sz w:val="22"/>
                <w:szCs w:val="22"/>
                <w:lang w:val="lt-LT"/>
              </w:rPr>
            </w:pPr>
            <w:r w:rsidRPr="004342AB">
              <w:rPr>
                <w:b/>
                <w:bCs/>
                <w:sz w:val="22"/>
                <w:szCs w:val="22"/>
                <w:lang w:val="lt-LT"/>
              </w:rPr>
              <w:lastRenderedPageBreak/>
              <w:t>Italia</w:t>
            </w:r>
          </w:p>
          <w:p w14:paraId="21FEDC40" w14:textId="77777777" w:rsidR="004342AB" w:rsidRPr="004342AB" w:rsidRDefault="004E467C" w:rsidP="00652636">
            <w:pPr>
              <w:widowControl w:val="0"/>
              <w:rPr>
                <w:bCs/>
                <w:sz w:val="22"/>
                <w:szCs w:val="22"/>
                <w:lang w:val="lt-LT"/>
              </w:rPr>
            </w:pPr>
            <w:r>
              <w:rPr>
                <w:bCs/>
                <w:sz w:val="22"/>
                <w:szCs w:val="22"/>
                <w:lang w:val="lt-LT"/>
              </w:rPr>
              <w:t>S</w:t>
            </w:r>
            <w:r w:rsidR="004342AB" w:rsidRPr="004342AB">
              <w:rPr>
                <w:bCs/>
                <w:sz w:val="22"/>
                <w:szCs w:val="22"/>
                <w:lang w:val="lt-LT"/>
              </w:rPr>
              <w:t>anofi S.</w:t>
            </w:r>
            <w:r w:rsidR="007C3E97">
              <w:rPr>
                <w:bCs/>
                <w:sz w:val="22"/>
                <w:szCs w:val="22"/>
                <w:lang w:val="lt-LT"/>
              </w:rPr>
              <w:t>r.l.</w:t>
            </w:r>
          </w:p>
          <w:p w14:paraId="495452F9" w14:textId="77777777" w:rsidR="004342AB" w:rsidRPr="004342AB" w:rsidRDefault="00CE3CFE" w:rsidP="00652636">
            <w:pPr>
              <w:widowControl w:val="0"/>
              <w:rPr>
                <w:bCs/>
                <w:sz w:val="22"/>
                <w:szCs w:val="22"/>
                <w:lang w:val="lt-LT"/>
              </w:rPr>
            </w:pPr>
            <w:r>
              <w:rPr>
                <w:bCs/>
                <w:sz w:val="22"/>
                <w:szCs w:val="22"/>
                <w:lang w:val="lt-LT"/>
              </w:rPr>
              <w:t>Tel: 800 536389</w:t>
            </w:r>
          </w:p>
          <w:p w14:paraId="42FFFE7D" w14:textId="77777777" w:rsidR="004342AB" w:rsidRPr="004342AB" w:rsidRDefault="004342AB" w:rsidP="00652636">
            <w:pPr>
              <w:widowControl w:val="0"/>
              <w:rPr>
                <w:bCs/>
                <w:sz w:val="22"/>
                <w:szCs w:val="22"/>
                <w:lang w:val="lt-LT"/>
              </w:rPr>
            </w:pPr>
          </w:p>
        </w:tc>
        <w:tc>
          <w:tcPr>
            <w:tcW w:w="4678" w:type="dxa"/>
          </w:tcPr>
          <w:p w14:paraId="71D2C7B1" w14:textId="77777777" w:rsidR="004342AB" w:rsidRPr="004342AB" w:rsidRDefault="004342AB" w:rsidP="00652636">
            <w:pPr>
              <w:widowControl w:val="0"/>
              <w:rPr>
                <w:b/>
                <w:sz w:val="22"/>
                <w:szCs w:val="22"/>
                <w:lang w:val="lv-LV"/>
              </w:rPr>
            </w:pPr>
            <w:r w:rsidRPr="004342AB">
              <w:rPr>
                <w:b/>
                <w:sz w:val="22"/>
                <w:szCs w:val="22"/>
                <w:lang w:val="lv-LV"/>
              </w:rPr>
              <w:t>Suomi/Finland</w:t>
            </w:r>
          </w:p>
          <w:p w14:paraId="3E43B9AD" w14:textId="77777777" w:rsidR="004342AB" w:rsidRPr="004342AB" w:rsidRDefault="003A6CDB" w:rsidP="00652636">
            <w:pPr>
              <w:widowControl w:val="0"/>
              <w:rPr>
                <w:sz w:val="22"/>
                <w:szCs w:val="22"/>
                <w:lang w:val="lv-LV"/>
              </w:rPr>
            </w:pPr>
            <w:r>
              <w:rPr>
                <w:sz w:val="22"/>
                <w:szCs w:val="22"/>
                <w:lang w:val="it-IT"/>
              </w:rPr>
              <w:t>Sanofi</w:t>
            </w:r>
            <w:r w:rsidR="004342AB" w:rsidRPr="004342AB">
              <w:rPr>
                <w:sz w:val="22"/>
                <w:szCs w:val="22"/>
                <w:lang w:val="lv-LV"/>
              </w:rPr>
              <w:t xml:space="preserve"> Oy</w:t>
            </w:r>
          </w:p>
          <w:p w14:paraId="4736FCBC" w14:textId="77777777" w:rsidR="004342AB" w:rsidRPr="004342AB" w:rsidRDefault="004342AB" w:rsidP="00652636">
            <w:pPr>
              <w:widowControl w:val="0"/>
              <w:rPr>
                <w:sz w:val="22"/>
                <w:szCs w:val="22"/>
                <w:lang w:val="lv-LV"/>
              </w:rPr>
            </w:pPr>
            <w:r w:rsidRPr="004342AB">
              <w:rPr>
                <w:sz w:val="22"/>
                <w:szCs w:val="22"/>
                <w:lang w:val="lv-LV"/>
              </w:rPr>
              <w:t>Puh/Tel: +358 (0) 201 200 300</w:t>
            </w:r>
          </w:p>
          <w:p w14:paraId="238A9ECD" w14:textId="77777777" w:rsidR="004342AB" w:rsidRPr="004342AB" w:rsidRDefault="004342AB" w:rsidP="00652636">
            <w:pPr>
              <w:widowControl w:val="0"/>
              <w:rPr>
                <w:sz w:val="22"/>
                <w:szCs w:val="22"/>
                <w:lang w:val="lv-LV"/>
              </w:rPr>
            </w:pPr>
          </w:p>
        </w:tc>
      </w:tr>
      <w:tr w:rsidR="004342AB" w:rsidRPr="004342AB" w14:paraId="23DE363B" w14:textId="77777777" w:rsidTr="004342AB">
        <w:trPr>
          <w:cantSplit/>
        </w:trPr>
        <w:tc>
          <w:tcPr>
            <w:tcW w:w="4644" w:type="dxa"/>
          </w:tcPr>
          <w:p w14:paraId="0F1E08E1" w14:textId="77777777" w:rsidR="004342AB" w:rsidRPr="004342AB" w:rsidRDefault="004342AB" w:rsidP="00652636">
            <w:pPr>
              <w:widowControl w:val="0"/>
              <w:rPr>
                <w:b/>
                <w:bCs/>
                <w:sz w:val="22"/>
                <w:szCs w:val="22"/>
                <w:lang w:val="lt-LT"/>
              </w:rPr>
            </w:pPr>
            <w:r w:rsidRPr="004342AB">
              <w:rPr>
                <w:b/>
                <w:bCs/>
                <w:sz w:val="22"/>
                <w:szCs w:val="22"/>
                <w:lang w:val="lt-LT"/>
              </w:rPr>
              <w:t>Κύπρος</w:t>
            </w:r>
          </w:p>
          <w:p w14:paraId="0E47608E" w14:textId="77777777" w:rsidR="0079433D" w:rsidRPr="00CA3473" w:rsidRDefault="0079433D" w:rsidP="0079433D">
            <w:pPr>
              <w:rPr>
                <w:lang w:val="fi-FI"/>
              </w:rPr>
            </w:pPr>
            <w:r w:rsidRPr="00CA3473">
              <w:rPr>
                <w:lang w:val="fi-FI"/>
              </w:rPr>
              <w:t>C.A. Papaellinas Ltd.</w:t>
            </w:r>
          </w:p>
          <w:p w14:paraId="634FDFA1" w14:textId="77777777" w:rsidR="0079433D" w:rsidRPr="00CA3473" w:rsidRDefault="0079433D" w:rsidP="0079433D">
            <w:pPr>
              <w:rPr>
                <w:noProof/>
                <w:szCs w:val="22"/>
                <w:lang w:val="fi-FI"/>
              </w:rPr>
            </w:pPr>
            <w:r w:rsidRPr="00CA3473">
              <w:rPr>
                <w:noProof/>
                <w:szCs w:val="22"/>
                <w:lang w:val="nl-NL"/>
              </w:rPr>
              <w:t>Τηλ</w:t>
            </w:r>
            <w:r w:rsidRPr="00CA3473">
              <w:rPr>
                <w:noProof/>
                <w:szCs w:val="22"/>
                <w:lang w:val="fi-FI"/>
              </w:rPr>
              <w:t>: +357 22 741741</w:t>
            </w:r>
          </w:p>
          <w:p w14:paraId="0A431E99" w14:textId="77777777" w:rsidR="004342AB" w:rsidRPr="004342AB" w:rsidRDefault="004342AB" w:rsidP="00652636">
            <w:pPr>
              <w:widowControl w:val="0"/>
              <w:rPr>
                <w:bCs/>
                <w:sz w:val="22"/>
                <w:szCs w:val="22"/>
                <w:lang w:val="lt-LT"/>
              </w:rPr>
            </w:pPr>
          </w:p>
        </w:tc>
        <w:tc>
          <w:tcPr>
            <w:tcW w:w="4678" w:type="dxa"/>
          </w:tcPr>
          <w:p w14:paraId="4BF997C4" w14:textId="77777777" w:rsidR="004342AB" w:rsidRPr="004342AB" w:rsidRDefault="004342AB" w:rsidP="00652636">
            <w:pPr>
              <w:widowControl w:val="0"/>
              <w:rPr>
                <w:b/>
                <w:sz w:val="22"/>
                <w:szCs w:val="22"/>
                <w:lang w:val="lv-LV"/>
              </w:rPr>
            </w:pPr>
            <w:r w:rsidRPr="004342AB">
              <w:rPr>
                <w:b/>
                <w:sz w:val="22"/>
                <w:szCs w:val="22"/>
                <w:lang w:val="lv-LV"/>
              </w:rPr>
              <w:t>Sverige</w:t>
            </w:r>
          </w:p>
          <w:p w14:paraId="41401F48" w14:textId="77777777" w:rsidR="004342AB" w:rsidRPr="004342AB" w:rsidRDefault="003A6CDB" w:rsidP="00652636">
            <w:pPr>
              <w:widowControl w:val="0"/>
              <w:rPr>
                <w:sz w:val="22"/>
                <w:szCs w:val="22"/>
                <w:lang w:val="lv-LV"/>
              </w:rPr>
            </w:pPr>
            <w:r>
              <w:rPr>
                <w:sz w:val="22"/>
                <w:szCs w:val="22"/>
                <w:lang w:val="it-IT"/>
              </w:rPr>
              <w:t>Sanofi</w:t>
            </w:r>
            <w:r w:rsidR="004342AB" w:rsidRPr="004342AB">
              <w:rPr>
                <w:sz w:val="22"/>
                <w:szCs w:val="22"/>
                <w:lang w:val="lv-LV"/>
              </w:rPr>
              <w:t xml:space="preserve"> AB</w:t>
            </w:r>
          </w:p>
          <w:p w14:paraId="53FCE845" w14:textId="77777777" w:rsidR="004342AB" w:rsidRPr="004342AB" w:rsidRDefault="004342AB" w:rsidP="00652636">
            <w:pPr>
              <w:widowControl w:val="0"/>
              <w:rPr>
                <w:sz w:val="22"/>
                <w:szCs w:val="22"/>
                <w:lang w:val="lv-LV"/>
              </w:rPr>
            </w:pPr>
            <w:r w:rsidRPr="004342AB">
              <w:rPr>
                <w:sz w:val="22"/>
                <w:szCs w:val="22"/>
                <w:lang w:val="lv-LV"/>
              </w:rPr>
              <w:t>Tel: +46 (0)8 634 50 00</w:t>
            </w:r>
          </w:p>
          <w:p w14:paraId="2867741D" w14:textId="77777777" w:rsidR="004342AB" w:rsidRPr="004342AB" w:rsidRDefault="004342AB" w:rsidP="00652636">
            <w:pPr>
              <w:widowControl w:val="0"/>
              <w:rPr>
                <w:sz w:val="22"/>
                <w:szCs w:val="22"/>
                <w:lang w:val="lv-LV"/>
              </w:rPr>
            </w:pPr>
          </w:p>
        </w:tc>
      </w:tr>
      <w:tr w:rsidR="004342AB" w:rsidRPr="004342AB" w14:paraId="7BC4B978" w14:textId="77777777" w:rsidTr="004342AB">
        <w:trPr>
          <w:cantSplit/>
        </w:trPr>
        <w:tc>
          <w:tcPr>
            <w:tcW w:w="4644" w:type="dxa"/>
          </w:tcPr>
          <w:p w14:paraId="1ED34A08" w14:textId="77777777" w:rsidR="004342AB" w:rsidRPr="004342AB" w:rsidRDefault="004342AB" w:rsidP="00652636">
            <w:pPr>
              <w:widowControl w:val="0"/>
              <w:rPr>
                <w:b/>
                <w:bCs/>
                <w:sz w:val="22"/>
                <w:szCs w:val="22"/>
                <w:lang w:val="lt-LT"/>
              </w:rPr>
            </w:pPr>
            <w:r w:rsidRPr="004342AB">
              <w:rPr>
                <w:b/>
                <w:bCs/>
                <w:sz w:val="22"/>
                <w:szCs w:val="22"/>
                <w:lang w:val="lt-LT"/>
              </w:rPr>
              <w:t>Latvija</w:t>
            </w:r>
          </w:p>
          <w:p w14:paraId="2ACBCB28" w14:textId="77777777" w:rsidR="0079433D" w:rsidRPr="00CA3473" w:rsidRDefault="0079433D" w:rsidP="0079433D">
            <w:pPr>
              <w:rPr>
                <w:noProof/>
                <w:szCs w:val="22"/>
                <w:lang w:val="it-IT"/>
              </w:rPr>
            </w:pPr>
            <w:r w:rsidRPr="00CA3473">
              <w:rPr>
                <w:noProof/>
                <w:szCs w:val="22"/>
                <w:lang w:val="it-IT"/>
              </w:rPr>
              <w:t xml:space="preserve">Swixx Biopharma SIA </w:t>
            </w:r>
          </w:p>
          <w:p w14:paraId="673D847C" w14:textId="77777777" w:rsidR="0079433D" w:rsidRPr="00CA3473" w:rsidRDefault="0079433D" w:rsidP="0079433D">
            <w:pPr>
              <w:rPr>
                <w:noProof/>
                <w:szCs w:val="22"/>
                <w:lang w:val="it-IT"/>
              </w:rPr>
            </w:pPr>
            <w:r w:rsidRPr="00CA3473">
              <w:rPr>
                <w:noProof/>
                <w:szCs w:val="22"/>
                <w:lang w:val="it-IT"/>
              </w:rPr>
              <w:t>Tel: +371 6 616 47 50</w:t>
            </w:r>
          </w:p>
          <w:p w14:paraId="3E1089C6" w14:textId="77777777" w:rsidR="004342AB" w:rsidRPr="004342AB" w:rsidRDefault="004342AB" w:rsidP="00652636">
            <w:pPr>
              <w:widowControl w:val="0"/>
              <w:rPr>
                <w:b/>
                <w:bCs/>
                <w:sz w:val="22"/>
                <w:szCs w:val="22"/>
                <w:lang w:val="lt-LT"/>
              </w:rPr>
            </w:pPr>
          </w:p>
        </w:tc>
        <w:tc>
          <w:tcPr>
            <w:tcW w:w="4678" w:type="dxa"/>
          </w:tcPr>
          <w:p w14:paraId="1B824D05" w14:textId="48BD291E" w:rsidR="0079433D" w:rsidRPr="00CA3473" w:rsidDel="007279AC" w:rsidRDefault="0079433D" w:rsidP="0079433D">
            <w:pPr>
              <w:autoSpaceDE w:val="0"/>
              <w:autoSpaceDN w:val="0"/>
              <w:rPr>
                <w:del w:id="477" w:author="Author"/>
                <w:b/>
                <w:bCs/>
              </w:rPr>
            </w:pPr>
            <w:del w:id="478" w:author="Author">
              <w:r w:rsidRPr="00CA3473" w:rsidDel="007279AC">
                <w:rPr>
                  <w:b/>
                  <w:bCs/>
                </w:rPr>
                <w:delText>United Kingdom (Northern Ireland)</w:delText>
              </w:r>
            </w:del>
          </w:p>
          <w:p w14:paraId="70D1755B" w14:textId="43C0A8DD" w:rsidR="0079433D" w:rsidRPr="0068126A" w:rsidDel="007279AC" w:rsidRDefault="0079433D" w:rsidP="0079433D">
            <w:pPr>
              <w:autoSpaceDE w:val="0"/>
              <w:autoSpaceDN w:val="0"/>
              <w:rPr>
                <w:del w:id="479" w:author="Author"/>
                <w:lang w:val="fr-FR"/>
              </w:rPr>
            </w:pPr>
            <w:del w:id="480" w:author="Author">
              <w:r w:rsidRPr="002F5B63" w:rsidDel="007279AC">
                <w:delText xml:space="preserve">sanofi-aventis Ireland Ltd. </w:delText>
              </w:r>
              <w:r w:rsidRPr="0068126A" w:rsidDel="007279AC">
                <w:rPr>
                  <w:lang w:val="fr-FR"/>
                </w:rPr>
                <w:delText>T/A SANOFI</w:delText>
              </w:r>
            </w:del>
          </w:p>
          <w:p w14:paraId="2E901B45" w14:textId="135F431F" w:rsidR="0079433D" w:rsidRPr="0068126A" w:rsidDel="007279AC" w:rsidRDefault="0079433D" w:rsidP="0079433D">
            <w:pPr>
              <w:rPr>
                <w:del w:id="481" w:author="Author"/>
                <w:lang w:val="fr-FR"/>
              </w:rPr>
            </w:pPr>
            <w:del w:id="482" w:author="Author">
              <w:r w:rsidRPr="0068126A" w:rsidDel="007279AC">
                <w:rPr>
                  <w:lang w:val="fr-FR"/>
                </w:rPr>
                <w:delText>Tel: +44 (0) 800 035 2525</w:delText>
              </w:r>
            </w:del>
          </w:p>
          <w:p w14:paraId="6972FF9A" w14:textId="77777777" w:rsidR="004342AB" w:rsidRPr="004342AB" w:rsidRDefault="004342AB">
            <w:pPr>
              <w:rPr>
                <w:sz w:val="22"/>
                <w:szCs w:val="22"/>
                <w:lang w:val="lv-LV"/>
              </w:rPr>
              <w:pPrChange w:id="483" w:author="Author">
                <w:pPr>
                  <w:widowControl w:val="0"/>
                </w:pPr>
              </w:pPrChange>
            </w:pPr>
          </w:p>
        </w:tc>
      </w:tr>
    </w:tbl>
    <w:p w14:paraId="450C1A78" w14:textId="77777777" w:rsidR="003D67C9" w:rsidRPr="004342AB" w:rsidRDefault="003D67C9" w:rsidP="00674691">
      <w:pPr>
        <w:widowControl w:val="0"/>
        <w:rPr>
          <w:sz w:val="22"/>
          <w:szCs w:val="22"/>
          <w:lang w:val="fr-FR"/>
        </w:rPr>
      </w:pPr>
    </w:p>
    <w:p w14:paraId="7C603A64" w14:textId="7760E117" w:rsidR="003D67C9" w:rsidRPr="009C4749" w:rsidRDefault="00AC1C80" w:rsidP="00674691">
      <w:pPr>
        <w:widowControl w:val="0"/>
        <w:rPr>
          <w:b/>
          <w:sz w:val="22"/>
          <w:szCs w:val="22"/>
          <w:lang w:val="el-GR"/>
        </w:rPr>
      </w:pPr>
      <w:r w:rsidRPr="009873BB">
        <w:rPr>
          <w:sz w:val="22"/>
          <w:szCs w:val="22"/>
          <w:rPrChange w:id="484" w:author="Author">
            <w:rPr>
              <w:sz w:val="22"/>
              <w:szCs w:val="22"/>
              <w:lang w:val="fr-FR"/>
            </w:rPr>
          </w:rPrChange>
        </w:rPr>
        <w:t xml:space="preserve"> </w:t>
      </w:r>
      <w:r w:rsidR="003D67C9" w:rsidRPr="004342AB">
        <w:rPr>
          <w:b/>
          <w:sz w:val="22"/>
          <w:szCs w:val="22"/>
          <w:lang w:val="el-GR"/>
        </w:rPr>
        <w:t xml:space="preserve">Το παρόν φύλλο οδηγιών χρήσης </w:t>
      </w:r>
      <w:r w:rsidR="005A0F35" w:rsidRPr="004342AB">
        <w:rPr>
          <w:b/>
          <w:sz w:val="22"/>
          <w:szCs w:val="22"/>
          <w:lang w:val="el-GR"/>
        </w:rPr>
        <w:t xml:space="preserve">αναθεωρήθηκε </w:t>
      </w:r>
      <w:r w:rsidR="003D67C9" w:rsidRPr="004342AB">
        <w:rPr>
          <w:b/>
          <w:sz w:val="22"/>
          <w:szCs w:val="22"/>
          <w:lang w:val="el-GR"/>
        </w:rPr>
        <w:t xml:space="preserve">για τελευταία φορά </w:t>
      </w:r>
      <w:del w:id="485" w:author="Author">
        <w:r w:rsidR="005A0F35" w:rsidRPr="004342AB" w:rsidDel="004F1057">
          <w:rPr>
            <w:b/>
            <w:sz w:val="22"/>
            <w:szCs w:val="22"/>
            <w:lang w:val="el-GR"/>
          </w:rPr>
          <w:delText>τον</w:delText>
        </w:r>
        <w:r w:rsidR="0037725B" w:rsidRPr="009C4749" w:rsidDel="004F1057">
          <w:rPr>
            <w:b/>
            <w:sz w:val="22"/>
            <w:szCs w:val="22"/>
            <w:lang w:val="el-GR"/>
          </w:rPr>
          <w:delText xml:space="preserve"> </w:delText>
        </w:r>
      </w:del>
      <w:ins w:id="486" w:author="Author">
        <w:r w:rsidR="004F1057">
          <w:rPr>
            <w:b/>
            <w:sz w:val="22"/>
            <w:szCs w:val="22"/>
            <w:lang w:val="el-GR"/>
          </w:rPr>
          <w:t>στις</w:t>
        </w:r>
        <w:r w:rsidR="004F1057" w:rsidRPr="009C4749">
          <w:rPr>
            <w:b/>
            <w:sz w:val="22"/>
            <w:szCs w:val="22"/>
            <w:lang w:val="el-GR"/>
          </w:rPr>
          <w:t xml:space="preserve"> </w:t>
        </w:r>
      </w:ins>
      <w:r w:rsidR="0037725B" w:rsidRPr="009C4749">
        <w:rPr>
          <w:b/>
          <w:sz w:val="22"/>
          <w:szCs w:val="22"/>
          <w:lang w:val="el-GR"/>
        </w:rPr>
        <w:t>{</w:t>
      </w:r>
      <w:r w:rsidR="0037725B">
        <w:rPr>
          <w:b/>
          <w:sz w:val="22"/>
          <w:szCs w:val="22"/>
        </w:rPr>
        <w:t>MM</w:t>
      </w:r>
      <w:r w:rsidR="0037725B" w:rsidRPr="009C4749">
        <w:rPr>
          <w:b/>
          <w:sz w:val="22"/>
          <w:szCs w:val="22"/>
          <w:lang w:val="el-GR"/>
        </w:rPr>
        <w:t>/</w:t>
      </w:r>
      <w:r w:rsidR="0037725B">
        <w:rPr>
          <w:b/>
          <w:sz w:val="22"/>
          <w:szCs w:val="22"/>
        </w:rPr>
        <w:t>EEEE</w:t>
      </w:r>
      <w:r w:rsidR="0037725B" w:rsidRPr="009C4749">
        <w:rPr>
          <w:b/>
          <w:sz w:val="22"/>
          <w:szCs w:val="22"/>
          <w:lang w:val="el-GR"/>
        </w:rPr>
        <w:t>}</w:t>
      </w:r>
    </w:p>
    <w:p w14:paraId="12AD1580" w14:textId="77777777" w:rsidR="00447DD8" w:rsidRPr="004342AB" w:rsidRDefault="00447DD8" w:rsidP="00674691">
      <w:pPr>
        <w:widowControl w:val="0"/>
        <w:rPr>
          <w:b/>
          <w:sz w:val="22"/>
          <w:szCs w:val="22"/>
          <w:lang w:val="el-GR"/>
        </w:rPr>
      </w:pPr>
    </w:p>
    <w:p w14:paraId="151E9D0E" w14:textId="77777777" w:rsidR="00447DD8" w:rsidRPr="009C4749" w:rsidRDefault="005A0F35" w:rsidP="00674691">
      <w:pPr>
        <w:widowControl w:val="0"/>
        <w:rPr>
          <w:b/>
          <w:sz w:val="22"/>
          <w:szCs w:val="22"/>
          <w:lang w:val="el-GR"/>
        </w:rPr>
      </w:pPr>
      <w:r w:rsidRPr="009C4749">
        <w:rPr>
          <w:b/>
          <w:sz w:val="22"/>
          <w:szCs w:val="22"/>
          <w:lang w:val="el-GR"/>
        </w:rPr>
        <w:t>Άλλες πηγές πληροφοριών</w:t>
      </w:r>
    </w:p>
    <w:p w14:paraId="527BD57C" w14:textId="79610615" w:rsidR="009D77B9" w:rsidRDefault="00447DD8" w:rsidP="00674691">
      <w:pPr>
        <w:widowControl w:val="0"/>
        <w:rPr>
          <w:noProof/>
          <w:sz w:val="22"/>
          <w:szCs w:val="22"/>
          <w:lang w:val="el-GR"/>
        </w:rPr>
      </w:pPr>
      <w:r w:rsidRPr="004342AB">
        <w:rPr>
          <w:noProof/>
          <w:sz w:val="22"/>
          <w:szCs w:val="22"/>
          <w:lang w:val="el-GR"/>
        </w:rPr>
        <w:t>Λεπτομερ</w:t>
      </w:r>
      <w:ins w:id="487" w:author="Author">
        <w:r w:rsidR="003A530B">
          <w:rPr>
            <w:noProof/>
            <w:sz w:val="22"/>
            <w:szCs w:val="22"/>
            <w:lang w:val="el-GR"/>
          </w:rPr>
          <w:t>είς</w:t>
        </w:r>
      </w:ins>
      <w:del w:id="488" w:author="Author">
        <w:r w:rsidRPr="004342AB" w:rsidDel="003A530B">
          <w:rPr>
            <w:noProof/>
            <w:sz w:val="22"/>
            <w:szCs w:val="22"/>
            <w:lang w:val="el-GR"/>
          </w:rPr>
          <w:delText>ή</w:delText>
        </w:r>
      </w:del>
      <w:r w:rsidRPr="004342AB">
        <w:rPr>
          <w:noProof/>
          <w:sz w:val="22"/>
          <w:szCs w:val="22"/>
          <w:lang w:val="el-GR"/>
        </w:rPr>
        <w:t xml:space="preserve"> πληροφορ</w:t>
      </w:r>
      <w:del w:id="489" w:author="Author">
        <w:r w:rsidRPr="004342AB" w:rsidDel="003A530B">
          <w:rPr>
            <w:noProof/>
            <w:sz w:val="22"/>
            <w:szCs w:val="22"/>
            <w:lang w:val="el-GR"/>
          </w:rPr>
          <w:delText xml:space="preserve">ιακά στοιχεία </w:delText>
        </w:r>
      </w:del>
      <w:ins w:id="490" w:author="Author">
        <w:r w:rsidR="003A530B">
          <w:rPr>
            <w:noProof/>
            <w:sz w:val="22"/>
            <w:szCs w:val="22"/>
            <w:lang w:val="el-GR"/>
          </w:rPr>
          <w:t xml:space="preserve">ίες </w:t>
        </w:r>
      </w:ins>
      <w:r w:rsidRPr="004342AB">
        <w:rPr>
          <w:noProof/>
          <w:sz w:val="22"/>
          <w:szCs w:val="22"/>
          <w:lang w:val="el-GR"/>
        </w:rPr>
        <w:t>για το</w:t>
      </w:r>
      <w:ins w:id="491" w:author="Author">
        <w:r w:rsidR="004F1057">
          <w:rPr>
            <w:noProof/>
            <w:sz w:val="22"/>
            <w:szCs w:val="22"/>
            <w:lang w:val="el-GR"/>
          </w:rPr>
          <w:t xml:space="preserve"> φάρμακο</w:t>
        </w:r>
      </w:ins>
      <w:r w:rsidRPr="004342AB">
        <w:rPr>
          <w:noProof/>
          <w:sz w:val="22"/>
          <w:szCs w:val="22"/>
          <w:lang w:val="el-GR"/>
        </w:rPr>
        <w:t xml:space="preserve"> </w:t>
      </w:r>
      <w:del w:id="492" w:author="Author">
        <w:r w:rsidRPr="004342AB" w:rsidDel="004F1057">
          <w:rPr>
            <w:noProof/>
            <w:sz w:val="22"/>
            <w:szCs w:val="22"/>
            <w:lang w:val="el-GR"/>
          </w:rPr>
          <w:delText xml:space="preserve">προϊόν </w:delText>
        </w:r>
      </w:del>
      <w:r w:rsidR="008E7276" w:rsidRPr="004342AB">
        <w:rPr>
          <w:noProof/>
          <w:sz w:val="22"/>
          <w:szCs w:val="22"/>
          <w:lang w:val="el-GR"/>
        </w:rPr>
        <w:t xml:space="preserve">αυτό </w:t>
      </w:r>
      <w:r w:rsidRPr="004342AB">
        <w:rPr>
          <w:noProof/>
          <w:sz w:val="22"/>
          <w:szCs w:val="22"/>
          <w:lang w:val="el-GR"/>
        </w:rPr>
        <w:t>είναι διαθέσιμ</w:t>
      </w:r>
      <w:ins w:id="493" w:author="Author">
        <w:r w:rsidR="003A530B">
          <w:rPr>
            <w:noProof/>
            <w:sz w:val="22"/>
            <w:szCs w:val="22"/>
            <w:lang w:val="el-GR"/>
          </w:rPr>
          <w:t>ες</w:t>
        </w:r>
      </w:ins>
      <w:del w:id="494" w:author="Author">
        <w:r w:rsidRPr="004342AB" w:rsidDel="003A530B">
          <w:rPr>
            <w:noProof/>
            <w:sz w:val="22"/>
            <w:szCs w:val="22"/>
            <w:lang w:val="el-GR"/>
          </w:rPr>
          <w:delText>α</w:delText>
        </w:r>
      </w:del>
      <w:r w:rsidRPr="004342AB">
        <w:rPr>
          <w:noProof/>
          <w:sz w:val="22"/>
          <w:szCs w:val="22"/>
          <w:lang w:val="el-GR"/>
        </w:rPr>
        <w:t xml:space="preserve"> στ</w:t>
      </w:r>
      <w:r w:rsidR="00437BA6" w:rsidRPr="004342AB">
        <w:rPr>
          <w:noProof/>
          <w:sz w:val="22"/>
          <w:szCs w:val="22"/>
          <w:lang w:val="el-GR"/>
        </w:rPr>
        <w:t>ο</w:t>
      </w:r>
      <w:r w:rsidRPr="004342AB">
        <w:rPr>
          <w:noProof/>
          <w:sz w:val="22"/>
          <w:szCs w:val="22"/>
          <w:lang w:val="el-GR"/>
        </w:rPr>
        <w:t xml:space="preserve">ν </w:t>
      </w:r>
      <w:r w:rsidR="008E7276" w:rsidRPr="004342AB">
        <w:rPr>
          <w:noProof/>
          <w:sz w:val="22"/>
          <w:szCs w:val="22"/>
          <w:lang w:val="el-GR"/>
        </w:rPr>
        <w:t xml:space="preserve">δικτυακό τόπο </w:t>
      </w:r>
      <w:r w:rsidRPr="004342AB">
        <w:rPr>
          <w:noProof/>
          <w:sz w:val="22"/>
          <w:szCs w:val="22"/>
          <w:lang w:val="el-GR"/>
        </w:rPr>
        <w:t xml:space="preserve">του Ευρωπαϊκού Οργανισμού Φαρμάκων: </w:t>
      </w:r>
      <w:r w:rsidRPr="004342AB">
        <w:rPr>
          <w:noProof/>
          <w:sz w:val="22"/>
          <w:szCs w:val="22"/>
        </w:rPr>
        <w:t>http</w:t>
      </w:r>
      <w:ins w:id="495" w:author="Author">
        <w:r w:rsidR="003A530B">
          <w:rPr>
            <w:noProof/>
            <w:sz w:val="22"/>
            <w:szCs w:val="22"/>
          </w:rPr>
          <w:t>s</w:t>
        </w:r>
      </w:ins>
      <w:r w:rsidRPr="004342AB">
        <w:rPr>
          <w:noProof/>
          <w:sz w:val="22"/>
          <w:szCs w:val="22"/>
          <w:lang w:val="el-GR"/>
        </w:rPr>
        <w:t>://</w:t>
      </w:r>
      <w:r w:rsidRPr="004342AB">
        <w:rPr>
          <w:noProof/>
          <w:sz w:val="22"/>
          <w:szCs w:val="22"/>
        </w:rPr>
        <w:t>www</w:t>
      </w:r>
      <w:r w:rsidRPr="004342AB">
        <w:rPr>
          <w:noProof/>
          <w:sz w:val="22"/>
          <w:szCs w:val="22"/>
          <w:lang w:val="el-GR"/>
        </w:rPr>
        <w:t>.</w:t>
      </w:r>
      <w:r w:rsidRPr="004342AB">
        <w:rPr>
          <w:noProof/>
          <w:sz w:val="22"/>
          <w:szCs w:val="22"/>
        </w:rPr>
        <w:t>ema</w:t>
      </w:r>
      <w:r w:rsidRPr="004342AB">
        <w:rPr>
          <w:noProof/>
          <w:sz w:val="22"/>
          <w:szCs w:val="22"/>
          <w:lang w:val="el-GR"/>
        </w:rPr>
        <w:t>.</w:t>
      </w:r>
      <w:r w:rsidRPr="004342AB">
        <w:rPr>
          <w:noProof/>
          <w:sz w:val="22"/>
          <w:szCs w:val="22"/>
        </w:rPr>
        <w:t>europa</w:t>
      </w:r>
      <w:r w:rsidRPr="004342AB">
        <w:rPr>
          <w:noProof/>
          <w:sz w:val="22"/>
          <w:szCs w:val="22"/>
          <w:lang w:val="el-GR"/>
        </w:rPr>
        <w:t>.</w:t>
      </w:r>
      <w:r w:rsidRPr="004342AB">
        <w:rPr>
          <w:noProof/>
          <w:sz w:val="22"/>
          <w:szCs w:val="22"/>
        </w:rPr>
        <w:t>eu</w:t>
      </w:r>
      <w:r w:rsidRPr="004342AB">
        <w:rPr>
          <w:noProof/>
          <w:sz w:val="22"/>
          <w:szCs w:val="22"/>
          <w:lang w:val="el-GR"/>
        </w:rPr>
        <w:t>.</w:t>
      </w:r>
    </w:p>
    <w:p w14:paraId="5DCFEDB1" w14:textId="287DA150" w:rsidR="009D77B9" w:rsidRPr="00535A20" w:rsidDel="007279AC" w:rsidRDefault="009D77B9" w:rsidP="00535A20">
      <w:pPr>
        <w:widowControl w:val="0"/>
        <w:autoSpaceDE w:val="0"/>
        <w:autoSpaceDN w:val="0"/>
        <w:adjustRightInd w:val="0"/>
        <w:spacing w:after="140" w:line="280" w:lineRule="atLeast"/>
        <w:ind w:left="127" w:right="120"/>
        <w:jc w:val="center"/>
        <w:rPr>
          <w:del w:id="496" w:author="Author"/>
          <w:rFonts w:ascii="Verdana" w:eastAsia="SimSun" w:hAnsi="Verdana" w:cs="Verdana"/>
          <w:b/>
          <w:bCs/>
          <w:color w:val="000000"/>
          <w:lang w:eastAsia="en-GB"/>
        </w:rPr>
      </w:pPr>
      <w:r>
        <w:rPr>
          <w:noProof/>
          <w:sz w:val="22"/>
          <w:szCs w:val="22"/>
          <w:lang w:val="el-GR"/>
        </w:rPr>
        <w:br w:type="page"/>
      </w:r>
    </w:p>
    <w:p w14:paraId="0CDE94F1" w14:textId="61CA7CB4" w:rsidR="009D77B9" w:rsidRPr="00BB7D9F" w:rsidDel="007279AC" w:rsidRDefault="009D77B9" w:rsidP="009D77B9">
      <w:pPr>
        <w:widowControl w:val="0"/>
        <w:autoSpaceDE w:val="0"/>
        <w:autoSpaceDN w:val="0"/>
        <w:adjustRightInd w:val="0"/>
        <w:spacing w:after="140" w:line="280" w:lineRule="atLeast"/>
        <w:ind w:left="127" w:right="120"/>
        <w:jc w:val="center"/>
        <w:rPr>
          <w:del w:id="497" w:author="Author"/>
          <w:rFonts w:ascii="Verdana" w:eastAsia="SimSun" w:hAnsi="Verdana" w:cs="Verdana"/>
          <w:b/>
          <w:bCs/>
          <w:color w:val="000000"/>
          <w:lang w:val="el-GR" w:eastAsia="en-GB"/>
        </w:rPr>
      </w:pPr>
    </w:p>
    <w:p w14:paraId="52049BC5" w14:textId="301EF9E8" w:rsidR="009D77B9" w:rsidRPr="00BB7D9F" w:rsidDel="007279AC" w:rsidRDefault="009D77B9" w:rsidP="009D77B9">
      <w:pPr>
        <w:widowControl w:val="0"/>
        <w:autoSpaceDE w:val="0"/>
        <w:autoSpaceDN w:val="0"/>
        <w:adjustRightInd w:val="0"/>
        <w:spacing w:after="140" w:line="280" w:lineRule="atLeast"/>
        <w:ind w:left="127" w:right="120"/>
        <w:jc w:val="center"/>
        <w:rPr>
          <w:del w:id="498" w:author="Author"/>
          <w:rFonts w:ascii="Verdana" w:eastAsia="SimSun" w:hAnsi="Verdana" w:cs="Verdana"/>
          <w:b/>
          <w:bCs/>
          <w:color w:val="000000"/>
          <w:lang w:val="el-GR" w:eastAsia="en-GB"/>
        </w:rPr>
      </w:pPr>
    </w:p>
    <w:p w14:paraId="15D8B394" w14:textId="2F65FE11" w:rsidR="009D77B9" w:rsidRPr="00BB7D9F" w:rsidDel="007279AC" w:rsidRDefault="009D77B9" w:rsidP="009D77B9">
      <w:pPr>
        <w:widowControl w:val="0"/>
        <w:autoSpaceDE w:val="0"/>
        <w:autoSpaceDN w:val="0"/>
        <w:adjustRightInd w:val="0"/>
        <w:spacing w:after="140" w:line="280" w:lineRule="atLeast"/>
        <w:ind w:left="127" w:right="120"/>
        <w:jc w:val="center"/>
        <w:rPr>
          <w:del w:id="499" w:author="Author"/>
          <w:rFonts w:ascii="Verdana" w:eastAsia="SimSun" w:hAnsi="Verdana" w:cs="Verdana"/>
          <w:b/>
          <w:bCs/>
          <w:color w:val="000000"/>
          <w:lang w:val="el-GR" w:eastAsia="en-GB"/>
        </w:rPr>
      </w:pPr>
    </w:p>
    <w:p w14:paraId="356DF488" w14:textId="76D0A245" w:rsidR="009D77B9" w:rsidRPr="00BB7D9F" w:rsidDel="007279AC" w:rsidRDefault="009D77B9" w:rsidP="009D77B9">
      <w:pPr>
        <w:widowControl w:val="0"/>
        <w:autoSpaceDE w:val="0"/>
        <w:autoSpaceDN w:val="0"/>
        <w:adjustRightInd w:val="0"/>
        <w:spacing w:after="140" w:line="280" w:lineRule="atLeast"/>
        <w:ind w:left="127" w:right="120"/>
        <w:jc w:val="center"/>
        <w:rPr>
          <w:del w:id="500" w:author="Author"/>
          <w:rFonts w:ascii="Verdana" w:eastAsia="SimSun" w:hAnsi="Verdana" w:cs="Verdana"/>
          <w:b/>
          <w:bCs/>
          <w:color w:val="000000"/>
          <w:lang w:val="el-GR" w:eastAsia="en-GB"/>
        </w:rPr>
      </w:pPr>
    </w:p>
    <w:p w14:paraId="564ACEFC" w14:textId="3CEE37F0" w:rsidR="009D77B9" w:rsidRPr="00BB7D9F" w:rsidDel="007279AC" w:rsidRDefault="009D77B9" w:rsidP="009D77B9">
      <w:pPr>
        <w:widowControl w:val="0"/>
        <w:autoSpaceDE w:val="0"/>
        <w:autoSpaceDN w:val="0"/>
        <w:adjustRightInd w:val="0"/>
        <w:spacing w:after="140" w:line="280" w:lineRule="atLeast"/>
        <w:ind w:left="127" w:right="120"/>
        <w:jc w:val="center"/>
        <w:rPr>
          <w:del w:id="501" w:author="Author"/>
          <w:rFonts w:ascii="Verdana" w:eastAsia="SimSun" w:hAnsi="Verdana" w:cs="Verdana"/>
          <w:b/>
          <w:bCs/>
          <w:color w:val="000000"/>
          <w:lang w:val="el-GR" w:eastAsia="en-GB"/>
        </w:rPr>
      </w:pPr>
    </w:p>
    <w:p w14:paraId="0EF381A0" w14:textId="19E4CA3B" w:rsidR="009D77B9" w:rsidRPr="00BB7D9F" w:rsidDel="007279AC" w:rsidRDefault="009D77B9" w:rsidP="009D77B9">
      <w:pPr>
        <w:widowControl w:val="0"/>
        <w:autoSpaceDE w:val="0"/>
        <w:autoSpaceDN w:val="0"/>
        <w:adjustRightInd w:val="0"/>
        <w:spacing w:after="140" w:line="280" w:lineRule="atLeast"/>
        <w:ind w:left="127" w:right="120"/>
        <w:jc w:val="center"/>
        <w:rPr>
          <w:del w:id="502" w:author="Author"/>
          <w:rFonts w:ascii="Verdana" w:eastAsia="SimSun" w:hAnsi="Verdana" w:cs="Verdana"/>
          <w:b/>
          <w:bCs/>
          <w:color w:val="000000"/>
          <w:lang w:val="el-GR" w:eastAsia="en-GB"/>
        </w:rPr>
      </w:pPr>
    </w:p>
    <w:p w14:paraId="2EC09611" w14:textId="792EFD51" w:rsidR="009D77B9" w:rsidRPr="00BB7D9F" w:rsidDel="007279AC" w:rsidRDefault="009D77B9" w:rsidP="009D77B9">
      <w:pPr>
        <w:widowControl w:val="0"/>
        <w:autoSpaceDE w:val="0"/>
        <w:autoSpaceDN w:val="0"/>
        <w:adjustRightInd w:val="0"/>
        <w:spacing w:after="140" w:line="280" w:lineRule="atLeast"/>
        <w:ind w:left="127" w:right="120"/>
        <w:jc w:val="center"/>
        <w:rPr>
          <w:del w:id="503" w:author="Author"/>
          <w:rFonts w:ascii="Verdana" w:eastAsia="SimSun" w:hAnsi="Verdana" w:cs="Verdana"/>
          <w:b/>
          <w:bCs/>
          <w:color w:val="000000"/>
          <w:lang w:val="el-GR" w:eastAsia="en-GB"/>
        </w:rPr>
      </w:pPr>
    </w:p>
    <w:p w14:paraId="2D49D3D5" w14:textId="1AB8FBFF" w:rsidR="009D77B9" w:rsidRPr="00BB7D9F" w:rsidDel="007279AC" w:rsidRDefault="009D77B9" w:rsidP="009D77B9">
      <w:pPr>
        <w:widowControl w:val="0"/>
        <w:autoSpaceDE w:val="0"/>
        <w:autoSpaceDN w:val="0"/>
        <w:adjustRightInd w:val="0"/>
        <w:spacing w:after="140" w:line="280" w:lineRule="atLeast"/>
        <w:ind w:left="127" w:right="120"/>
        <w:jc w:val="center"/>
        <w:rPr>
          <w:del w:id="504" w:author="Author"/>
          <w:rFonts w:ascii="Verdana" w:eastAsia="SimSun" w:hAnsi="Verdana" w:cs="Verdana"/>
          <w:b/>
          <w:bCs/>
          <w:color w:val="000000"/>
          <w:lang w:val="el-GR" w:eastAsia="en-GB"/>
        </w:rPr>
      </w:pPr>
    </w:p>
    <w:p w14:paraId="04505B10" w14:textId="45A82AF2" w:rsidR="009D77B9" w:rsidRPr="00BB7D9F" w:rsidDel="007279AC" w:rsidRDefault="009D77B9" w:rsidP="009D77B9">
      <w:pPr>
        <w:widowControl w:val="0"/>
        <w:autoSpaceDE w:val="0"/>
        <w:autoSpaceDN w:val="0"/>
        <w:adjustRightInd w:val="0"/>
        <w:spacing w:after="140" w:line="280" w:lineRule="atLeast"/>
        <w:ind w:left="127" w:right="120"/>
        <w:jc w:val="center"/>
        <w:rPr>
          <w:del w:id="505" w:author="Author"/>
          <w:rFonts w:ascii="Verdana" w:eastAsia="SimSun" w:hAnsi="Verdana" w:cs="Verdana"/>
          <w:b/>
          <w:bCs/>
          <w:color w:val="000000"/>
          <w:lang w:val="el-GR" w:eastAsia="en-GB"/>
        </w:rPr>
      </w:pPr>
    </w:p>
    <w:p w14:paraId="19C22FA2" w14:textId="25EDF16D" w:rsidR="009D77B9" w:rsidRPr="00676F51" w:rsidDel="007279AC" w:rsidRDefault="009D77B9" w:rsidP="009D77B9">
      <w:pPr>
        <w:widowControl w:val="0"/>
        <w:autoSpaceDE w:val="0"/>
        <w:autoSpaceDN w:val="0"/>
        <w:adjustRightInd w:val="0"/>
        <w:spacing w:after="140" w:line="280" w:lineRule="atLeast"/>
        <w:ind w:left="127" w:right="120"/>
        <w:jc w:val="center"/>
        <w:rPr>
          <w:del w:id="506" w:author="Author"/>
          <w:rFonts w:eastAsia="SimSun"/>
          <w:b/>
          <w:bCs/>
          <w:caps/>
          <w:color w:val="000000"/>
          <w:sz w:val="22"/>
          <w:szCs w:val="22"/>
          <w:lang w:val="el-GR" w:eastAsia="en-GB"/>
        </w:rPr>
      </w:pPr>
      <w:del w:id="507" w:author="Author">
        <w:r w:rsidRPr="00676F51" w:rsidDel="007279AC">
          <w:rPr>
            <w:rFonts w:eastAsia="SimSun"/>
            <w:b/>
            <w:bCs/>
            <w:caps/>
            <w:color w:val="000000"/>
            <w:sz w:val="22"/>
            <w:szCs w:val="22"/>
            <w:lang w:val="el-GR" w:eastAsia="en-GB"/>
          </w:rPr>
          <w:delText xml:space="preserve">Παράρτημα </w:delText>
        </w:r>
        <w:r w:rsidRPr="00676F51" w:rsidDel="007279AC">
          <w:rPr>
            <w:rFonts w:eastAsia="SimSun"/>
            <w:b/>
            <w:bCs/>
            <w:caps/>
            <w:color w:val="000000"/>
            <w:sz w:val="22"/>
            <w:szCs w:val="22"/>
            <w:lang w:eastAsia="en-GB"/>
          </w:rPr>
          <w:delText>IV</w:delText>
        </w:r>
      </w:del>
    </w:p>
    <w:p w14:paraId="49AA23E1" w14:textId="7F8D849E" w:rsidR="009D77B9" w:rsidRPr="00486FC0" w:rsidDel="007279AC" w:rsidRDefault="009D77B9" w:rsidP="00486FC0">
      <w:pPr>
        <w:pStyle w:val="TitleA"/>
        <w:rPr>
          <w:del w:id="508" w:author="Author"/>
          <w:rFonts w:eastAsia="SimSun"/>
          <w:caps/>
          <w:lang w:eastAsia="en-GB"/>
        </w:rPr>
      </w:pPr>
      <w:del w:id="509" w:author="Author">
        <w:r w:rsidRPr="00486FC0" w:rsidDel="007279AC">
          <w:rPr>
            <w:rFonts w:eastAsia="SimSun"/>
            <w:caps/>
            <w:lang w:eastAsia="en-GB"/>
          </w:rPr>
          <w:delText>Επιστημονικά πορίσματα και λόγοι για την τροποποίηση των όρων άδειας(-ών) κυκλοφορίας</w:delText>
        </w:r>
      </w:del>
    </w:p>
    <w:p w14:paraId="1F2F5A43" w14:textId="732593E3" w:rsidR="009D77B9" w:rsidRPr="00BB7D9F" w:rsidDel="007279AC" w:rsidRDefault="009D77B9" w:rsidP="009D77B9">
      <w:pPr>
        <w:widowControl w:val="0"/>
        <w:autoSpaceDE w:val="0"/>
        <w:autoSpaceDN w:val="0"/>
        <w:adjustRightInd w:val="0"/>
        <w:ind w:left="127" w:right="120"/>
        <w:rPr>
          <w:del w:id="510" w:author="Author"/>
          <w:rFonts w:ascii="Verdana" w:eastAsia="SimSun" w:hAnsi="Verdana" w:cs="Verdana"/>
          <w:color w:val="000000"/>
          <w:sz w:val="18"/>
          <w:szCs w:val="18"/>
          <w:lang w:val="el-GR" w:eastAsia="en-GB"/>
        </w:rPr>
      </w:pPr>
    </w:p>
    <w:p w14:paraId="76A688EA" w14:textId="03A75A4A" w:rsidR="009D77B9" w:rsidRPr="00BB7D9F" w:rsidDel="007279AC" w:rsidRDefault="009D77B9" w:rsidP="009D77B9">
      <w:pPr>
        <w:widowControl w:val="0"/>
        <w:autoSpaceDE w:val="0"/>
        <w:autoSpaceDN w:val="0"/>
        <w:adjustRightInd w:val="0"/>
        <w:ind w:left="127" w:right="120"/>
        <w:rPr>
          <w:del w:id="511" w:author="Author"/>
          <w:rFonts w:ascii="Verdana" w:eastAsia="SimSun" w:hAnsi="Verdana" w:cs="Verdana"/>
          <w:color w:val="000000"/>
          <w:sz w:val="18"/>
          <w:szCs w:val="18"/>
          <w:lang w:val="el-GR" w:eastAsia="en-GB"/>
        </w:rPr>
      </w:pPr>
    </w:p>
    <w:p w14:paraId="6DDF6B45" w14:textId="463F6EDF" w:rsidR="009D77B9" w:rsidRPr="00BB7D9F" w:rsidDel="007279AC" w:rsidRDefault="009D77B9" w:rsidP="009D77B9">
      <w:pPr>
        <w:widowControl w:val="0"/>
        <w:autoSpaceDE w:val="0"/>
        <w:autoSpaceDN w:val="0"/>
        <w:adjustRightInd w:val="0"/>
        <w:ind w:left="127" w:right="120"/>
        <w:rPr>
          <w:del w:id="512" w:author="Author"/>
          <w:rFonts w:ascii="Verdana" w:eastAsia="SimSun" w:hAnsi="Verdana" w:cs="Verdana"/>
          <w:color w:val="000000"/>
          <w:sz w:val="18"/>
          <w:szCs w:val="18"/>
          <w:lang w:val="el-GR" w:eastAsia="en-GB"/>
        </w:rPr>
      </w:pPr>
    </w:p>
    <w:p w14:paraId="2F23366C" w14:textId="0A8D3E60" w:rsidR="009D77B9" w:rsidRPr="00BB7D9F" w:rsidDel="007279AC" w:rsidRDefault="009D77B9" w:rsidP="009D77B9">
      <w:pPr>
        <w:widowControl w:val="0"/>
        <w:autoSpaceDE w:val="0"/>
        <w:autoSpaceDN w:val="0"/>
        <w:adjustRightInd w:val="0"/>
        <w:ind w:left="127" w:right="120"/>
        <w:rPr>
          <w:del w:id="513" w:author="Author"/>
          <w:rFonts w:ascii="Verdana" w:eastAsia="SimSun" w:hAnsi="Verdana" w:cs="Verdana"/>
          <w:color w:val="000000"/>
          <w:sz w:val="18"/>
          <w:szCs w:val="18"/>
          <w:lang w:val="el-GR" w:eastAsia="en-GB"/>
        </w:rPr>
      </w:pPr>
    </w:p>
    <w:p w14:paraId="74EB868D" w14:textId="679EA8C9" w:rsidR="009D77B9" w:rsidRPr="00BB7D9F" w:rsidDel="007279AC" w:rsidRDefault="009D77B9" w:rsidP="009D77B9">
      <w:pPr>
        <w:widowControl w:val="0"/>
        <w:autoSpaceDE w:val="0"/>
        <w:autoSpaceDN w:val="0"/>
        <w:adjustRightInd w:val="0"/>
        <w:ind w:left="127" w:right="120"/>
        <w:rPr>
          <w:del w:id="514" w:author="Author"/>
          <w:rFonts w:ascii="Verdana" w:eastAsia="SimSun" w:hAnsi="Verdana" w:cs="Verdana"/>
          <w:color w:val="000000"/>
          <w:sz w:val="18"/>
          <w:szCs w:val="18"/>
          <w:lang w:val="el-GR" w:eastAsia="en-GB"/>
        </w:rPr>
      </w:pPr>
    </w:p>
    <w:p w14:paraId="0A95CDB5" w14:textId="4CBE24E6" w:rsidR="009D77B9" w:rsidRPr="00BB7D9F" w:rsidDel="007279AC" w:rsidRDefault="009D77B9" w:rsidP="009D77B9">
      <w:pPr>
        <w:keepNext/>
        <w:widowControl w:val="0"/>
        <w:autoSpaceDE w:val="0"/>
        <w:autoSpaceDN w:val="0"/>
        <w:adjustRightInd w:val="0"/>
        <w:spacing w:before="280"/>
        <w:ind w:left="127" w:right="120"/>
        <w:rPr>
          <w:del w:id="515" w:author="Author"/>
          <w:rFonts w:ascii="Verdana" w:eastAsia="SimSun" w:hAnsi="Verdana" w:cs="Verdana"/>
          <w:color w:val="000000"/>
          <w:sz w:val="18"/>
          <w:szCs w:val="18"/>
          <w:lang w:val="el-GR" w:eastAsia="en-GB"/>
        </w:rPr>
      </w:pPr>
    </w:p>
    <w:p w14:paraId="30013D3F" w14:textId="00169B05" w:rsidR="009D77B9" w:rsidRPr="00676F51" w:rsidDel="007279AC" w:rsidRDefault="009D77B9" w:rsidP="009D77B9">
      <w:pPr>
        <w:pageBreakBefore/>
        <w:spacing w:before="280" w:after="220"/>
        <w:rPr>
          <w:del w:id="516" w:author="Author"/>
          <w:rFonts w:eastAsia="Verdana"/>
          <w:b/>
          <w:bCs/>
          <w:kern w:val="32"/>
          <w:sz w:val="22"/>
          <w:szCs w:val="22"/>
          <w:lang w:val="el-GR"/>
        </w:rPr>
      </w:pPr>
      <w:del w:id="517" w:author="Author">
        <w:r w:rsidRPr="00676F51" w:rsidDel="007279AC">
          <w:rPr>
            <w:rFonts w:eastAsia="Verdana"/>
            <w:b/>
            <w:kern w:val="32"/>
            <w:sz w:val="22"/>
            <w:szCs w:val="22"/>
            <w:lang w:val="el-GR"/>
          </w:rPr>
          <w:delText>Επιστημονικά πορίσματα</w:delText>
        </w:r>
      </w:del>
    </w:p>
    <w:p w14:paraId="30C1176E" w14:textId="182A1898" w:rsidR="009D77B9" w:rsidDel="007279AC" w:rsidRDefault="009D77B9" w:rsidP="009D77B9">
      <w:pPr>
        <w:spacing w:after="140" w:line="280" w:lineRule="atLeast"/>
        <w:rPr>
          <w:del w:id="518" w:author="Author"/>
          <w:rFonts w:eastAsia="Verdana"/>
          <w:bCs/>
          <w:kern w:val="32"/>
          <w:sz w:val="22"/>
          <w:szCs w:val="22"/>
          <w:lang w:val="el-GR"/>
        </w:rPr>
      </w:pPr>
      <w:del w:id="519" w:author="Author">
        <w:r w:rsidRPr="00676F51" w:rsidDel="007279AC">
          <w:rPr>
            <w:rFonts w:eastAsia="Verdana"/>
            <w:kern w:val="32"/>
            <w:sz w:val="22"/>
            <w:szCs w:val="22"/>
            <w:lang w:val="el-GR"/>
          </w:rPr>
          <w:delText xml:space="preserve">Λαμβάνοντας υπόψη την Έκθεση Αξιολόγησης της PRAC σχετικά με την (τις) PSUR(s) για την </w:delText>
        </w:r>
        <w:r w:rsidDel="007279AC">
          <w:rPr>
            <w:rFonts w:eastAsia="Verdana"/>
            <w:kern w:val="32"/>
            <w:sz w:val="22"/>
            <w:szCs w:val="22"/>
            <w:lang w:val="el-GR"/>
          </w:rPr>
          <w:delText>λε</w:delText>
        </w:r>
        <w:r w:rsidRPr="00676F51" w:rsidDel="007279AC">
          <w:rPr>
            <w:rFonts w:eastAsia="Verdana"/>
            <w:kern w:val="32"/>
            <w:sz w:val="22"/>
            <w:szCs w:val="22"/>
            <w:lang w:val="el-GR"/>
          </w:rPr>
          <w:delText xml:space="preserve">φλουνομίδη, τα επιστημονικά πορίσματα της </w:delText>
        </w:r>
        <w:r w:rsidRPr="00676F51" w:rsidDel="007279AC">
          <w:rPr>
            <w:rFonts w:eastAsia="Verdana"/>
            <w:kern w:val="32"/>
            <w:sz w:val="22"/>
            <w:szCs w:val="22"/>
          </w:rPr>
          <w:delText>PRAC</w:delText>
        </w:r>
        <w:r w:rsidRPr="00676F51" w:rsidDel="007279AC">
          <w:rPr>
            <w:rFonts w:eastAsia="Verdana"/>
            <w:kern w:val="32"/>
            <w:sz w:val="22"/>
            <w:szCs w:val="22"/>
            <w:lang w:val="el-GR"/>
          </w:rPr>
          <w:delText xml:space="preserve"> είναι τα εξής:</w:delText>
        </w:r>
      </w:del>
    </w:p>
    <w:p w14:paraId="5C233C10" w14:textId="0AD23657" w:rsidR="009D77B9" w:rsidRPr="00676F51" w:rsidDel="007279AC" w:rsidRDefault="009D77B9" w:rsidP="009D77B9">
      <w:pPr>
        <w:spacing w:after="140" w:line="280" w:lineRule="atLeast"/>
        <w:rPr>
          <w:del w:id="520" w:author="Author"/>
          <w:rFonts w:eastAsia="Verdana"/>
          <w:bCs/>
          <w:kern w:val="32"/>
          <w:sz w:val="22"/>
          <w:szCs w:val="22"/>
          <w:lang w:val="el-GR"/>
        </w:rPr>
      </w:pPr>
      <w:del w:id="521" w:author="Author">
        <w:r w:rsidDel="007279AC">
          <w:rPr>
            <w:rFonts w:eastAsia="Verdana"/>
            <w:bCs/>
            <w:kern w:val="32"/>
            <w:sz w:val="22"/>
            <w:szCs w:val="22"/>
            <w:lang w:val="el-GR"/>
          </w:rPr>
          <w:delText>Ενόψει των</w:delText>
        </w:r>
        <w:r w:rsidDel="007279AC">
          <w:rPr>
            <w:rFonts w:eastAsia="Verdana"/>
            <w:sz w:val="22"/>
            <w:szCs w:val="22"/>
            <w:lang w:val="el-GR" w:eastAsia="en-GB"/>
          </w:rPr>
          <w:delText xml:space="preserve"> </w:delText>
        </w:r>
        <w:r w:rsidRPr="00676F51" w:rsidDel="007279AC">
          <w:rPr>
            <w:rFonts w:eastAsia="Verdana"/>
            <w:sz w:val="22"/>
            <w:szCs w:val="22"/>
            <w:lang w:val="el-GR" w:eastAsia="en-GB"/>
          </w:rPr>
          <w:delText>διαθέσιμ</w:delText>
        </w:r>
        <w:r w:rsidDel="007279AC">
          <w:rPr>
            <w:rFonts w:eastAsia="Verdana"/>
            <w:sz w:val="22"/>
            <w:szCs w:val="22"/>
            <w:lang w:val="el-GR" w:eastAsia="en-GB"/>
          </w:rPr>
          <w:delText>ων</w:delText>
        </w:r>
        <w:r w:rsidRPr="00676F51" w:rsidDel="007279AC">
          <w:rPr>
            <w:rFonts w:eastAsia="Verdana"/>
            <w:sz w:val="22"/>
            <w:szCs w:val="22"/>
            <w:lang w:val="el-GR" w:eastAsia="en-GB"/>
          </w:rPr>
          <w:delText xml:space="preserve"> δεδομέν</w:delText>
        </w:r>
        <w:r w:rsidDel="007279AC">
          <w:rPr>
            <w:rFonts w:eastAsia="Verdana"/>
            <w:sz w:val="22"/>
            <w:szCs w:val="22"/>
            <w:lang w:val="el-GR" w:eastAsia="en-GB"/>
          </w:rPr>
          <w:delText>ων</w:delText>
        </w:r>
        <w:r w:rsidRPr="00676F51" w:rsidDel="007279AC">
          <w:rPr>
            <w:rFonts w:eastAsia="Verdana"/>
            <w:sz w:val="22"/>
            <w:szCs w:val="22"/>
            <w:lang w:val="el-GR" w:eastAsia="en-GB"/>
          </w:rPr>
          <w:delText xml:space="preserve"> </w:delText>
        </w:r>
        <w:r w:rsidRPr="009D77B9" w:rsidDel="007279AC">
          <w:rPr>
            <w:rFonts w:eastAsia="Verdana"/>
            <w:sz w:val="22"/>
            <w:szCs w:val="22"/>
            <w:lang w:val="el-GR" w:eastAsia="en-GB"/>
          </w:rPr>
          <w:delText xml:space="preserve">σχετικά με τη </w:delText>
        </w:r>
        <w:r w:rsidDel="007279AC">
          <w:rPr>
            <w:rFonts w:eastAsia="Verdana"/>
            <w:sz w:val="22"/>
            <w:szCs w:val="22"/>
            <w:lang w:val="el-GR" w:eastAsia="en-GB"/>
          </w:rPr>
          <w:delText>καθυστέρηση</w:delText>
        </w:r>
        <w:r w:rsidRPr="009D77B9" w:rsidDel="007279AC">
          <w:rPr>
            <w:rFonts w:eastAsia="Verdana"/>
            <w:sz w:val="22"/>
            <w:szCs w:val="22"/>
            <w:lang w:val="el-GR" w:eastAsia="en-GB"/>
          </w:rPr>
          <w:delText xml:space="preserve"> της επούλωσης </w:delText>
        </w:r>
        <w:r w:rsidR="00C518DE" w:rsidDel="007279AC">
          <w:rPr>
            <w:rFonts w:eastAsia="Verdana"/>
            <w:sz w:val="22"/>
            <w:szCs w:val="22"/>
            <w:lang w:val="el-GR" w:eastAsia="en-GB"/>
          </w:rPr>
          <w:delText>του τραύματος</w:delText>
        </w:r>
        <w:r w:rsidRPr="009D77B9" w:rsidDel="007279AC">
          <w:rPr>
            <w:rFonts w:eastAsia="Verdana"/>
            <w:sz w:val="22"/>
            <w:szCs w:val="22"/>
            <w:lang w:val="el-GR" w:eastAsia="en-GB"/>
          </w:rPr>
          <w:delText xml:space="preserve"> μετά από χειρουργική επέμβαση,</w:delText>
        </w:r>
        <w:r w:rsidRPr="00676F51" w:rsidDel="007279AC">
          <w:rPr>
            <w:rFonts w:eastAsia="Verdana"/>
            <w:sz w:val="22"/>
            <w:szCs w:val="22"/>
            <w:lang w:val="el-GR" w:eastAsia="en-GB"/>
          </w:rPr>
          <w:delText xml:space="preserve"> από </w:delText>
        </w:r>
        <w:r w:rsidDel="007279AC">
          <w:rPr>
            <w:rFonts w:eastAsia="Verdana"/>
            <w:sz w:val="22"/>
            <w:szCs w:val="22"/>
            <w:lang w:val="el-GR" w:eastAsia="en-GB"/>
          </w:rPr>
          <w:delText>μια</w:delText>
        </w:r>
        <w:r w:rsidR="000F345E" w:rsidDel="007279AC">
          <w:rPr>
            <w:rFonts w:eastAsia="Verdana"/>
            <w:sz w:val="22"/>
            <w:szCs w:val="22"/>
            <w:lang w:val="el-GR" w:eastAsia="en-GB"/>
          </w:rPr>
          <w:delText xml:space="preserve"> μελέτη παρατήρησης</w:delText>
        </w:r>
        <w:r w:rsidRPr="00676F51" w:rsidDel="007279AC">
          <w:rPr>
            <w:rFonts w:eastAsia="Verdana"/>
            <w:sz w:val="22"/>
            <w:szCs w:val="22"/>
            <w:lang w:val="el-GR" w:eastAsia="en-GB"/>
          </w:rPr>
          <w:delText xml:space="preserve">, τη βιβλιογραφία, τις αυθόρμητες αναφορές και λαμβάνοντας υπόψη έναν πιθανό μηχανισμό δράσης, η </w:delText>
        </w:r>
        <w:r w:rsidRPr="00676F51" w:rsidDel="007279AC">
          <w:rPr>
            <w:rFonts w:eastAsia="Verdana"/>
            <w:sz w:val="22"/>
            <w:szCs w:val="22"/>
            <w:lang w:eastAsia="en-GB"/>
          </w:rPr>
          <w:delText>PRAC</w:delText>
        </w:r>
        <w:r w:rsidRPr="00676F51" w:rsidDel="007279AC">
          <w:rPr>
            <w:rFonts w:eastAsia="Verdana"/>
            <w:sz w:val="22"/>
            <w:szCs w:val="22"/>
            <w:lang w:val="el-GR" w:eastAsia="en-GB"/>
          </w:rPr>
          <w:delText xml:space="preserve"> θεωρεί ότι </w:delText>
        </w:r>
        <w:r w:rsidR="000F345E" w:rsidDel="007279AC">
          <w:rPr>
            <w:rFonts w:eastAsia="Verdana"/>
            <w:sz w:val="22"/>
            <w:szCs w:val="22"/>
            <w:lang w:val="el-GR" w:eastAsia="en-GB"/>
          </w:rPr>
          <w:delText xml:space="preserve">απαιτείται προειδοποίηση </w:delText>
        </w:r>
        <w:r w:rsidR="000F345E" w:rsidRPr="000F345E" w:rsidDel="007279AC">
          <w:rPr>
            <w:rFonts w:eastAsia="Verdana"/>
            <w:sz w:val="22"/>
            <w:szCs w:val="22"/>
            <w:lang w:val="el-GR" w:eastAsia="en-GB"/>
          </w:rPr>
          <w:delText xml:space="preserve">σχετικά με τη </w:delText>
        </w:r>
        <w:r w:rsidR="000F345E" w:rsidDel="007279AC">
          <w:rPr>
            <w:rFonts w:eastAsia="Verdana"/>
            <w:sz w:val="22"/>
            <w:szCs w:val="22"/>
            <w:lang w:val="el-GR" w:eastAsia="en-GB"/>
          </w:rPr>
          <w:delText>καθυστέρηση</w:delText>
        </w:r>
        <w:r w:rsidR="000F345E" w:rsidRPr="000F345E" w:rsidDel="007279AC">
          <w:rPr>
            <w:rFonts w:eastAsia="Verdana"/>
            <w:sz w:val="22"/>
            <w:szCs w:val="22"/>
            <w:lang w:val="el-GR" w:eastAsia="en-GB"/>
          </w:rPr>
          <w:delText xml:space="preserve"> της επούλωσης </w:delText>
        </w:r>
        <w:r w:rsidR="00C518DE" w:rsidDel="007279AC">
          <w:rPr>
            <w:rFonts w:eastAsia="Verdana"/>
            <w:sz w:val="22"/>
            <w:szCs w:val="22"/>
            <w:lang w:val="el-GR" w:eastAsia="en-GB"/>
          </w:rPr>
          <w:delText>του τραύματος</w:delText>
        </w:r>
        <w:r w:rsidR="000F345E" w:rsidRPr="000F345E" w:rsidDel="007279AC">
          <w:rPr>
            <w:rFonts w:eastAsia="Verdana"/>
            <w:sz w:val="22"/>
            <w:szCs w:val="22"/>
            <w:lang w:val="el-GR" w:eastAsia="en-GB"/>
          </w:rPr>
          <w:delText xml:space="preserve"> μετά από χειρουργική επέμβαση. </w:delText>
        </w:r>
        <w:r w:rsidRPr="00676F51" w:rsidDel="007279AC">
          <w:rPr>
            <w:rFonts w:eastAsia="Verdana"/>
            <w:sz w:val="22"/>
            <w:szCs w:val="22"/>
            <w:lang w:val="el-GR" w:eastAsia="en-GB"/>
          </w:rPr>
          <w:delText xml:space="preserve">Η PRAC κατέληξε στο συμπέρασμα ότι οι πληροφορίες του προϊόντος για προϊόντα που περιέχουν </w:delText>
        </w:r>
        <w:r w:rsidDel="007279AC">
          <w:rPr>
            <w:rFonts w:eastAsia="Verdana"/>
            <w:sz w:val="22"/>
            <w:szCs w:val="22"/>
            <w:lang w:val="el-GR" w:eastAsia="en-GB"/>
          </w:rPr>
          <w:delText>λε</w:delText>
        </w:r>
        <w:r w:rsidRPr="00676F51" w:rsidDel="007279AC">
          <w:rPr>
            <w:rFonts w:eastAsia="Verdana"/>
            <w:sz w:val="22"/>
            <w:szCs w:val="22"/>
            <w:lang w:val="el-GR" w:eastAsia="en-GB"/>
          </w:rPr>
          <w:delText>φλουνομίδη θα πρέπει να τροποποιηθούν ανάλογα.</w:delText>
        </w:r>
      </w:del>
    </w:p>
    <w:p w14:paraId="4EC42833" w14:textId="076D71EB" w:rsidR="009D77B9" w:rsidRPr="00676F51" w:rsidDel="007279AC" w:rsidRDefault="009D77B9" w:rsidP="009D77B9">
      <w:pPr>
        <w:keepNext/>
        <w:widowControl w:val="0"/>
        <w:autoSpaceDE w:val="0"/>
        <w:autoSpaceDN w:val="0"/>
        <w:adjustRightInd w:val="0"/>
        <w:spacing w:line="280" w:lineRule="atLeast"/>
        <w:ind w:right="115"/>
        <w:rPr>
          <w:del w:id="522" w:author="Author"/>
          <w:rFonts w:eastAsia="Verdana"/>
          <w:bCs/>
          <w:kern w:val="32"/>
          <w:sz w:val="22"/>
          <w:szCs w:val="22"/>
          <w:lang w:val="el-GR" w:eastAsia="el-GR" w:bidi="el-GR"/>
        </w:rPr>
      </w:pPr>
      <w:del w:id="523" w:author="Author">
        <w:r w:rsidRPr="00676F51" w:rsidDel="007279AC">
          <w:rPr>
            <w:rFonts w:eastAsia="SimSun"/>
            <w:kern w:val="32"/>
            <w:sz w:val="22"/>
            <w:szCs w:val="22"/>
            <w:lang w:val="el-GR" w:eastAsia="el-GR" w:bidi="el-GR"/>
          </w:rPr>
          <w:delText>Η CHMP, αφού εξέτασε τη σύσταση της PRAC, συμφώνησε με τα γενικά πορίσματα της PRAC και τους λόγους διατύπωσης της σύστασης.</w:delText>
        </w:r>
      </w:del>
    </w:p>
    <w:p w14:paraId="56470611" w14:textId="12B0848F" w:rsidR="009D77B9" w:rsidRPr="00676F51" w:rsidDel="007279AC" w:rsidRDefault="009D77B9" w:rsidP="009D77B9">
      <w:pPr>
        <w:keepNext/>
        <w:spacing w:before="280" w:after="220"/>
        <w:outlineLvl w:val="2"/>
        <w:rPr>
          <w:del w:id="524" w:author="Author"/>
          <w:rFonts w:eastAsia="Verdana"/>
          <w:b/>
          <w:bCs/>
          <w:kern w:val="32"/>
          <w:sz w:val="22"/>
          <w:szCs w:val="22"/>
          <w:lang w:val="el-GR"/>
        </w:rPr>
      </w:pPr>
      <w:del w:id="525" w:author="Author">
        <w:r w:rsidRPr="00676F51" w:rsidDel="007279AC">
          <w:rPr>
            <w:rFonts w:eastAsia="Verdana"/>
            <w:b/>
            <w:bCs/>
            <w:kern w:val="32"/>
            <w:sz w:val="22"/>
            <w:szCs w:val="22"/>
            <w:lang w:val="el-GR"/>
          </w:rPr>
          <w:delText>Λόγοι για την τροποποίηση των όρων άδειας(-ών) κυκλοφορίας</w:delText>
        </w:r>
        <w:r w:rsidRPr="00676F51" w:rsidDel="007279AC">
          <w:rPr>
            <w:rFonts w:eastAsia="Verdana"/>
            <w:b/>
            <w:bCs/>
            <w:kern w:val="32"/>
            <w:sz w:val="22"/>
            <w:szCs w:val="22"/>
            <w:lang w:val="el-GR"/>
          </w:rPr>
          <w:fldChar w:fldCharType="begin"/>
        </w:r>
        <w:r w:rsidRPr="00676F51" w:rsidDel="007279AC">
          <w:rPr>
            <w:rFonts w:eastAsia="Verdana"/>
            <w:b/>
            <w:bCs/>
            <w:kern w:val="32"/>
            <w:sz w:val="22"/>
            <w:szCs w:val="22"/>
            <w:lang w:val="el-GR"/>
          </w:rPr>
          <w:delInstrText xml:space="preserve"> DOCVARIABLE vault_nd_208c6a65-c4a2-4806-948d-bdafd5c170fb \* MERGEFORMAT </w:delInstrText>
        </w:r>
        <w:r w:rsidRPr="00676F51" w:rsidDel="007279AC">
          <w:rPr>
            <w:rFonts w:eastAsia="Verdana"/>
            <w:b/>
            <w:bCs/>
            <w:kern w:val="32"/>
            <w:sz w:val="22"/>
            <w:szCs w:val="22"/>
            <w:lang w:val="el-GR"/>
          </w:rPr>
          <w:fldChar w:fldCharType="separate"/>
        </w:r>
        <w:r w:rsidRPr="00676F51" w:rsidDel="007279AC">
          <w:rPr>
            <w:rFonts w:eastAsia="Verdana"/>
            <w:b/>
            <w:bCs/>
            <w:kern w:val="32"/>
            <w:sz w:val="22"/>
            <w:szCs w:val="22"/>
            <w:lang w:val="el-GR"/>
          </w:rPr>
          <w:delText xml:space="preserve"> </w:delText>
        </w:r>
        <w:r w:rsidRPr="00676F51" w:rsidDel="007279AC">
          <w:rPr>
            <w:rFonts w:eastAsia="Verdana"/>
            <w:b/>
            <w:bCs/>
            <w:kern w:val="32"/>
            <w:sz w:val="22"/>
            <w:szCs w:val="22"/>
            <w:lang w:val="el-GR"/>
          </w:rPr>
          <w:fldChar w:fldCharType="end"/>
        </w:r>
      </w:del>
    </w:p>
    <w:p w14:paraId="7DC09656" w14:textId="00745241" w:rsidR="009D77B9" w:rsidRPr="00676F51" w:rsidDel="007279AC" w:rsidRDefault="009D77B9" w:rsidP="009D77B9">
      <w:pPr>
        <w:spacing w:after="140" w:line="280" w:lineRule="atLeast"/>
        <w:rPr>
          <w:del w:id="526" w:author="Author"/>
          <w:rFonts w:eastAsia="Verdana"/>
          <w:snapToGrid w:val="0"/>
          <w:sz w:val="22"/>
          <w:szCs w:val="22"/>
          <w:lang w:val="el-GR"/>
        </w:rPr>
      </w:pPr>
      <w:del w:id="527" w:author="Author">
        <w:r w:rsidRPr="00676F51" w:rsidDel="007279AC">
          <w:rPr>
            <w:rFonts w:eastAsia="Verdana"/>
            <w:sz w:val="22"/>
            <w:szCs w:val="22"/>
            <w:lang w:val="el-GR"/>
          </w:rPr>
          <w:delText xml:space="preserve">Με βάση τα επιστημονικά πορίσματα για την </w:delText>
        </w:r>
        <w:r w:rsidDel="007279AC">
          <w:rPr>
            <w:rFonts w:eastAsia="Verdana"/>
            <w:kern w:val="32"/>
            <w:sz w:val="22"/>
            <w:szCs w:val="22"/>
            <w:lang w:val="el-GR"/>
          </w:rPr>
          <w:delText>λε</w:delText>
        </w:r>
        <w:r w:rsidRPr="00676F51" w:rsidDel="007279AC">
          <w:rPr>
            <w:rFonts w:eastAsia="Verdana"/>
            <w:kern w:val="32"/>
            <w:sz w:val="22"/>
            <w:szCs w:val="22"/>
            <w:lang w:val="el-GR"/>
          </w:rPr>
          <w:delText>φλουνομίδη</w:delText>
        </w:r>
        <w:r w:rsidRPr="00676F51" w:rsidDel="007279AC">
          <w:rPr>
            <w:rFonts w:eastAsia="Verdana"/>
            <w:sz w:val="22"/>
            <w:szCs w:val="22"/>
            <w:lang w:val="el-GR"/>
          </w:rPr>
          <w:delText xml:space="preserve">, η </w:delText>
        </w:r>
        <w:r w:rsidRPr="00676F51" w:rsidDel="007279AC">
          <w:rPr>
            <w:rFonts w:eastAsia="Verdana"/>
            <w:sz w:val="22"/>
            <w:szCs w:val="22"/>
          </w:rPr>
          <w:delText>CHMP</w:delText>
        </w:r>
        <w:r w:rsidRPr="00676F51" w:rsidDel="007279AC">
          <w:rPr>
            <w:rFonts w:eastAsia="Verdana"/>
            <w:sz w:val="22"/>
            <w:szCs w:val="22"/>
            <w:lang w:val="el-GR"/>
          </w:rPr>
          <w:delText xml:space="preserve"> έκρινε ότι η σχέση οφέλους-κινδύνου του (των) φαρμακευτικού(-ών) προϊόντος(-ων) που περιέχει(-ουν) </w:delText>
        </w:r>
        <w:r w:rsidDel="007279AC">
          <w:rPr>
            <w:rFonts w:eastAsia="Verdana"/>
            <w:kern w:val="32"/>
            <w:sz w:val="22"/>
            <w:szCs w:val="22"/>
            <w:lang w:val="el-GR"/>
          </w:rPr>
          <w:delText>λε</w:delText>
        </w:r>
        <w:r w:rsidRPr="00676F51" w:rsidDel="007279AC">
          <w:rPr>
            <w:rFonts w:eastAsia="Verdana"/>
            <w:kern w:val="32"/>
            <w:sz w:val="22"/>
            <w:szCs w:val="22"/>
            <w:lang w:val="el-GR"/>
          </w:rPr>
          <w:delText>φλουνομίδη</w:delText>
        </w:r>
        <w:r w:rsidRPr="00676F51" w:rsidDel="007279AC">
          <w:rPr>
            <w:rFonts w:eastAsia="Verdana"/>
            <w:sz w:val="22"/>
            <w:szCs w:val="22"/>
            <w:lang w:val="el-GR"/>
          </w:rPr>
          <w:delText xml:space="preserve"> παραμένει αμετάβλητη, υπό την επιφύλαξη των προτεινόμενων αλλαγών στις πληροφορίες του προϊόντος.</w:delText>
        </w:r>
      </w:del>
    </w:p>
    <w:p w14:paraId="7A60FD19" w14:textId="505D582B" w:rsidR="00BA0554" w:rsidRPr="00D56C1E" w:rsidRDefault="00BA0554" w:rsidP="000B7AD4">
      <w:pPr>
        <w:rPr>
          <w:rFonts w:eastAsia="Verdana"/>
          <w:b/>
          <w:sz w:val="22"/>
          <w:szCs w:val="22"/>
        </w:rPr>
      </w:pPr>
    </w:p>
    <w:sectPr w:rsidR="00BA0554" w:rsidRPr="00D56C1E" w:rsidSect="005A79E0">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4F98" w14:textId="77777777" w:rsidR="00382CCC" w:rsidRDefault="00382CCC">
      <w:r>
        <w:separator/>
      </w:r>
    </w:p>
  </w:endnote>
  <w:endnote w:type="continuationSeparator" w:id="0">
    <w:p w14:paraId="55685D23" w14:textId="77777777" w:rsidR="00382CCC" w:rsidRDefault="0038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FB4" w14:textId="77777777" w:rsidR="00CD025B" w:rsidRDefault="00CD0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D5027" w14:textId="77777777" w:rsidR="00CD025B" w:rsidRDefault="00CD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CE5E" w14:textId="6A5DB434" w:rsidR="00CD025B" w:rsidRPr="007C1AE0" w:rsidRDefault="00CD025B">
    <w:pPr>
      <w:pStyle w:val="Footer"/>
      <w:framePr w:w="399" w:wrap="around" w:vAnchor="text" w:hAnchor="margin" w:xAlign="center" w:y="-1"/>
      <w:rPr>
        <w:rStyle w:val="PageNumber"/>
        <w:rFonts w:ascii="Arial" w:hAnsi="Arial" w:cs="Arial"/>
        <w:sz w:val="16"/>
        <w:szCs w:val="16"/>
      </w:rPr>
    </w:pPr>
    <w:r w:rsidRPr="007C1AE0">
      <w:rPr>
        <w:rStyle w:val="PageNumber"/>
        <w:rFonts w:ascii="Arial" w:hAnsi="Arial" w:cs="Arial"/>
        <w:sz w:val="16"/>
        <w:szCs w:val="16"/>
      </w:rPr>
      <w:fldChar w:fldCharType="begin"/>
    </w:r>
    <w:r w:rsidRPr="007C1AE0">
      <w:rPr>
        <w:rStyle w:val="PageNumber"/>
        <w:rFonts w:ascii="Arial" w:hAnsi="Arial" w:cs="Arial"/>
        <w:sz w:val="16"/>
        <w:szCs w:val="16"/>
      </w:rPr>
      <w:instrText xml:space="preserve">PAGE  </w:instrText>
    </w:r>
    <w:r w:rsidRPr="007C1AE0">
      <w:rPr>
        <w:rStyle w:val="PageNumber"/>
        <w:rFonts w:ascii="Arial" w:hAnsi="Arial" w:cs="Arial"/>
        <w:sz w:val="16"/>
        <w:szCs w:val="16"/>
      </w:rPr>
      <w:fldChar w:fldCharType="separate"/>
    </w:r>
    <w:r w:rsidR="00321493">
      <w:rPr>
        <w:rStyle w:val="PageNumber"/>
        <w:rFonts w:ascii="Arial" w:hAnsi="Arial" w:cs="Arial"/>
        <w:noProof/>
        <w:sz w:val="16"/>
        <w:szCs w:val="16"/>
      </w:rPr>
      <w:t>19</w:t>
    </w:r>
    <w:r w:rsidRPr="007C1AE0">
      <w:rPr>
        <w:rStyle w:val="PageNumber"/>
        <w:rFonts w:ascii="Arial" w:hAnsi="Arial" w:cs="Arial"/>
        <w:sz w:val="16"/>
        <w:szCs w:val="16"/>
      </w:rPr>
      <w:fldChar w:fldCharType="end"/>
    </w:r>
  </w:p>
  <w:p w14:paraId="43D2C8FC" w14:textId="77777777" w:rsidR="00CD025B" w:rsidRDefault="00CD0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5526" w14:textId="77777777" w:rsidR="00CD025B" w:rsidRDefault="00CD0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C49A6" w14:textId="77777777" w:rsidR="00CD025B" w:rsidRDefault="00CD02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807D" w14:textId="49A3E9CF" w:rsidR="00CD025B" w:rsidRDefault="00CD025B">
    <w:pPr>
      <w:pStyle w:val="Footer"/>
      <w:framePr w:w="399"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21493">
      <w:rPr>
        <w:rStyle w:val="PageNumber"/>
        <w:noProof/>
        <w:sz w:val="20"/>
      </w:rPr>
      <w:t>37</w:t>
    </w:r>
    <w:r>
      <w:rPr>
        <w:rStyle w:val="PageNumber"/>
        <w:sz w:val="20"/>
      </w:rPr>
      <w:fldChar w:fldCharType="end"/>
    </w:r>
  </w:p>
  <w:p w14:paraId="3FF4F422" w14:textId="77777777" w:rsidR="00CD025B" w:rsidRDefault="00CD02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A874" w14:textId="77777777" w:rsidR="00CD025B" w:rsidRDefault="00CD0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E2C3A" w14:textId="77777777" w:rsidR="00CD025B" w:rsidRDefault="00CD02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1C9C" w14:textId="6AFE0681" w:rsidR="00CD025B" w:rsidRDefault="00CD025B">
    <w:pPr>
      <w:pStyle w:val="Footer"/>
      <w:framePr w:w="399"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21493">
      <w:rPr>
        <w:rStyle w:val="PageNumber"/>
        <w:noProof/>
        <w:sz w:val="20"/>
      </w:rPr>
      <w:t>99</w:t>
    </w:r>
    <w:r>
      <w:rPr>
        <w:rStyle w:val="PageNumber"/>
        <w:sz w:val="20"/>
      </w:rPr>
      <w:fldChar w:fldCharType="end"/>
    </w:r>
  </w:p>
  <w:p w14:paraId="1472573A" w14:textId="77777777" w:rsidR="00CD025B" w:rsidRDefault="00CD0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CECD6" w14:textId="77777777" w:rsidR="00382CCC" w:rsidRDefault="00382CCC">
      <w:r>
        <w:separator/>
      </w:r>
    </w:p>
  </w:footnote>
  <w:footnote w:type="continuationSeparator" w:id="0">
    <w:p w14:paraId="3C3E0CEC" w14:textId="77777777" w:rsidR="00382CCC" w:rsidRDefault="0038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462D" w14:textId="482FEB2C" w:rsidR="001A5AC9" w:rsidRDefault="00416DB2">
    <w:pPr>
      <w:pStyle w:val="Header"/>
    </w:pPr>
    <w:r>
      <w:rPr>
        <w:noProof/>
        <w:lang w:val="el-GR" w:eastAsia="el-GR"/>
      </w:rPr>
      <mc:AlternateContent>
        <mc:Choice Requires="wps">
          <w:drawing>
            <wp:anchor distT="0" distB="0" distL="0" distR="0" simplePos="0" relativeHeight="251659264" behindDoc="0" locked="0" layoutInCell="1" allowOverlap="1" wp14:anchorId="715DD7CB" wp14:editId="11E23397">
              <wp:simplePos x="635" y="635"/>
              <wp:positionH relativeFrom="page">
                <wp:align>center</wp:align>
              </wp:positionH>
              <wp:positionV relativeFrom="page">
                <wp:align>top</wp:align>
              </wp:positionV>
              <wp:extent cx="405765" cy="345440"/>
              <wp:effectExtent l="0" t="0" r="13335" b="16510"/>
              <wp:wrapNone/>
              <wp:docPr id="1274162515"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1B1D39D3" w14:textId="4B4006C1"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DD7CB" id="_x0000_t202" coordsize="21600,21600" o:spt="202" path="m,l,21600r21600,l21600,xe">
              <v:stroke joinstyle="miter"/>
              <v:path gradientshapeok="t" o:connecttype="rect"/>
            </v:shapetype>
            <v:shape id="_x0000_s1027" type="#_x0000_t202" alt="Internal" style="position:absolute;margin-left:0;margin-top:0;width:31.9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" filled="f" stroked="f">
              <v:textbox style="mso-fit-shape-to-text:t" inset="0,15pt,0,0">
                <w:txbxContent>
                  <w:p w14:paraId="1B1D39D3" w14:textId="4B4006C1"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C6B0" w14:textId="68953821" w:rsidR="001A5AC9" w:rsidRDefault="00416DB2">
    <w:pPr>
      <w:pStyle w:val="Header"/>
    </w:pPr>
    <w:r>
      <w:rPr>
        <w:noProof/>
        <w:lang w:val="el-GR" w:eastAsia="el-GR"/>
      </w:rPr>
      <mc:AlternateContent>
        <mc:Choice Requires="wps">
          <w:drawing>
            <wp:anchor distT="0" distB="0" distL="0" distR="0" simplePos="0" relativeHeight="251658240" behindDoc="0" locked="0" layoutInCell="1" allowOverlap="1" wp14:anchorId="3F97459F" wp14:editId="6D1CBB87">
              <wp:simplePos x="635" y="635"/>
              <wp:positionH relativeFrom="page">
                <wp:align>center</wp:align>
              </wp:positionH>
              <wp:positionV relativeFrom="page">
                <wp:align>top</wp:align>
              </wp:positionV>
              <wp:extent cx="405765" cy="345440"/>
              <wp:effectExtent l="0" t="0" r="13335" b="16510"/>
              <wp:wrapNone/>
              <wp:docPr id="1781876456"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7E2BBF03" w14:textId="6F4BDA30"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7459F" id="_x0000_t202" coordsize="21600,21600" o:spt="202" path="m,l,21600r21600,l21600,xe">
              <v:stroke joinstyle="miter"/>
              <v:path gradientshapeok="t" o:connecttype="rect"/>
            </v:shapetype>
            <v:shape id="Text Box 1" o:spid="_x0000_s1028" type="#_x0000_t202" alt="Internal" style="position:absolute;margin-left:0;margin-top:0;width:31.9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" filled="f" stroked="f">
              <v:textbox style="mso-fit-shape-to-text:t" inset="0,15pt,0,0">
                <w:txbxContent>
                  <w:p w14:paraId="7E2BBF03" w14:textId="6F4BDA30"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C731" w14:textId="1D62442A" w:rsidR="001A5AC9" w:rsidRDefault="00416DB2">
    <w:pPr>
      <w:pStyle w:val="Header"/>
    </w:pPr>
    <w:r>
      <w:rPr>
        <w:noProof/>
        <w:lang w:val="el-GR" w:eastAsia="el-GR"/>
      </w:rPr>
      <mc:AlternateContent>
        <mc:Choice Requires="wps">
          <w:drawing>
            <wp:anchor distT="0" distB="0" distL="0" distR="0" simplePos="0" relativeHeight="251662336" behindDoc="0" locked="0" layoutInCell="1" allowOverlap="1" wp14:anchorId="5DDDBCEC" wp14:editId="4956DB21">
              <wp:simplePos x="635" y="635"/>
              <wp:positionH relativeFrom="page">
                <wp:align>center</wp:align>
              </wp:positionH>
              <wp:positionV relativeFrom="page">
                <wp:align>top</wp:align>
              </wp:positionV>
              <wp:extent cx="405765" cy="345440"/>
              <wp:effectExtent l="0" t="0" r="13335" b="16510"/>
              <wp:wrapNone/>
              <wp:docPr id="929568013" name="Text Box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5186EF9D" w14:textId="40A334D9"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DBCEC" id="_x0000_t202" coordsize="21600,21600" o:spt="202" path="m,l,21600r21600,l21600,xe">
              <v:stroke joinstyle="miter"/>
              <v:path gradientshapeok="t" o:connecttype="rect"/>
            </v:shapetype>
            <v:shape id="Text Box 5" o:spid="_x0000_s1029" type="#_x0000_t202" alt="Internal" style="position:absolute;margin-left:0;margin-top:0;width:31.95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" filled="f" stroked="f">
              <v:textbox style="mso-fit-shape-to-text:t" inset="0,15pt,0,0">
                <w:txbxContent>
                  <w:p w14:paraId="5186EF9D" w14:textId="40A334D9"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4499" w14:textId="3A54D606" w:rsidR="001A5AC9" w:rsidRDefault="001A5A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58E6" w14:textId="15512DA2" w:rsidR="001A5AC9" w:rsidRDefault="00416DB2">
    <w:pPr>
      <w:pStyle w:val="Header"/>
    </w:pPr>
    <w:r>
      <w:rPr>
        <w:noProof/>
        <w:lang w:val="el-GR" w:eastAsia="el-GR"/>
      </w:rPr>
      <mc:AlternateContent>
        <mc:Choice Requires="wps">
          <w:drawing>
            <wp:anchor distT="0" distB="0" distL="0" distR="0" simplePos="0" relativeHeight="251661312" behindDoc="0" locked="0" layoutInCell="1" allowOverlap="1" wp14:anchorId="66505127" wp14:editId="0C86BAE8">
              <wp:simplePos x="635" y="635"/>
              <wp:positionH relativeFrom="page">
                <wp:align>center</wp:align>
              </wp:positionH>
              <wp:positionV relativeFrom="page">
                <wp:align>top</wp:align>
              </wp:positionV>
              <wp:extent cx="405765" cy="345440"/>
              <wp:effectExtent l="0" t="0" r="13335" b="16510"/>
              <wp:wrapNone/>
              <wp:docPr id="1419609562"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4A1CFEFF" w14:textId="556F665C"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05127" id="_x0000_t202" coordsize="21600,21600" o:spt="202" path="m,l,21600r21600,l21600,xe">
              <v:stroke joinstyle="miter"/>
              <v:path gradientshapeok="t" o:connecttype="rect"/>
            </v:shapetype>
            <v:shape id="Text Box 4" o:spid="_x0000_s1030" type="#_x0000_t202" alt="Internal" style="position:absolute;margin-left:0;margin-top:0;width:31.95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" filled="f" stroked="f">
              <v:textbox style="mso-fit-shape-to-text:t" inset="0,15pt,0,0">
                <w:txbxContent>
                  <w:p w14:paraId="4A1CFEFF" w14:textId="556F665C"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5FF9" w14:textId="1FF4BD5D" w:rsidR="001A5AC9" w:rsidRDefault="00416DB2">
    <w:pPr>
      <w:pStyle w:val="Header"/>
    </w:pPr>
    <w:r>
      <w:rPr>
        <w:noProof/>
        <w:lang w:val="el-GR" w:eastAsia="el-GR"/>
      </w:rPr>
      <mc:AlternateContent>
        <mc:Choice Requires="wps">
          <w:drawing>
            <wp:anchor distT="0" distB="0" distL="0" distR="0" simplePos="0" relativeHeight="251665408" behindDoc="0" locked="0" layoutInCell="1" allowOverlap="1" wp14:anchorId="0B1165D1" wp14:editId="02C0B782">
              <wp:simplePos x="635" y="635"/>
              <wp:positionH relativeFrom="page">
                <wp:align>center</wp:align>
              </wp:positionH>
              <wp:positionV relativeFrom="page">
                <wp:align>top</wp:align>
              </wp:positionV>
              <wp:extent cx="405765" cy="345440"/>
              <wp:effectExtent l="0" t="0" r="13335" b="16510"/>
              <wp:wrapNone/>
              <wp:docPr id="2131115159"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647EF132" w14:textId="74F7E60D"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165D1" id="_x0000_t202" coordsize="21600,21600" o:spt="202" path="m,l,21600r21600,l21600,xe">
              <v:stroke joinstyle="miter"/>
              <v:path gradientshapeok="t" o:connecttype="rect"/>
            </v:shapetype>
            <v:shape id="Text Box 8" o:spid="_x0000_s1031" type="#_x0000_t202" alt="Internal" style="position:absolute;margin-left:0;margin-top:0;width:31.95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" filled="f" stroked="f">
              <v:textbox style="mso-fit-shape-to-text:t" inset="0,15pt,0,0">
                <w:txbxContent>
                  <w:p w14:paraId="647EF132" w14:textId="74F7E60D"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49C5" w14:textId="05827049" w:rsidR="001A5AC9" w:rsidRDefault="001A5A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11B7" w14:textId="5CDD9971" w:rsidR="001A5AC9" w:rsidRDefault="00416DB2">
    <w:pPr>
      <w:pStyle w:val="Header"/>
    </w:pPr>
    <w:r>
      <w:rPr>
        <w:noProof/>
        <w:lang w:val="el-GR" w:eastAsia="el-GR"/>
      </w:rPr>
      <mc:AlternateContent>
        <mc:Choice Requires="wps">
          <w:drawing>
            <wp:anchor distT="0" distB="0" distL="0" distR="0" simplePos="0" relativeHeight="251664384" behindDoc="0" locked="0" layoutInCell="1" allowOverlap="1" wp14:anchorId="3C545B1E" wp14:editId="47634FB1">
              <wp:simplePos x="635" y="635"/>
              <wp:positionH relativeFrom="page">
                <wp:align>center</wp:align>
              </wp:positionH>
              <wp:positionV relativeFrom="page">
                <wp:align>top</wp:align>
              </wp:positionV>
              <wp:extent cx="405765" cy="345440"/>
              <wp:effectExtent l="0" t="0" r="13335" b="16510"/>
              <wp:wrapNone/>
              <wp:docPr id="1459976910"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0E524AF0" w14:textId="0611998E"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545B1E" id="_x0000_t202" coordsize="21600,21600" o:spt="202" path="m,l,21600r21600,l21600,xe">
              <v:stroke joinstyle="miter"/>
              <v:path gradientshapeok="t" o:connecttype="rect"/>
            </v:shapetype>
            <v:shape id="Text Box 7" o:spid="_x0000_s1032" type="#_x0000_t202" alt="Internal" style="position:absolute;margin-left:0;margin-top:0;width:31.95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" filled="f" stroked="f">
              <v:textbox style="mso-fit-shape-to-text:t" inset="0,15pt,0,0">
                <w:txbxContent>
                  <w:p w14:paraId="0E524AF0" w14:textId="0611998E" w:rsidR="00416DB2" w:rsidRPr="00416DB2" w:rsidRDefault="00416DB2" w:rsidP="00416DB2">
                    <w:pPr>
                      <w:rPr>
                        <w:rFonts w:ascii="Calibri" w:eastAsia="Calibri" w:hAnsi="Calibri" w:cs="Calibri"/>
                        <w:noProof/>
                        <w:color w:val="4A569E"/>
                        <w:sz w:val="20"/>
                        <w:szCs w:val="20"/>
                      </w:rPr>
                    </w:pPr>
                    <w:r w:rsidRPr="00416DB2">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7246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704C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9A12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6A86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2A80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A3D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96B8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C88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FC40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009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84AF5A6"/>
    <w:lvl w:ilvl="0">
      <w:numFmt w:val="decimal"/>
      <w:lvlText w:val="*"/>
      <w:lvlJc w:val="left"/>
    </w:lvl>
  </w:abstractNum>
  <w:abstractNum w:abstractNumId="11" w15:restartNumberingAfterBreak="0">
    <w:nsid w:val="04A02DCF"/>
    <w:multiLevelType w:val="hybridMultilevel"/>
    <w:tmpl w:val="23EA2D74"/>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27A96"/>
    <w:multiLevelType w:val="hybridMultilevel"/>
    <w:tmpl w:val="4E546434"/>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56348B"/>
    <w:multiLevelType w:val="hybridMultilevel"/>
    <w:tmpl w:val="0B5E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6F7442"/>
    <w:multiLevelType w:val="hybridMultilevel"/>
    <w:tmpl w:val="C932354C"/>
    <w:lvl w:ilvl="0" w:tplc="FF32B15A">
      <w:start w:val="1"/>
      <w:numFmt w:val="bullet"/>
      <w:lvlText w:val=""/>
      <w:lvlJc w:val="left"/>
      <w:pPr>
        <w:tabs>
          <w:tab w:val="num" w:pos="360"/>
        </w:tabs>
        <w:ind w:left="340" w:hanging="340"/>
      </w:pPr>
      <w:rPr>
        <w:rFonts w:ascii="Symbol" w:hAnsi="Symbol" w:hint="default"/>
        <w:color w:val="auto"/>
        <w:sz w:val="16"/>
        <w:szCs w:val="16"/>
      </w:rPr>
    </w:lvl>
    <w:lvl w:ilvl="1" w:tplc="DA0EEDA4">
      <w:start w:val="1"/>
      <w:numFmt w:val="bullet"/>
      <w:lvlText w:val=""/>
      <w:lvlJc w:val="left"/>
      <w:pPr>
        <w:tabs>
          <w:tab w:val="num" w:pos="1440"/>
        </w:tabs>
        <w:ind w:left="1420" w:hanging="340"/>
      </w:pPr>
      <w:rPr>
        <w:rFonts w:ascii="Symbol" w:hAnsi="Symbol" w:hint="default"/>
        <w:color w:val="auto"/>
        <w:sz w:val="22"/>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BB4A31"/>
    <w:multiLevelType w:val="multilevel"/>
    <w:tmpl w:val="F788ABB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213FB3"/>
    <w:multiLevelType w:val="hybridMultilevel"/>
    <w:tmpl w:val="F62C799C"/>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E6DBF"/>
    <w:multiLevelType w:val="hybridMultilevel"/>
    <w:tmpl w:val="7A0ED974"/>
    <w:lvl w:ilvl="0" w:tplc="7F38F0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0E5556"/>
    <w:multiLevelType w:val="hybridMultilevel"/>
    <w:tmpl w:val="3CB8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035A4"/>
    <w:multiLevelType w:val="hybridMultilevel"/>
    <w:tmpl w:val="47921D20"/>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42C12"/>
    <w:multiLevelType w:val="singleLevel"/>
    <w:tmpl w:val="60F4107A"/>
    <w:lvl w:ilvl="0">
      <w:numFmt w:val="bullet"/>
      <w:lvlText w:val="-"/>
      <w:lvlJc w:val="left"/>
      <w:pPr>
        <w:tabs>
          <w:tab w:val="num" w:pos="786"/>
        </w:tabs>
        <w:ind w:left="786" w:hanging="360"/>
      </w:pPr>
      <w:rPr>
        <w:rFonts w:hint="default"/>
      </w:rPr>
    </w:lvl>
  </w:abstractNum>
  <w:abstractNum w:abstractNumId="22" w15:restartNumberingAfterBreak="0">
    <w:nsid w:val="311D5027"/>
    <w:multiLevelType w:val="hybridMultilevel"/>
    <w:tmpl w:val="5F0E11BA"/>
    <w:lvl w:ilvl="0" w:tplc="FF32B15A">
      <w:start w:val="1"/>
      <w:numFmt w:val="bullet"/>
      <w:lvlText w:val=""/>
      <w:lvlJc w:val="left"/>
      <w:pPr>
        <w:tabs>
          <w:tab w:val="num" w:pos="360"/>
        </w:tabs>
        <w:ind w:left="340" w:hanging="34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5E23A5"/>
    <w:multiLevelType w:val="hybridMultilevel"/>
    <w:tmpl w:val="44A84D8A"/>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B20258"/>
    <w:multiLevelType w:val="multilevel"/>
    <w:tmpl w:val="4FAAADCC"/>
    <w:lvl w:ilvl="0">
      <w:start w:val="6"/>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8D5F3D"/>
    <w:multiLevelType w:val="hybridMultilevel"/>
    <w:tmpl w:val="02DCEFE8"/>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17A6D"/>
    <w:multiLevelType w:val="hybridMultilevel"/>
    <w:tmpl w:val="599AF2D6"/>
    <w:lvl w:ilvl="0" w:tplc="F0C8AED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0130B1"/>
    <w:multiLevelType w:val="multilevel"/>
    <w:tmpl w:val="8602656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A4E5CBE"/>
    <w:multiLevelType w:val="hybridMultilevel"/>
    <w:tmpl w:val="E23EEF98"/>
    <w:lvl w:ilvl="0" w:tplc="FF32B15A">
      <w:start w:val="1"/>
      <w:numFmt w:val="bullet"/>
      <w:lvlText w:val=""/>
      <w:lvlJc w:val="left"/>
      <w:pPr>
        <w:tabs>
          <w:tab w:val="num" w:pos="360"/>
        </w:tabs>
        <w:ind w:left="340" w:hanging="34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90A70"/>
    <w:multiLevelType w:val="multilevel"/>
    <w:tmpl w:val="162A8F3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95765D"/>
    <w:multiLevelType w:val="hybridMultilevel"/>
    <w:tmpl w:val="4FF27CFE"/>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D51AC1"/>
    <w:multiLevelType w:val="multilevel"/>
    <w:tmpl w:val="61521176"/>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A6174F3"/>
    <w:multiLevelType w:val="hybridMultilevel"/>
    <w:tmpl w:val="F13E84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7D1461"/>
    <w:multiLevelType w:val="hybridMultilevel"/>
    <w:tmpl w:val="11DEF124"/>
    <w:lvl w:ilvl="0" w:tplc="FF32B15A">
      <w:start w:val="1"/>
      <w:numFmt w:val="bullet"/>
      <w:lvlText w:val=""/>
      <w:lvlJc w:val="left"/>
      <w:pPr>
        <w:tabs>
          <w:tab w:val="num" w:pos="360"/>
        </w:tabs>
        <w:ind w:left="340" w:hanging="340"/>
      </w:pPr>
      <w:rPr>
        <w:rFonts w:ascii="Symbol" w:hAnsi="Symbol" w:hint="default"/>
        <w:color w:val="auto"/>
        <w:sz w:val="16"/>
        <w:szCs w:val="16"/>
      </w:rPr>
    </w:lvl>
    <w:lvl w:ilvl="1" w:tplc="DA0EEDA4">
      <w:start w:val="1"/>
      <w:numFmt w:val="bullet"/>
      <w:lvlText w:val=""/>
      <w:lvlJc w:val="left"/>
      <w:pPr>
        <w:tabs>
          <w:tab w:val="num" w:pos="1440"/>
        </w:tabs>
        <w:ind w:left="1420" w:hanging="340"/>
      </w:pPr>
      <w:rPr>
        <w:rFonts w:ascii="Symbol" w:hAnsi="Symbol" w:hint="default"/>
        <w:color w:val="auto"/>
        <w:sz w:val="22"/>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C3FA0"/>
    <w:multiLevelType w:val="hybridMultilevel"/>
    <w:tmpl w:val="562C6682"/>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A1E1D"/>
    <w:multiLevelType w:val="hybridMultilevel"/>
    <w:tmpl w:val="FDD0D1B0"/>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B56EB"/>
    <w:multiLevelType w:val="hybridMultilevel"/>
    <w:tmpl w:val="2DF68F0C"/>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023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65995FC2"/>
    <w:multiLevelType w:val="hybridMultilevel"/>
    <w:tmpl w:val="F002FD3C"/>
    <w:lvl w:ilvl="0" w:tplc="04090001">
      <w:start w:val="1"/>
      <w:numFmt w:val="bullet"/>
      <w:lvlText w:val=""/>
      <w:lvlJc w:val="left"/>
      <w:pPr>
        <w:tabs>
          <w:tab w:val="num" w:pos="720"/>
        </w:tabs>
        <w:ind w:left="720" w:hanging="360"/>
      </w:pPr>
      <w:rPr>
        <w:rFonts w:ascii="Symbol" w:hAnsi="Symbol" w:hint="default"/>
      </w:rPr>
    </w:lvl>
    <w:lvl w:ilvl="1" w:tplc="59D4889E">
      <w:start w:val="1"/>
      <w:numFmt w:val="bullet"/>
      <w:lvlText w:val=""/>
      <w:lvlJc w:val="left"/>
      <w:pPr>
        <w:tabs>
          <w:tab w:val="num" w:pos="1440"/>
        </w:tabs>
        <w:ind w:left="1420" w:hanging="340"/>
      </w:pPr>
      <w:rPr>
        <w:rFonts w:ascii="Symbol" w:hAnsi="Symbol" w:cs="Times New Roman" w:hint="default"/>
        <w:color w:val="auto"/>
        <w:sz w:val="22"/>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91E62"/>
    <w:multiLevelType w:val="hybridMultilevel"/>
    <w:tmpl w:val="4D58A6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DA0317"/>
    <w:multiLevelType w:val="multilevel"/>
    <w:tmpl w:val="7598ABE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7ED3578"/>
    <w:multiLevelType w:val="hybridMultilevel"/>
    <w:tmpl w:val="E258D0B6"/>
    <w:lvl w:ilvl="0" w:tplc="59D4889E">
      <w:start w:val="1"/>
      <w:numFmt w:val="bullet"/>
      <w:lvlText w:val=""/>
      <w:lvlJc w:val="left"/>
      <w:pPr>
        <w:tabs>
          <w:tab w:val="num" w:pos="1440"/>
        </w:tabs>
        <w:ind w:left="1420" w:hanging="340"/>
      </w:pPr>
      <w:rPr>
        <w:rFonts w:ascii="Symbol" w:hAnsi="Symbol" w:cs="Times New Roman" w:hint="default"/>
        <w:color w:val="auto"/>
        <w:sz w:val="22"/>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93574E"/>
    <w:multiLevelType w:val="hybridMultilevel"/>
    <w:tmpl w:val="432660E2"/>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73BA2"/>
    <w:multiLevelType w:val="hybridMultilevel"/>
    <w:tmpl w:val="D23CD4F4"/>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777AE9"/>
    <w:multiLevelType w:val="hybridMultilevel"/>
    <w:tmpl w:val="2DF691C6"/>
    <w:lvl w:ilvl="0" w:tplc="7136A1E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B5F77"/>
    <w:multiLevelType w:val="multilevel"/>
    <w:tmpl w:val="3612972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3C76406"/>
    <w:multiLevelType w:val="hybridMultilevel"/>
    <w:tmpl w:val="09F07C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6FF5396"/>
    <w:multiLevelType w:val="hybridMultilevel"/>
    <w:tmpl w:val="6CB4AED0"/>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500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8BE6C6A"/>
    <w:multiLevelType w:val="hybridMultilevel"/>
    <w:tmpl w:val="6C5A39D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832D71"/>
    <w:multiLevelType w:val="hybridMultilevel"/>
    <w:tmpl w:val="2A88105E"/>
    <w:lvl w:ilvl="0" w:tplc="60F4107A">
      <w:numFmt w:val="bullet"/>
      <w:lvlText w:val="-"/>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0F0D98"/>
    <w:multiLevelType w:val="hybridMultilevel"/>
    <w:tmpl w:val="D8585C50"/>
    <w:lvl w:ilvl="0" w:tplc="DA0EEDA4">
      <w:start w:val="1"/>
      <w:numFmt w:val="bullet"/>
      <w:lvlText w:val=""/>
      <w:lvlJc w:val="left"/>
      <w:pPr>
        <w:tabs>
          <w:tab w:val="num" w:pos="360"/>
        </w:tabs>
        <w:ind w:left="340" w:hanging="340"/>
      </w:pPr>
      <w:rPr>
        <w:rFonts w:ascii="Symbol" w:hAnsi="Symbol" w:hint="default"/>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1005751">
    <w:abstractNumId w:val="49"/>
  </w:num>
  <w:num w:numId="2" w16cid:durableId="1249730109">
    <w:abstractNumId w:val="37"/>
  </w:num>
  <w:num w:numId="3" w16cid:durableId="395133201">
    <w:abstractNumId w:val="21"/>
  </w:num>
  <w:num w:numId="4" w16cid:durableId="842861058">
    <w:abstractNumId w:val="19"/>
  </w:num>
  <w:num w:numId="5" w16cid:durableId="127690689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72759">
    <w:abstractNumId w:val="14"/>
  </w:num>
  <w:num w:numId="7" w16cid:durableId="255484532">
    <w:abstractNumId w:val="46"/>
  </w:num>
  <w:num w:numId="8" w16cid:durableId="380179680">
    <w:abstractNumId w:val="44"/>
  </w:num>
  <w:num w:numId="9" w16cid:durableId="61611527">
    <w:abstractNumId w:val="50"/>
  </w:num>
  <w:num w:numId="10" w16cid:durableId="973681912">
    <w:abstractNumId w:val="32"/>
  </w:num>
  <w:num w:numId="11" w16cid:durableId="840966366">
    <w:abstractNumId w:val="18"/>
  </w:num>
  <w:num w:numId="12" w16cid:durableId="1302347375">
    <w:abstractNumId w:val="47"/>
  </w:num>
  <w:num w:numId="13" w16cid:durableId="1964002028">
    <w:abstractNumId w:val="39"/>
  </w:num>
  <w:num w:numId="14" w16cid:durableId="681785323">
    <w:abstractNumId w:val="29"/>
  </w:num>
  <w:num w:numId="15" w16cid:durableId="1889678714">
    <w:abstractNumId w:val="27"/>
  </w:num>
  <w:num w:numId="16" w16cid:durableId="542985907">
    <w:abstractNumId w:val="40"/>
  </w:num>
  <w:num w:numId="17" w16cid:durableId="2092237219">
    <w:abstractNumId w:val="24"/>
  </w:num>
  <w:num w:numId="18" w16cid:durableId="361327820">
    <w:abstractNumId w:val="16"/>
  </w:num>
  <w:num w:numId="19" w16cid:durableId="1854949761">
    <w:abstractNumId w:val="30"/>
  </w:num>
  <w:num w:numId="20" w16cid:durableId="505094870">
    <w:abstractNumId w:val="26"/>
  </w:num>
  <w:num w:numId="21" w16cid:durableId="958217145">
    <w:abstractNumId w:val="38"/>
  </w:num>
  <w:num w:numId="22" w16cid:durableId="978539735">
    <w:abstractNumId w:val="28"/>
  </w:num>
  <w:num w:numId="23" w16cid:durableId="779181909">
    <w:abstractNumId w:val="31"/>
  </w:num>
  <w:num w:numId="24" w16cid:durableId="1392074634">
    <w:abstractNumId w:val="11"/>
  </w:num>
  <w:num w:numId="25" w16cid:durableId="1489521248">
    <w:abstractNumId w:val="34"/>
  </w:num>
  <w:num w:numId="26" w16cid:durableId="1692417284">
    <w:abstractNumId w:val="20"/>
  </w:num>
  <w:num w:numId="27" w16cid:durableId="1431928815">
    <w:abstractNumId w:val="35"/>
  </w:num>
  <w:num w:numId="28" w16cid:durableId="470905072">
    <w:abstractNumId w:val="51"/>
  </w:num>
  <w:num w:numId="29" w16cid:durableId="450319713">
    <w:abstractNumId w:val="43"/>
  </w:num>
  <w:num w:numId="30" w16cid:durableId="648024514">
    <w:abstractNumId w:val="25"/>
  </w:num>
  <w:num w:numId="31" w16cid:durableId="1931692189">
    <w:abstractNumId w:val="48"/>
  </w:num>
  <w:num w:numId="32" w16cid:durableId="1332181565">
    <w:abstractNumId w:val="23"/>
  </w:num>
  <w:num w:numId="33" w16cid:durableId="927079622">
    <w:abstractNumId w:val="17"/>
  </w:num>
  <w:num w:numId="34" w16cid:durableId="1028094658">
    <w:abstractNumId w:val="42"/>
  </w:num>
  <w:num w:numId="35" w16cid:durableId="776099684">
    <w:abstractNumId w:val="36"/>
  </w:num>
  <w:num w:numId="36" w16cid:durableId="1373572987">
    <w:abstractNumId w:val="12"/>
  </w:num>
  <w:num w:numId="37" w16cid:durableId="1006901991">
    <w:abstractNumId w:val="22"/>
  </w:num>
  <w:num w:numId="38" w16cid:durableId="1420296358">
    <w:abstractNumId w:val="52"/>
  </w:num>
  <w:num w:numId="39" w16cid:durableId="381363918">
    <w:abstractNumId w:val="15"/>
  </w:num>
  <w:num w:numId="40" w16cid:durableId="1124034998">
    <w:abstractNumId w:val="33"/>
  </w:num>
  <w:num w:numId="41" w16cid:durableId="1386300520">
    <w:abstractNumId w:val="9"/>
  </w:num>
  <w:num w:numId="42" w16cid:durableId="643240577">
    <w:abstractNumId w:val="7"/>
  </w:num>
  <w:num w:numId="43" w16cid:durableId="1945261691">
    <w:abstractNumId w:val="6"/>
  </w:num>
  <w:num w:numId="44" w16cid:durableId="1266310165">
    <w:abstractNumId w:val="5"/>
  </w:num>
  <w:num w:numId="45" w16cid:durableId="731584162">
    <w:abstractNumId w:val="4"/>
  </w:num>
  <w:num w:numId="46" w16cid:durableId="1672950447">
    <w:abstractNumId w:val="8"/>
  </w:num>
  <w:num w:numId="47" w16cid:durableId="760180174">
    <w:abstractNumId w:val="3"/>
  </w:num>
  <w:num w:numId="48" w16cid:durableId="152644278">
    <w:abstractNumId w:val="2"/>
  </w:num>
  <w:num w:numId="49" w16cid:durableId="488524905">
    <w:abstractNumId w:val="1"/>
  </w:num>
  <w:num w:numId="50" w16cid:durableId="96294407">
    <w:abstractNumId w:val="0"/>
  </w:num>
  <w:num w:numId="51" w16cid:durableId="637687417">
    <w:abstractNumId w:val="41"/>
  </w:num>
  <w:num w:numId="52" w16cid:durableId="10807575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74050494">
    <w:abstractNumId w:val="13"/>
  </w:num>
  <w:num w:numId="54" w16cid:durableId="702754186">
    <w:abstractNumId w:val="45"/>
  </w:num>
  <w:num w:numId="55" w16cid:durableId="44109402">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28d4cbc-da89-4af2-b46d-65fa2641cbc5" w:val=" "/>
    <w:docVar w:name="vault_nd_034e88ca-c8bb-4a91-8738-96556ddcc7d9" w:val=" "/>
    <w:docVar w:name="vault_nd_062d6be6-584c-418f-a692-c2866ecf02b5" w:val=" "/>
    <w:docVar w:name="vault_nd_066be70c-bd5d-46aa-8420-baa69040f467" w:val=" "/>
    <w:docVar w:name="vault_nd_0b567170-84f3-42e2-a9af-06265371962e" w:val=" "/>
    <w:docVar w:name="vault_nd_13651590-240a-4dfc-9edf-4b75a0c23abe" w:val=" "/>
    <w:docVar w:name="vault_nd_14d65edc-3d8c-4945-81cb-4d72332309ea" w:val=" "/>
    <w:docVar w:name="vault_nd_15467e54-fd1d-4a2e-9566-5994eaa983bb" w:val=" "/>
    <w:docVar w:name="vault_nd_18e634e1-d8c1-453a-bf24-f26f6420fee7" w:val=" "/>
    <w:docVar w:name="vault_nd_1af48eb6-0035-4b8d-b502-630eae874cc7" w:val=" "/>
    <w:docVar w:name="vault_nd_1d543971-06ff-4067-ac78-5adca1fbfac1" w:val=" "/>
    <w:docVar w:name="vault_nd_1f84c576-bfc5-4e1e-8d0b-a34c2ef4e1fe" w:val=" "/>
    <w:docVar w:name="vault_nd_2085f1ac-51da-4ea7-930e-a6345d8613c7" w:val=" "/>
    <w:docVar w:name="vault_nd_208c6a65-c4a2-4806-948d-bdafd5c170fb" w:val=" "/>
    <w:docVar w:name="vault_nd_21dec19c-5301-49ee-b2e3-ae0b7572ab1b" w:val=" "/>
    <w:docVar w:name="vault_nd_246b4c1b-b145-4db0-8d29-1f2e35faf7ff" w:val=" "/>
    <w:docVar w:name="vault_nd_24e582fc-a13c-438f-b793-df2d8cc3a73f" w:val=" "/>
    <w:docVar w:name="vault_nd_2cad5911-baf1-4141-af58-858dab125b02" w:val=" "/>
    <w:docVar w:name="vault_nd_322f9df7-88a7-4aa7-b882-c5b22b1ea0ea" w:val=" "/>
    <w:docVar w:name="vault_nd_3376fd50-18b0-4bd7-8e3f-a281b0a57ef9" w:val=" "/>
    <w:docVar w:name="vault_nd_35facbc5-f359-4108-a020-ab10ce2a28a3" w:val=" "/>
    <w:docVar w:name="vault_nd_38a0a3e6-dc82-4e05-a41a-bc8181a419b1" w:val=" "/>
    <w:docVar w:name="vault_nd_392f8a00-376d-4ac1-a180-c2c01117f048" w:val=" "/>
    <w:docVar w:name="vault_nd_3bae2597-eabf-4bc9-bf11-d4a084bef422" w:val=" "/>
    <w:docVar w:name="vault_nd_40ab81d5-8ff7-4db5-85fc-e64ec0241ed4" w:val=" "/>
    <w:docVar w:name="vault_nd_41c10188-2de7-467f-a99d-d50ced5dc557" w:val=" "/>
    <w:docVar w:name="vault_nd_4dcca748-0e16-4c3a-9c02-4ac0a996429b" w:val=" "/>
    <w:docVar w:name="vault_nd_500b5ed3-2610-4014-8cef-f585c0d4a13c" w:val=" "/>
    <w:docVar w:name="vault_nd_513c5ff0-edf0-487d-a529-7ecb845e378b" w:val=" "/>
    <w:docVar w:name="vault_nd_545912bc-4d30-42da-8d2f-95b2af479f37" w:val=" "/>
    <w:docVar w:name="vault_nd_55aeae00-0161-46d0-9cd1-f955abdbdd99" w:val=" "/>
    <w:docVar w:name="vault_nd_56854ed9-2e0a-4ac9-9e05-ce91d2caedc6" w:val=" "/>
    <w:docVar w:name="vault_nd_57be3bc3-645b-45f4-92a6-3438a8479c83" w:val=" "/>
    <w:docVar w:name="vault_nd_585cc51f-cb9e-4af9-bbdb-ac67014eb6c8" w:val=" "/>
    <w:docVar w:name="vault_nd_59309a3e-6e09-4f63-a6c1-77a8673d1305" w:val=" "/>
    <w:docVar w:name="vault_nd_5b3c2067-0a6d-49c9-a500-876fc4ccd433" w:val=" "/>
    <w:docVar w:name="vault_nd_5ddd3967-02e9-4eda-98b4-5909a78f8764" w:val=" "/>
    <w:docVar w:name="vault_nd_5e2fcf41-e231-41bc-b87a-2286cb0bdee7" w:val=" "/>
    <w:docVar w:name="vault_nd_5fa585b8-d91c-4084-a818-3acd67e1a6a2" w:val=" "/>
    <w:docVar w:name="vault_nd_5fb24e71-0472-4f6a-97a7-5159e265c3b1" w:val=" "/>
    <w:docVar w:name="vault_nd_60eb4ba9-af8c-4d6c-8bd0-9386e476defa" w:val=" "/>
    <w:docVar w:name="vault_nd_620821d2-9781-4326-a5aa-9902bf7933d5" w:val=" "/>
    <w:docVar w:name="vault_nd_62d2c1cf-e795-4c59-ad30-423c772c7461" w:val=" "/>
    <w:docVar w:name="vault_nd_66f92508-5349-4758-878c-3f2eddbdafe1" w:val=" "/>
    <w:docVar w:name="vault_nd_6c7e3027-0c40-4957-9e56-b482177886e3" w:val=" "/>
    <w:docVar w:name="VAULT_ND_6d9eadff-5810-4d3e-902b-7c2bf3092423" w:val=" "/>
    <w:docVar w:name="vault_nd_6df22c2f-c623-43b4-8795-576924a6df67" w:val=" "/>
    <w:docVar w:name="vault_nd_6e76b9f5-1dc7-45ee-a2a8-f72dfa015fe6" w:val=" "/>
    <w:docVar w:name="vault_nd_70ecfc09-9409-45cb-9885-ccfcc34a9fd6" w:val=" "/>
    <w:docVar w:name="vault_nd_73cfaccb-7ce1-4e32-8c25-f9de08437668" w:val=" "/>
    <w:docVar w:name="vault_nd_755c7e0a-d083-47f4-97cb-13e199a7c0f8" w:val=" "/>
    <w:docVar w:name="vault_nd_772945ea-5290-48ac-bce1-7756d988d81a" w:val=" "/>
    <w:docVar w:name="vault_nd_7b08bcc7-6154-4afd-821e-e99d27318520" w:val=" "/>
    <w:docVar w:name="vault_nd_7b08beca-b2dc-4d13-a20e-0e81d22796ce" w:val=" "/>
    <w:docVar w:name="vault_nd_7ba95447-aff7-46aa-ae7b-f682be50854d" w:val=" "/>
    <w:docVar w:name="vault_nd_7d61e93d-f092-454b-a2af-05d13a1183f3" w:val=" "/>
    <w:docVar w:name="vault_nd_7e3847ff-ca45-4954-ba09-228d3c0abbba" w:val=" "/>
    <w:docVar w:name="vault_nd_82e83cf8-f0de-4af3-b5fc-e194d7d870fa" w:val=" "/>
    <w:docVar w:name="vault_nd_83544cf4-0964-49a8-9f82-032d9dfcf6d8" w:val=" "/>
    <w:docVar w:name="vault_nd_8417d8be-c2bd-492d-87f5-569082dc7e29" w:val=" "/>
    <w:docVar w:name="vault_nd_84a60ab0-06bf-45a4-accb-dd691510f5b1" w:val=" "/>
    <w:docVar w:name="vault_nd_84a7c020-78bc-4995-9fd1-8a2f2423584e" w:val=" "/>
    <w:docVar w:name="vault_nd_86988ce7-8086-44c5-a590-d087ef851f03" w:val=" "/>
    <w:docVar w:name="vault_nd_883102ff-ce5d-4bc7-8a17-2b8ee0269257" w:val=" "/>
    <w:docVar w:name="vault_nd_89f6427c-5479-47cc-a0e2-0b7755c062a1" w:val=" "/>
    <w:docVar w:name="vault_nd_8a84fddd-031a-473e-a2a2-e6381c49ae6c" w:val=" "/>
    <w:docVar w:name="vault_nd_8aa62d4f-1540-4e96-adc8-cf324ce90d3f" w:val=" "/>
    <w:docVar w:name="vault_nd_8bd7454f-1a53-4b8d-8c5b-df3b935fee28" w:val=" "/>
    <w:docVar w:name="vault_nd_8bec849a-2a0a-4864-8acc-9a88eff2c9c5" w:val=" "/>
    <w:docVar w:name="vault_nd_8eeea041-5262-4a56-a42d-ea5e1b73b4a4" w:val=" "/>
    <w:docVar w:name="vault_nd_8f86b61d-ba73-4f1c-86ab-e0a3bfb1c722" w:val=" "/>
    <w:docVar w:name="vault_nd_97114778-8e73-42fb-b2fa-f06dbd247f93" w:val=" "/>
    <w:docVar w:name="vault_nd_98d7f91b-847a-41ae-8a96-627515b6c858" w:val=" "/>
    <w:docVar w:name="vault_nd_9e626960-1b68-45ee-b952-48fa43272c37" w:val=" "/>
    <w:docVar w:name="vault_nd_9fd03e3b-6d52-48f6-952f-d2329d263693" w:val=" "/>
    <w:docVar w:name="vault_nd_a168ca89-64fa-4fc9-a97c-1fc077a828e5" w:val=" "/>
    <w:docVar w:name="vault_nd_a3b5ee27-d540-4719-bc29-448dd72222d0" w:val=" "/>
    <w:docVar w:name="vault_nd_a5865f8d-e4a3-4cfa-a8e9-0ae2698ac6ec" w:val=" "/>
    <w:docVar w:name="vault_nd_b34bd679-3c7c-427e-bae8-5b8232ed64aa" w:val=" "/>
    <w:docVar w:name="vault_nd_b39ca2c2-1646-45fc-931f-f7dda1674e3e" w:val=" "/>
    <w:docVar w:name="vault_nd_b513d6e6-0a6a-401a-859a-819078eaa4b2" w:val=" "/>
    <w:docVar w:name="vault_nd_b6078c0e-9d2a-4494-88b8-2c3668fc830d" w:val=" "/>
    <w:docVar w:name="vault_nd_b68c6249-7e63-46ef-b153-5868bb333165" w:val=" "/>
    <w:docVar w:name="vault_nd_b7518d40-e3f4-4f6f-a88e-5208ad0f34f7" w:val=" "/>
    <w:docVar w:name="vault_nd_c0ceb2b7-8ca8-472d-9465-76e7acdf7c4e" w:val=" "/>
    <w:docVar w:name="vault_nd_c1ee3e51-2af3-420f-8564-c115689cc285" w:val=" "/>
    <w:docVar w:name="vault_nd_c323ff61-035a-4ca7-908a-8f5e058a5744" w:val=" "/>
    <w:docVar w:name="vault_nd_c46bc271-0cf0-4d2e-8192-b48cdf076204" w:val=" "/>
    <w:docVar w:name="vault_nd_c7daacd2-0ec8-431e-82f0-175fb6a5c8fc" w:val=" "/>
    <w:docVar w:name="vault_nd_ccc6d08d-f9bd-471f-8ab8-b9c51ddfc1f1" w:val=" "/>
    <w:docVar w:name="vault_nd_d021179b-d93c-4a22-8120-ff7326b72e51" w:val=" "/>
    <w:docVar w:name="vault_nd_d597c6f3-fd42-4ac2-8196-220b4107ef2f" w:val=" "/>
    <w:docVar w:name="vault_nd_d6743f85-943d-4aca-82f5-2775328a7629" w:val=" "/>
    <w:docVar w:name="vault_nd_d8a30677-e55d-4c2e-833f-01d113d63ba0" w:val=" "/>
    <w:docVar w:name="vault_nd_dc8bada6-bb98-4a2f-a6bd-22addd4c68af" w:val=" "/>
    <w:docVar w:name="vault_nd_e0351a66-2476-4f8c-a4f2-fec4d1bdf657" w:val=" "/>
    <w:docVar w:name="vault_nd_e199f2da-0eb8-4594-bd83-cc5621375736" w:val=" "/>
    <w:docVar w:name="vault_nd_e356d2fb-f191-41dc-8f43-b9dfe4a31cd2" w:val=" "/>
    <w:docVar w:name="vault_nd_e35d313b-a4e8-44ad-99c0-a00ae5885308" w:val=" "/>
    <w:docVar w:name="vault_nd_e96efd51-068b-4905-9d75-45737b8150b2" w:val=" "/>
    <w:docVar w:name="vault_nd_ecc13272-85a3-4fae-83e0-9bc0b24806f2" w:val=" "/>
    <w:docVar w:name="vault_nd_ed6c5159-69bd-43b4-8996-73d808385074" w:val=" "/>
    <w:docVar w:name="vault_nd_efd55451-b9be-4317-9d24-6ae3b7278fdf" w:val=" "/>
    <w:docVar w:name="vault_nd_f465cb2d-9e82-4ebc-bf3c-3e3221ba91ea" w:val=" "/>
    <w:docVar w:name="vault_nd_f5526062-2cfa-4038-9c44-a078cddb2adc" w:val=" "/>
    <w:docVar w:name="vault_nd_f6b64a66-5c84-4e7d-bab1-a5924250337f" w:val=" "/>
    <w:docVar w:name="vault_nd_f6e5c1b8-123c-4b5c-9a05-def58b1fbbb0" w:val=" "/>
    <w:docVar w:name="vault_nd_fac85cba-9270-48ad-a8b9-9507980e5c54" w:val=" "/>
    <w:docVar w:name="vault_nd_faf6be4c-2075-4fc6-a3a4-b26519e7b1b4" w:val=" "/>
    <w:docVar w:name="vault_nd_fbe3cc6b-0f70-4053-90f2-4882b68fe9ed" w:val=" "/>
  </w:docVars>
  <w:rsids>
    <w:rsidRoot w:val="003D67C9"/>
    <w:rsid w:val="00000EC6"/>
    <w:rsid w:val="00000F2C"/>
    <w:rsid w:val="00001061"/>
    <w:rsid w:val="00001DF1"/>
    <w:rsid w:val="000024DF"/>
    <w:rsid w:val="000050EA"/>
    <w:rsid w:val="00006B77"/>
    <w:rsid w:val="0000733B"/>
    <w:rsid w:val="000076C2"/>
    <w:rsid w:val="00010A39"/>
    <w:rsid w:val="00012C1F"/>
    <w:rsid w:val="00013E0C"/>
    <w:rsid w:val="00016401"/>
    <w:rsid w:val="00016A08"/>
    <w:rsid w:val="000173DB"/>
    <w:rsid w:val="0001743B"/>
    <w:rsid w:val="00017EA2"/>
    <w:rsid w:val="000207DF"/>
    <w:rsid w:val="00020A99"/>
    <w:rsid w:val="000217C9"/>
    <w:rsid w:val="00021B03"/>
    <w:rsid w:val="00021D02"/>
    <w:rsid w:val="00023019"/>
    <w:rsid w:val="000242EC"/>
    <w:rsid w:val="0002446B"/>
    <w:rsid w:val="0002555A"/>
    <w:rsid w:val="000258E3"/>
    <w:rsid w:val="000263A0"/>
    <w:rsid w:val="0002734B"/>
    <w:rsid w:val="000277BD"/>
    <w:rsid w:val="0003192E"/>
    <w:rsid w:val="00033C8A"/>
    <w:rsid w:val="00034999"/>
    <w:rsid w:val="00034B26"/>
    <w:rsid w:val="00034CA7"/>
    <w:rsid w:val="00036A08"/>
    <w:rsid w:val="000376F9"/>
    <w:rsid w:val="000430F2"/>
    <w:rsid w:val="00044037"/>
    <w:rsid w:val="00044DE2"/>
    <w:rsid w:val="00046A98"/>
    <w:rsid w:val="00047582"/>
    <w:rsid w:val="000526F2"/>
    <w:rsid w:val="0005290E"/>
    <w:rsid w:val="0005306D"/>
    <w:rsid w:val="00053977"/>
    <w:rsid w:val="00053ECF"/>
    <w:rsid w:val="00054F10"/>
    <w:rsid w:val="00055FAF"/>
    <w:rsid w:val="000569CD"/>
    <w:rsid w:val="00056BB1"/>
    <w:rsid w:val="00056C52"/>
    <w:rsid w:val="00057EFF"/>
    <w:rsid w:val="00060D69"/>
    <w:rsid w:val="00060EAD"/>
    <w:rsid w:val="00061A32"/>
    <w:rsid w:val="00061DF0"/>
    <w:rsid w:val="00063FC8"/>
    <w:rsid w:val="00064085"/>
    <w:rsid w:val="00065931"/>
    <w:rsid w:val="000661E1"/>
    <w:rsid w:val="00066A2F"/>
    <w:rsid w:val="00067163"/>
    <w:rsid w:val="00067F65"/>
    <w:rsid w:val="00070D3E"/>
    <w:rsid w:val="00070E73"/>
    <w:rsid w:val="00071791"/>
    <w:rsid w:val="0007242E"/>
    <w:rsid w:val="00075301"/>
    <w:rsid w:val="000766EE"/>
    <w:rsid w:val="00077BD1"/>
    <w:rsid w:val="0008016F"/>
    <w:rsid w:val="000814A8"/>
    <w:rsid w:val="00082087"/>
    <w:rsid w:val="0008613C"/>
    <w:rsid w:val="00086A01"/>
    <w:rsid w:val="00087D55"/>
    <w:rsid w:val="00090ADF"/>
    <w:rsid w:val="00091C33"/>
    <w:rsid w:val="0009228B"/>
    <w:rsid w:val="00096CFC"/>
    <w:rsid w:val="00096E52"/>
    <w:rsid w:val="0009711A"/>
    <w:rsid w:val="000976C4"/>
    <w:rsid w:val="000A067C"/>
    <w:rsid w:val="000A3499"/>
    <w:rsid w:val="000A3889"/>
    <w:rsid w:val="000A4769"/>
    <w:rsid w:val="000A4AE3"/>
    <w:rsid w:val="000A5B40"/>
    <w:rsid w:val="000A6D28"/>
    <w:rsid w:val="000A779A"/>
    <w:rsid w:val="000B0BB6"/>
    <w:rsid w:val="000B0E44"/>
    <w:rsid w:val="000B0F93"/>
    <w:rsid w:val="000B1161"/>
    <w:rsid w:val="000B1E81"/>
    <w:rsid w:val="000B2E63"/>
    <w:rsid w:val="000B3185"/>
    <w:rsid w:val="000B4150"/>
    <w:rsid w:val="000B4241"/>
    <w:rsid w:val="000B631A"/>
    <w:rsid w:val="000B68DB"/>
    <w:rsid w:val="000B7AB2"/>
    <w:rsid w:val="000B7AD4"/>
    <w:rsid w:val="000C1360"/>
    <w:rsid w:val="000C2418"/>
    <w:rsid w:val="000C28AB"/>
    <w:rsid w:val="000C2BD1"/>
    <w:rsid w:val="000C52DB"/>
    <w:rsid w:val="000C5F36"/>
    <w:rsid w:val="000C61BF"/>
    <w:rsid w:val="000C73F7"/>
    <w:rsid w:val="000D01E5"/>
    <w:rsid w:val="000D189B"/>
    <w:rsid w:val="000D1E31"/>
    <w:rsid w:val="000D4538"/>
    <w:rsid w:val="000D5347"/>
    <w:rsid w:val="000D5935"/>
    <w:rsid w:val="000D6D97"/>
    <w:rsid w:val="000D7426"/>
    <w:rsid w:val="000E0320"/>
    <w:rsid w:val="000E2ADD"/>
    <w:rsid w:val="000E2E9D"/>
    <w:rsid w:val="000E345A"/>
    <w:rsid w:val="000E3E87"/>
    <w:rsid w:val="000E42A2"/>
    <w:rsid w:val="000E534F"/>
    <w:rsid w:val="000E547B"/>
    <w:rsid w:val="000E6156"/>
    <w:rsid w:val="000F104A"/>
    <w:rsid w:val="000F212C"/>
    <w:rsid w:val="000F331B"/>
    <w:rsid w:val="000F345E"/>
    <w:rsid w:val="000F5093"/>
    <w:rsid w:val="000F6680"/>
    <w:rsid w:val="000F75B3"/>
    <w:rsid w:val="00100542"/>
    <w:rsid w:val="00100C49"/>
    <w:rsid w:val="0010369F"/>
    <w:rsid w:val="00104698"/>
    <w:rsid w:val="001051B6"/>
    <w:rsid w:val="00105F4B"/>
    <w:rsid w:val="00106844"/>
    <w:rsid w:val="001107AE"/>
    <w:rsid w:val="00111812"/>
    <w:rsid w:val="00112800"/>
    <w:rsid w:val="00113300"/>
    <w:rsid w:val="00113715"/>
    <w:rsid w:val="00114165"/>
    <w:rsid w:val="00115483"/>
    <w:rsid w:val="001154F8"/>
    <w:rsid w:val="001158A7"/>
    <w:rsid w:val="001171F1"/>
    <w:rsid w:val="00120D24"/>
    <w:rsid w:val="001228B3"/>
    <w:rsid w:val="00124C3E"/>
    <w:rsid w:val="00125B47"/>
    <w:rsid w:val="00125BD5"/>
    <w:rsid w:val="00127831"/>
    <w:rsid w:val="00127F09"/>
    <w:rsid w:val="001306D7"/>
    <w:rsid w:val="00131DB0"/>
    <w:rsid w:val="001327C9"/>
    <w:rsid w:val="00133661"/>
    <w:rsid w:val="001337C5"/>
    <w:rsid w:val="00133A29"/>
    <w:rsid w:val="00133C40"/>
    <w:rsid w:val="00133FE3"/>
    <w:rsid w:val="001348B8"/>
    <w:rsid w:val="00136F57"/>
    <w:rsid w:val="00141F43"/>
    <w:rsid w:val="00144FDE"/>
    <w:rsid w:val="0014556A"/>
    <w:rsid w:val="001458A2"/>
    <w:rsid w:val="00145F07"/>
    <w:rsid w:val="00145F26"/>
    <w:rsid w:val="00150D2A"/>
    <w:rsid w:val="0015105C"/>
    <w:rsid w:val="001513C3"/>
    <w:rsid w:val="0015229D"/>
    <w:rsid w:val="00153242"/>
    <w:rsid w:val="00155583"/>
    <w:rsid w:val="001571BA"/>
    <w:rsid w:val="00160F13"/>
    <w:rsid w:val="00162483"/>
    <w:rsid w:val="001628E2"/>
    <w:rsid w:val="0016451C"/>
    <w:rsid w:val="00164FAC"/>
    <w:rsid w:val="00165860"/>
    <w:rsid w:val="00166E5C"/>
    <w:rsid w:val="00170038"/>
    <w:rsid w:val="00171B71"/>
    <w:rsid w:val="00171C3F"/>
    <w:rsid w:val="0017247D"/>
    <w:rsid w:val="001725B8"/>
    <w:rsid w:val="00172869"/>
    <w:rsid w:val="00172A57"/>
    <w:rsid w:val="00172EEC"/>
    <w:rsid w:val="001731B1"/>
    <w:rsid w:val="00173E1F"/>
    <w:rsid w:val="00174A65"/>
    <w:rsid w:val="001752C5"/>
    <w:rsid w:val="001758AE"/>
    <w:rsid w:val="00176A90"/>
    <w:rsid w:val="00176DFB"/>
    <w:rsid w:val="00176F46"/>
    <w:rsid w:val="00177842"/>
    <w:rsid w:val="00177A68"/>
    <w:rsid w:val="00180113"/>
    <w:rsid w:val="0018045A"/>
    <w:rsid w:val="0018134F"/>
    <w:rsid w:val="00185291"/>
    <w:rsid w:val="00185363"/>
    <w:rsid w:val="00187AEE"/>
    <w:rsid w:val="00187E3C"/>
    <w:rsid w:val="00187F41"/>
    <w:rsid w:val="00190200"/>
    <w:rsid w:val="00190339"/>
    <w:rsid w:val="00191521"/>
    <w:rsid w:val="001922FB"/>
    <w:rsid w:val="00192845"/>
    <w:rsid w:val="001932F8"/>
    <w:rsid w:val="0019467D"/>
    <w:rsid w:val="00194E44"/>
    <w:rsid w:val="001955F8"/>
    <w:rsid w:val="001965D6"/>
    <w:rsid w:val="00196BA7"/>
    <w:rsid w:val="00197F09"/>
    <w:rsid w:val="001A0333"/>
    <w:rsid w:val="001A0EE2"/>
    <w:rsid w:val="001A3525"/>
    <w:rsid w:val="001A4C88"/>
    <w:rsid w:val="001A5AC9"/>
    <w:rsid w:val="001A6977"/>
    <w:rsid w:val="001B090F"/>
    <w:rsid w:val="001B29CF"/>
    <w:rsid w:val="001B2ED2"/>
    <w:rsid w:val="001B3015"/>
    <w:rsid w:val="001B346C"/>
    <w:rsid w:val="001B36B8"/>
    <w:rsid w:val="001B4C96"/>
    <w:rsid w:val="001B4EBE"/>
    <w:rsid w:val="001B6DA4"/>
    <w:rsid w:val="001B765E"/>
    <w:rsid w:val="001C069A"/>
    <w:rsid w:val="001C1D4F"/>
    <w:rsid w:val="001C2F61"/>
    <w:rsid w:val="001C30C8"/>
    <w:rsid w:val="001C3558"/>
    <w:rsid w:val="001C5D81"/>
    <w:rsid w:val="001C6193"/>
    <w:rsid w:val="001C6475"/>
    <w:rsid w:val="001D1132"/>
    <w:rsid w:val="001D1F62"/>
    <w:rsid w:val="001D2AAC"/>
    <w:rsid w:val="001D4166"/>
    <w:rsid w:val="001D59EB"/>
    <w:rsid w:val="001D5A56"/>
    <w:rsid w:val="001D5EC0"/>
    <w:rsid w:val="001D64D8"/>
    <w:rsid w:val="001D67E9"/>
    <w:rsid w:val="001D759A"/>
    <w:rsid w:val="001E0EA7"/>
    <w:rsid w:val="001E138E"/>
    <w:rsid w:val="001E38B6"/>
    <w:rsid w:val="001E4957"/>
    <w:rsid w:val="001E5AFA"/>
    <w:rsid w:val="001E7EAF"/>
    <w:rsid w:val="001F1CFB"/>
    <w:rsid w:val="001F481B"/>
    <w:rsid w:val="001F4C62"/>
    <w:rsid w:val="001F594A"/>
    <w:rsid w:val="001F767C"/>
    <w:rsid w:val="00200040"/>
    <w:rsid w:val="00200B72"/>
    <w:rsid w:val="00200F14"/>
    <w:rsid w:val="00201FC2"/>
    <w:rsid w:val="00202B26"/>
    <w:rsid w:val="00203DD4"/>
    <w:rsid w:val="00205A73"/>
    <w:rsid w:val="00205D68"/>
    <w:rsid w:val="002078D0"/>
    <w:rsid w:val="00207F23"/>
    <w:rsid w:val="00210527"/>
    <w:rsid w:val="00212700"/>
    <w:rsid w:val="002136AA"/>
    <w:rsid w:val="0021642D"/>
    <w:rsid w:val="002179BD"/>
    <w:rsid w:val="0022027F"/>
    <w:rsid w:val="00222E18"/>
    <w:rsid w:val="00225D8B"/>
    <w:rsid w:val="00227C2A"/>
    <w:rsid w:val="002303F9"/>
    <w:rsid w:val="00231A80"/>
    <w:rsid w:val="0023344E"/>
    <w:rsid w:val="002337B0"/>
    <w:rsid w:val="00233F6B"/>
    <w:rsid w:val="002342F6"/>
    <w:rsid w:val="0023443F"/>
    <w:rsid w:val="00237FA0"/>
    <w:rsid w:val="0024028D"/>
    <w:rsid w:val="002418D4"/>
    <w:rsid w:val="00242E72"/>
    <w:rsid w:val="00242F13"/>
    <w:rsid w:val="002430AF"/>
    <w:rsid w:val="00244E46"/>
    <w:rsid w:val="00245AE1"/>
    <w:rsid w:val="00245C58"/>
    <w:rsid w:val="00250725"/>
    <w:rsid w:val="00251502"/>
    <w:rsid w:val="00251951"/>
    <w:rsid w:val="002536CE"/>
    <w:rsid w:val="00256A21"/>
    <w:rsid w:val="00261CAD"/>
    <w:rsid w:val="00264456"/>
    <w:rsid w:val="0026750C"/>
    <w:rsid w:val="00267A60"/>
    <w:rsid w:val="00267F59"/>
    <w:rsid w:val="00270FCE"/>
    <w:rsid w:val="002723AA"/>
    <w:rsid w:val="00272A09"/>
    <w:rsid w:val="00272C96"/>
    <w:rsid w:val="00273B5B"/>
    <w:rsid w:val="00274240"/>
    <w:rsid w:val="00274E21"/>
    <w:rsid w:val="0027663F"/>
    <w:rsid w:val="00276DE7"/>
    <w:rsid w:val="00281083"/>
    <w:rsid w:val="00284533"/>
    <w:rsid w:val="0028517A"/>
    <w:rsid w:val="0028537A"/>
    <w:rsid w:val="0028720F"/>
    <w:rsid w:val="00287DC2"/>
    <w:rsid w:val="00290862"/>
    <w:rsid w:val="002925BE"/>
    <w:rsid w:val="00292A44"/>
    <w:rsid w:val="00293291"/>
    <w:rsid w:val="002935EE"/>
    <w:rsid w:val="002942C1"/>
    <w:rsid w:val="002965A0"/>
    <w:rsid w:val="002971AE"/>
    <w:rsid w:val="002973BC"/>
    <w:rsid w:val="002A01FE"/>
    <w:rsid w:val="002A18BC"/>
    <w:rsid w:val="002A5D7A"/>
    <w:rsid w:val="002A606F"/>
    <w:rsid w:val="002A6851"/>
    <w:rsid w:val="002A736F"/>
    <w:rsid w:val="002B0454"/>
    <w:rsid w:val="002B1750"/>
    <w:rsid w:val="002B24DA"/>
    <w:rsid w:val="002B4111"/>
    <w:rsid w:val="002B4275"/>
    <w:rsid w:val="002B4281"/>
    <w:rsid w:val="002B43A0"/>
    <w:rsid w:val="002B56FE"/>
    <w:rsid w:val="002B5816"/>
    <w:rsid w:val="002B5AC3"/>
    <w:rsid w:val="002B6425"/>
    <w:rsid w:val="002B75A7"/>
    <w:rsid w:val="002C0CDD"/>
    <w:rsid w:val="002C2337"/>
    <w:rsid w:val="002C24F3"/>
    <w:rsid w:val="002C3E9F"/>
    <w:rsid w:val="002C4991"/>
    <w:rsid w:val="002C4EA0"/>
    <w:rsid w:val="002C713C"/>
    <w:rsid w:val="002C74A5"/>
    <w:rsid w:val="002C7BEA"/>
    <w:rsid w:val="002D0932"/>
    <w:rsid w:val="002D143E"/>
    <w:rsid w:val="002D1E4A"/>
    <w:rsid w:val="002D22B1"/>
    <w:rsid w:val="002D27BB"/>
    <w:rsid w:val="002D3D86"/>
    <w:rsid w:val="002D5EE7"/>
    <w:rsid w:val="002E000F"/>
    <w:rsid w:val="002E414E"/>
    <w:rsid w:val="002E443C"/>
    <w:rsid w:val="002E49A7"/>
    <w:rsid w:val="002E5069"/>
    <w:rsid w:val="002E77AF"/>
    <w:rsid w:val="002E7A7C"/>
    <w:rsid w:val="002F047F"/>
    <w:rsid w:val="002F04BD"/>
    <w:rsid w:val="002F0F51"/>
    <w:rsid w:val="002F122D"/>
    <w:rsid w:val="002F1308"/>
    <w:rsid w:val="002F50C7"/>
    <w:rsid w:val="002F5B63"/>
    <w:rsid w:val="002F75A5"/>
    <w:rsid w:val="00300728"/>
    <w:rsid w:val="00300AE0"/>
    <w:rsid w:val="003013D3"/>
    <w:rsid w:val="0030292C"/>
    <w:rsid w:val="00304FE0"/>
    <w:rsid w:val="0030566B"/>
    <w:rsid w:val="003060FB"/>
    <w:rsid w:val="00307CD9"/>
    <w:rsid w:val="00313406"/>
    <w:rsid w:val="00313560"/>
    <w:rsid w:val="0031357B"/>
    <w:rsid w:val="003139DD"/>
    <w:rsid w:val="00315BF7"/>
    <w:rsid w:val="00315DC7"/>
    <w:rsid w:val="00316338"/>
    <w:rsid w:val="00316530"/>
    <w:rsid w:val="003209FD"/>
    <w:rsid w:val="00321493"/>
    <w:rsid w:val="00321E9C"/>
    <w:rsid w:val="00322031"/>
    <w:rsid w:val="003230A6"/>
    <w:rsid w:val="003238EE"/>
    <w:rsid w:val="00323D47"/>
    <w:rsid w:val="00324EB6"/>
    <w:rsid w:val="00325A0F"/>
    <w:rsid w:val="00325CBD"/>
    <w:rsid w:val="0032709B"/>
    <w:rsid w:val="0033203A"/>
    <w:rsid w:val="00333285"/>
    <w:rsid w:val="00333813"/>
    <w:rsid w:val="00333D3B"/>
    <w:rsid w:val="00335659"/>
    <w:rsid w:val="00335B30"/>
    <w:rsid w:val="00336988"/>
    <w:rsid w:val="003378C1"/>
    <w:rsid w:val="00337DA6"/>
    <w:rsid w:val="00340141"/>
    <w:rsid w:val="00340505"/>
    <w:rsid w:val="00341251"/>
    <w:rsid w:val="00341463"/>
    <w:rsid w:val="003429A1"/>
    <w:rsid w:val="00345FAF"/>
    <w:rsid w:val="003461C1"/>
    <w:rsid w:val="003474A5"/>
    <w:rsid w:val="00350C69"/>
    <w:rsid w:val="00350EAF"/>
    <w:rsid w:val="003519BD"/>
    <w:rsid w:val="00351A71"/>
    <w:rsid w:val="00353806"/>
    <w:rsid w:val="00355C07"/>
    <w:rsid w:val="00356D32"/>
    <w:rsid w:val="003608A0"/>
    <w:rsid w:val="00360945"/>
    <w:rsid w:val="00361453"/>
    <w:rsid w:val="00361AB6"/>
    <w:rsid w:val="00363135"/>
    <w:rsid w:val="0036380C"/>
    <w:rsid w:val="003662D7"/>
    <w:rsid w:val="00367883"/>
    <w:rsid w:val="003723E8"/>
    <w:rsid w:val="00372BF6"/>
    <w:rsid w:val="0037336C"/>
    <w:rsid w:val="00373954"/>
    <w:rsid w:val="00373CEA"/>
    <w:rsid w:val="00375A3E"/>
    <w:rsid w:val="00376325"/>
    <w:rsid w:val="0037725B"/>
    <w:rsid w:val="00377ACB"/>
    <w:rsid w:val="003806C9"/>
    <w:rsid w:val="003811EC"/>
    <w:rsid w:val="00382CCC"/>
    <w:rsid w:val="00383005"/>
    <w:rsid w:val="0038314A"/>
    <w:rsid w:val="00384031"/>
    <w:rsid w:val="00387298"/>
    <w:rsid w:val="00394E5F"/>
    <w:rsid w:val="00394F6B"/>
    <w:rsid w:val="0039626D"/>
    <w:rsid w:val="003A02C4"/>
    <w:rsid w:val="003A1B68"/>
    <w:rsid w:val="003A3A37"/>
    <w:rsid w:val="003A476A"/>
    <w:rsid w:val="003A5008"/>
    <w:rsid w:val="003A530B"/>
    <w:rsid w:val="003A5A30"/>
    <w:rsid w:val="003A5BDD"/>
    <w:rsid w:val="003A616B"/>
    <w:rsid w:val="003A6CDB"/>
    <w:rsid w:val="003A7DDA"/>
    <w:rsid w:val="003B0763"/>
    <w:rsid w:val="003B2744"/>
    <w:rsid w:val="003B2B01"/>
    <w:rsid w:val="003B2FD9"/>
    <w:rsid w:val="003B335A"/>
    <w:rsid w:val="003B3DC6"/>
    <w:rsid w:val="003B4D97"/>
    <w:rsid w:val="003B4F24"/>
    <w:rsid w:val="003B70A9"/>
    <w:rsid w:val="003C073C"/>
    <w:rsid w:val="003C21C8"/>
    <w:rsid w:val="003C268A"/>
    <w:rsid w:val="003C29A0"/>
    <w:rsid w:val="003C433F"/>
    <w:rsid w:val="003C4886"/>
    <w:rsid w:val="003C74B8"/>
    <w:rsid w:val="003D1850"/>
    <w:rsid w:val="003D4DB1"/>
    <w:rsid w:val="003D67C9"/>
    <w:rsid w:val="003E11A1"/>
    <w:rsid w:val="003E2A16"/>
    <w:rsid w:val="003E2CE8"/>
    <w:rsid w:val="003E3CF6"/>
    <w:rsid w:val="003E43C5"/>
    <w:rsid w:val="003E5502"/>
    <w:rsid w:val="003E707F"/>
    <w:rsid w:val="003F08C3"/>
    <w:rsid w:val="003F13AA"/>
    <w:rsid w:val="003F1812"/>
    <w:rsid w:val="003F1BDE"/>
    <w:rsid w:val="003F2B86"/>
    <w:rsid w:val="003F41C7"/>
    <w:rsid w:val="003F4841"/>
    <w:rsid w:val="003F60B4"/>
    <w:rsid w:val="003F7048"/>
    <w:rsid w:val="003F7AAB"/>
    <w:rsid w:val="0040111C"/>
    <w:rsid w:val="00401CD6"/>
    <w:rsid w:val="00401DE2"/>
    <w:rsid w:val="0040256F"/>
    <w:rsid w:val="00402972"/>
    <w:rsid w:val="00402FB9"/>
    <w:rsid w:val="004075DC"/>
    <w:rsid w:val="004104B0"/>
    <w:rsid w:val="00410D66"/>
    <w:rsid w:val="00411FFD"/>
    <w:rsid w:val="004151EF"/>
    <w:rsid w:val="00415372"/>
    <w:rsid w:val="004163B6"/>
    <w:rsid w:val="00416782"/>
    <w:rsid w:val="004169C9"/>
    <w:rsid w:val="00416DB2"/>
    <w:rsid w:val="00424A84"/>
    <w:rsid w:val="004253A0"/>
    <w:rsid w:val="00425505"/>
    <w:rsid w:val="00425D50"/>
    <w:rsid w:val="00425E8B"/>
    <w:rsid w:val="004272DA"/>
    <w:rsid w:val="004278E8"/>
    <w:rsid w:val="00427F36"/>
    <w:rsid w:val="0043139D"/>
    <w:rsid w:val="00432E00"/>
    <w:rsid w:val="0043325F"/>
    <w:rsid w:val="0043337E"/>
    <w:rsid w:val="004342AB"/>
    <w:rsid w:val="00434440"/>
    <w:rsid w:val="00437BA6"/>
    <w:rsid w:val="0044032B"/>
    <w:rsid w:val="004412CE"/>
    <w:rsid w:val="004419C4"/>
    <w:rsid w:val="004429A0"/>
    <w:rsid w:val="0044437C"/>
    <w:rsid w:val="00444DDB"/>
    <w:rsid w:val="00444FBC"/>
    <w:rsid w:val="004466B2"/>
    <w:rsid w:val="00447DD8"/>
    <w:rsid w:val="00450EF4"/>
    <w:rsid w:val="00452F10"/>
    <w:rsid w:val="0045346A"/>
    <w:rsid w:val="004538EE"/>
    <w:rsid w:val="00453BAF"/>
    <w:rsid w:val="00453D9F"/>
    <w:rsid w:val="004543A2"/>
    <w:rsid w:val="00454B2A"/>
    <w:rsid w:val="00456B63"/>
    <w:rsid w:val="004609D8"/>
    <w:rsid w:val="00462105"/>
    <w:rsid w:val="00463577"/>
    <w:rsid w:val="00464549"/>
    <w:rsid w:val="0046647D"/>
    <w:rsid w:val="004673D4"/>
    <w:rsid w:val="004711EF"/>
    <w:rsid w:val="00472202"/>
    <w:rsid w:val="0047232A"/>
    <w:rsid w:val="00473B62"/>
    <w:rsid w:val="00476A89"/>
    <w:rsid w:val="00477800"/>
    <w:rsid w:val="00477E01"/>
    <w:rsid w:val="00481A9B"/>
    <w:rsid w:val="0048214E"/>
    <w:rsid w:val="00482A9E"/>
    <w:rsid w:val="0048345C"/>
    <w:rsid w:val="004844F2"/>
    <w:rsid w:val="00484558"/>
    <w:rsid w:val="004846EA"/>
    <w:rsid w:val="00485FD6"/>
    <w:rsid w:val="004863A0"/>
    <w:rsid w:val="00486FA6"/>
    <w:rsid w:val="00486FC0"/>
    <w:rsid w:val="00490F0B"/>
    <w:rsid w:val="0049125C"/>
    <w:rsid w:val="00491D6D"/>
    <w:rsid w:val="00493690"/>
    <w:rsid w:val="004936C8"/>
    <w:rsid w:val="00495390"/>
    <w:rsid w:val="00495767"/>
    <w:rsid w:val="004959E0"/>
    <w:rsid w:val="00495B52"/>
    <w:rsid w:val="004960C0"/>
    <w:rsid w:val="00496FE4"/>
    <w:rsid w:val="004972C6"/>
    <w:rsid w:val="00497D0B"/>
    <w:rsid w:val="004A0F8A"/>
    <w:rsid w:val="004A11A9"/>
    <w:rsid w:val="004A1E81"/>
    <w:rsid w:val="004A34F1"/>
    <w:rsid w:val="004A394D"/>
    <w:rsid w:val="004A43EE"/>
    <w:rsid w:val="004A6854"/>
    <w:rsid w:val="004A6AE1"/>
    <w:rsid w:val="004A6BD7"/>
    <w:rsid w:val="004A6C91"/>
    <w:rsid w:val="004A76B1"/>
    <w:rsid w:val="004B116B"/>
    <w:rsid w:val="004B3040"/>
    <w:rsid w:val="004B43F6"/>
    <w:rsid w:val="004B62A3"/>
    <w:rsid w:val="004B690E"/>
    <w:rsid w:val="004B783B"/>
    <w:rsid w:val="004C04C0"/>
    <w:rsid w:val="004C1978"/>
    <w:rsid w:val="004C633D"/>
    <w:rsid w:val="004C6FC3"/>
    <w:rsid w:val="004C7188"/>
    <w:rsid w:val="004C726E"/>
    <w:rsid w:val="004C78AA"/>
    <w:rsid w:val="004D0369"/>
    <w:rsid w:val="004D053A"/>
    <w:rsid w:val="004D057C"/>
    <w:rsid w:val="004D0A6D"/>
    <w:rsid w:val="004D13F7"/>
    <w:rsid w:val="004D18D8"/>
    <w:rsid w:val="004D1A9C"/>
    <w:rsid w:val="004D2859"/>
    <w:rsid w:val="004D34D4"/>
    <w:rsid w:val="004D3E06"/>
    <w:rsid w:val="004D4DDC"/>
    <w:rsid w:val="004D4E95"/>
    <w:rsid w:val="004D67C6"/>
    <w:rsid w:val="004D7796"/>
    <w:rsid w:val="004E01F5"/>
    <w:rsid w:val="004E1607"/>
    <w:rsid w:val="004E289F"/>
    <w:rsid w:val="004E358E"/>
    <w:rsid w:val="004E467C"/>
    <w:rsid w:val="004E4C2C"/>
    <w:rsid w:val="004E7641"/>
    <w:rsid w:val="004E7F2F"/>
    <w:rsid w:val="004F1057"/>
    <w:rsid w:val="004F1B2D"/>
    <w:rsid w:val="004F3B13"/>
    <w:rsid w:val="004F5904"/>
    <w:rsid w:val="004F5DE9"/>
    <w:rsid w:val="004F674B"/>
    <w:rsid w:val="004F70AA"/>
    <w:rsid w:val="00500B74"/>
    <w:rsid w:val="00503A51"/>
    <w:rsid w:val="00504B9D"/>
    <w:rsid w:val="005050D2"/>
    <w:rsid w:val="00505102"/>
    <w:rsid w:val="00505770"/>
    <w:rsid w:val="0050608F"/>
    <w:rsid w:val="005065E5"/>
    <w:rsid w:val="0050665D"/>
    <w:rsid w:val="00506B41"/>
    <w:rsid w:val="00506B57"/>
    <w:rsid w:val="00511F7B"/>
    <w:rsid w:val="00512840"/>
    <w:rsid w:val="00512B2E"/>
    <w:rsid w:val="00514AC7"/>
    <w:rsid w:val="00514D4D"/>
    <w:rsid w:val="00516C60"/>
    <w:rsid w:val="00517182"/>
    <w:rsid w:val="00520B9E"/>
    <w:rsid w:val="00520FFD"/>
    <w:rsid w:val="00522CD5"/>
    <w:rsid w:val="005236AC"/>
    <w:rsid w:val="005240E0"/>
    <w:rsid w:val="00524237"/>
    <w:rsid w:val="00525C7B"/>
    <w:rsid w:val="00525E2C"/>
    <w:rsid w:val="005311B3"/>
    <w:rsid w:val="00531AF8"/>
    <w:rsid w:val="00531B8B"/>
    <w:rsid w:val="0053218C"/>
    <w:rsid w:val="00533428"/>
    <w:rsid w:val="00533F7D"/>
    <w:rsid w:val="00534375"/>
    <w:rsid w:val="005348F9"/>
    <w:rsid w:val="005354B1"/>
    <w:rsid w:val="00535A20"/>
    <w:rsid w:val="00536909"/>
    <w:rsid w:val="00536C43"/>
    <w:rsid w:val="00536FEA"/>
    <w:rsid w:val="005375B4"/>
    <w:rsid w:val="005403C9"/>
    <w:rsid w:val="00540EE0"/>
    <w:rsid w:val="0054115D"/>
    <w:rsid w:val="005418E2"/>
    <w:rsid w:val="00541F63"/>
    <w:rsid w:val="005420E7"/>
    <w:rsid w:val="00542C6F"/>
    <w:rsid w:val="005434C8"/>
    <w:rsid w:val="00544A99"/>
    <w:rsid w:val="00546C5D"/>
    <w:rsid w:val="00551852"/>
    <w:rsid w:val="00552CA6"/>
    <w:rsid w:val="005570F2"/>
    <w:rsid w:val="00557721"/>
    <w:rsid w:val="00560B48"/>
    <w:rsid w:val="00560F42"/>
    <w:rsid w:val="00562523"/>
    <w:rsid w:val="00562525"/>
    <w:rsid w:val="00562911"/>
    <w:rsid w:val="00562CAB"/>
    <w:rsid w:val="0056306D"/>
    <w:rsid w:val="005637B8"/>
    <w:rsid w:val="005654B9"/>
    <w:rsid w:val="005665A3"/>
    <w:rsid w:val="00567692"/>
    <w:rsid w:val="00567B44"/>
    <w:rsid w:val="00567C79"/>
    <w:rsid w:val="00570B9B"/>
    <w:rsid w:val="00572D02"/>
    <w:rsid w:val="005752AF"/>
    <w:rsid w:val="00575B69"/>
    <w:rsid w:val="00576FAA"/>
    <w:rsid w:val="00576FE3"/>
    <w:rsid w:val="00576FEC"/>
    <w:rsid w:val="00577D41"/>
    <w:rsid w:val="005823E8"/>
    <w:rsid w:val="00583F86"/>
    <w:rsid w:val="00585DF1"/>
    <w:rsid w:val="005869B0"/>
    <w:rsid w:val="00587AB9"/>
    <w:rsid w:val="00590281"/>
    <w:rsid w:val="005915D5"/>
    <w:rsid w:val="005916F7"/>
    <w:rsid w:val="00591AC3"/>
    <w:rsid w:val="0059205D"/>
    <w:rsid w:val="00594924"/>
    <w:rsid w:val="00594BC1"/>
    <w:rsid w:val="005978AA"/>
    <w:rsid w:val="005978FB"/>
    <w:rsid w:val="00597A07"/>
    <w:rsid w:val="005A01C3"/>
    <w:rsid w:val="005A0F35"/>
    <w:rsid w:val="005A30FB"/>
    <w:rsid w:val="005A5315"/>
    <w:rsid w:val="005A5D4C"/>
    <w:rsid w:val="005A79E0"/>
    <w:rsid w:val="005B03CE"/>
    <w:rsid w:val="005B3009"/>
    <w:rsid w:val="005B3E8F"/>
    <w:rsid w:val="005B441E"/>
    <w:rsid w:val="005B4CC9"/>
    <w:rsid w:val="005B4CCA"/>
    <w:rsid w:val="005B535E"/>
    <w:rsid w:val="005B6E4F"/>
    <w:rsid w:val="005B7862"/>
    <w:rsid w:val="005B7F10"/>
    <w:rsid w:val="005C2CE6"/>
    <w:rsid w:val="005C30C6"/>
    <w:rsid w:val="005C57E6"/>
    <w:rsid w:val="005C5A98"/>
    <w:rsid w:val="005C76D1"/>
    <w:rsid w:val="005C773C"/>
    <w:rsid w:val="005C78D9"/>
    <w:rsid w:val="005D10B8"/>
    <w:rsid w:val="005D2CA7"/>
    <w:rsid w:val="005D4701"/>
    <w:rsid w:val="005D4825"/>
    <w:rsid w:val="005D4C88"/>
    <w:rsid w:val="005D4F74"/>
    <w:rsid w:val="005D4FA9"/>
    <w:rsid w:val="005D5A1A"/>
    <w:rsid w:val="005D5B80"/>
    <w:rsid w:val="005D7025"/>
    <w:rsid w:val="005D7E0E"/>
    <w:rsid w:val="005E06DD"/>
    <w:rsid w:val="005E06FD"/>
    <w:rsid w:val="005E15C7"/>
    <w:rsid w:val="005E1C11"/>
    <w:rsid w:val="005E1FDD"/>
    <w:rsid w:val="005E29B9"/>
    <w:rsid w:val="005E4184"/>
    <w:rsid w:val="005E5542"/>
    <w:rsid w:val="005E72C8"/>
    <w:rsid w:val="005F0815"/>
    <w:rsid w:val="005F1807"/>
    <w:rsid w:val="005F1B00"/>
    <w:rsid w:val="005F2BCD"/>
    <w:rsid w:val="005F2EBC"/>
    <w:rsid w:val="005F500B"/>
    <w:rsid w:val="005F55AB"/>
    <w:rsid w:val="005F563B"/>
    <w:rsid w:val="005F63FA"/>
    <w:rsid w:val="005F742C"/>
    <w:rsid w:val="005F77E6"/>
    <w:rsid w:val="005F7D94"/>
    <w:rsid w:val="006000A4"/>
    <w:rsid w:val="006005AF"/>
    <w:rsid w:val="00601423"/>
    <w:rsid w:val="006015C3"/>
    <w:rsid w:val="00601942"/>
    <w:rsid w:val="00601CB6"/>
    <w:rsid w:val="0060260E"/>
    <w:rsid w:val="00605CFA"/>
    <w:rsid w:val="006064AC"/>
    <w:rsid w:val="0060725F"/>
    <w:rsid w:val="006129A8"/>
    <w:rsid w:val="006136C3"/>
    <w:rsid w:val="00614124"/>
    <w:rsid w:val="00616A32"/>
    <w:rsid w:val="00616DAB"/>
    <w:rsid w:val="006211F9"/>
    <w:rsid w:val="00621C3D"/>
    <w:rsid w:val="00622B43"/>
    <w:rsid w:val="00622D10"/>
    <w:rsid w:val="006243F2"/>
    <w:rsid w:val="00625A72"/>
    <w:rsid w:val="00625F69"/>
    <w:rsid w:val="00626657"/>
    <w:rsid w:val="0062799C"/>
    <w:rsid w:val="006307EA"/>
    <w:rsid w:val="00632CEA"/>
    <w:rsid w:val="00632EAF"/>
    <w:rsid w:val="006333D6"/>
    <w:rsid w:val="006365ED"/>
    <w:rsid w:val="0063747B"/>
    <w:rsid w:val="006401B6"/>
    <w:rsid w:val="00643741"/>
    <w:rsid w:val="00643C00"/>
    <w:rsid w:val="00645233"/>
    <w:rsid w:val="0064659C"/>
    <w:rsid w:val="00647B27"/>
    <w:rsid w:val="00647ECA"/>
    <w:rsid w:val="00650660"/>
    <w:rsid w:val="0065088D"/>
    <w:rsid w:val="00650E6D"/>
    <w:rsid w:val="006511B5"/>
    <w:rsid w:val="00652636"/>
    <w:rsid w:val="00652E75"/>
    <w:rsid w:val="00653F56"/>
    <w:rsid w:val="00654B9D"/>
    <w:rsid w:val="0066123C"/>
    <w:rsid w:val="006620FB"/>
    <w:rsid w:val="00664D18"/>
    <w:rsid w:val="00665134"/>
    <w:rsid w:val="0066533D"/>
    <w:rsid w:val="006654D8"/>
    <w:rsid w:val="00665811"/>
    <w:rsid w:val="00665817"/>
    <w:rsid w:val="0066604B"/>
    <w:rsid w:val="00666CC1"/>
    <w:rsid w:val="00671898"/>
    <w:rsid w:val="00671DEA"/>
    <w:rsid w:val="00672A5E"/>
    <w:rsid w:val="00672CD0"/>
    <w:rsid w:val="00672E07"/>
    <w:rsid w:val="00673703"/>
    <w:rsid w:val="00674691"/>
    <w:rsid w:val="0067505F"/>
    <w:rsid w:val="00675E5F"/>
    <w:rsid w:val="0067617A"/>
    <w:rsid w:val="006768CC"/>
    <w:rsid w:val="00676F46"/>
    <w:rsid w:val="00676F4F"/>
    <w:rsid w:val="00676F51"/>
    <w:rsid w:val="00677249"/>
    <w:rsid w:val="00682A7E"/>
    <w:rsid w:val="006833E5"/>
    <w:rsid w:val="00683B83"/>
    <w:rsid w:val="00684390"/>
    <w:rsid w:val="00684A69"/>
    <w:rsid w:val="00684E34"/>
    <w:rsid w:val="00685686"/>
    <w:rsid w:val="00686021"/>
    <w:rsid w:val="00692259"/>
    <w:rsid w:val="006943EB"/>
    <w:rsid w:val="006950F4"/>
    <w:rsid w:val="00696982"/>
    <w:rsid w:val="00697080"/>
    <w:rsid w:val="00697404"/>
    <w:rsid w:val="006974C1"/>
    <w:rsid w:val="006976FF"/>
    <w:rsid w:val="006A0FA3"/>
    <w:rsid w:val="006A3C5B"/>
    <w:rsid w:val="006A7705"/>
    <w:rsid w:val="006A7B5F"/>
    <w:rsid w:val="006B077A"/>
    <w:rsid w:val="006B0962"/>
    <w:rsid w:val="006B18E9"/>
    <w:rsid w:val="006B3420"/>
    <w:rsid w:val="006B4372"/>
    <w:rsid w:val="006B4EBF"/>
    <w:rsid w:val="006B6165"/>
    <w:rsid w:val="006B6241"/>
    <w:rsid w:val="006B7756"/>
    <w:rsid w:val="006B7E6F"/>
    <w:rsid w:val="006B7F3C"/>
    <w:rsid w:val="006C0118"/>
    <w:rsid w:val="006C0228"/>
    <w:rsid w:val="006C0A18"/>
    <w:rsid w:val="006C1559"/>
    <w:rsid w:val="006C156B"/>
    <w:rsid w:val="006C3812"/>
    <w:rsid w:val="006C6154"/>
    <w:rsid w:val="006C6401"/>
    <w:rsid w:val="006C678D"/>
    <w:rsid w:val="006C6A81"/>
    <w:rsid w:val="006C6BD0"/>
    <w:rsid w:val="006D2655"/>
    <w:rsid w:val="006D39D9"/>
    <w:rsid w:val="006D6F4F"/>
    <w:rsid w:val="006D772B"/>
    <w:rsid w:val="006E0942"/>
    <w:rsid w:val="006E09FE"/>
    <w:rsid w:val="006E0FED"/>
    <w:rsid w:val="006E255F"/>
    <w:rsid w:val="006E30A0"/>
    <w:rsid w:val="006E6277"/>
    <w:rsid w:val="006E6A1F"/>
    <w:rsid w:val="006E78CF"/>
    <w:rsid w:val="006F13D2"/>
    <w:rsid w:val="006F22A9"/>
    <w:rsid w:val="006F322F"/>
    <w:rsid w:val="006F4761"/>
    <w:rsid w:val="006F4A00"/>
    <w:rsid w:val="006F4ECF"/>
    <w:rsid w:val="006F518C"/>
    <w:rsid w:val="006F58CD"/>
    <w:rsid w:val="006F5AEC"/>
    <w:rsid w:val="006F6AE9"/>
    <w:rsid w:val="006F6DAC"/>
    <w:rsid w:val="006F6F32"/>
    <w:rsid w:val="00700945"/>
    <w:rsid w:val="00700BA3"/>
    <w:rsid w:val="007025FD"/>
    <w:rsid w:val="007057BD"/>
    <w:rsid w:val="00705AF1"/>
    <w:rsid w:val="007069FA"/>
    <w:rsid w:val="00710460"/>
    <w:rsid w:val="007122F7"/>
    <w:rsid w:val="00715989"/>
    <w:rsid w:val="00715AE9"/>
    <w:rsid w:val="007160D9"/>
    <w:rsid w:val="00716E27"/>
    <w:rsid w:val="00717121"/>
    <w:rsid w:val="00722804"/>
    <w:rsid w:val="00722C8C"/>
    <w:rsid w:val="00727676"/>
    <w:rsid w:val="007277BC"/>
    <w:rsid w:val="007279AC"/>
    <w:rsid w:val="00730318"/>
    <w:rsid w:val="00730F79"/>
    <w:rsid w:val="00731D1E"/>
    <w:rsid w:val="00732AC4"/>
    <w:rsid w:val="00733161"/>
    <w:rsid w:val="00735A02"/>
    <w:rsid w:val="00736596"/>
    <w:rsid w:val="007369C3"/>
    <w:rsid w:val="00741ED6"/>
    <w:rsid w:val="0074349E"/>
    <w:rsid w:val="00744BB7"/>
    <w:rsid w:val="007464F1"/>
    <w:rsid w:val="0074660E"/>
    <w:rsid w:val="00746DAC"/>
    <w:rsid w:val="007473CB"/>
    <w:rsid w:val="00747FE1"/>
    <w:rsid w:val="00751FF3"/>
    <w:rsid w:val="00755812"/>
    <w:rsid w:val="00755B58"/>
    <w:rsid w:val="007564FB"/>
    <w:rsid w:val="00762B71"/>
    <w:rsid w:val="00763B0B"/>
    <w:rsid w:val="00764381"/>
    <w:rsid w:val="00764B1D"/>
    <w:rsid w:val="0076529F"/>
    <w:rsid w:val="007666D4"/>
    <w:rsid w:val="00767602"/>
    <w:rsid w:val="00767DBC"/>
    <w:rsid w:val="007702D5"/>
    <w:rsid w:val="00770C28"/>
    <w:rsid w:val="00771806"/>
    <w:rsid w:val="00771F35"/>
    <w:rsid w:val="00772364"/>
    <w:rsid w:val="00773637"/>
    <w:rsid w:val="00773749"/>
    <w:rsid w:val="00773A44"/>
    <w:rsid w:val="0077444D"/>
    <w:rsid w:val="007755CC"/>
    <w:rsid w:val="00775631"/>
    <w:rsid w:val="007757C6"/>
    <w:rsid w:val="00780B14"/>
    <w:rsid w:val="00781C45"/>
    <w:rsid w:val="00782135"/>
    <w:rsid w:val="0078304E"/>
    <w:rsid w:val="00784525"/>
    <w:rsid w:val="00785249"/>
    <w:rsid w:val="0078589C"/>
    <w:rsid w:val="0078598F"/>
    <w:rsid w:val="00785DA4"/>
    <w:rsid w:val="00786AD7"/>
    <w:rsid w:val="00787C8D"/>
    <w:rsid w:val="00791380"/>
    <w:rsid w:val="0079433D"/>
    <w:rsid w:val="00796316"/>
    <w:rsid w:val="007963F3"/>
    <w:rsid w:val="00797FA5"/>
    <w:rsid w:val="007A002D"/>
    <w:rsid w:val="007A06D4"/>
    <w:rsid w:val="007A088B"/>
    <w:rsid w:val="007A2370"/>
    <w:rsid w:val="007A2E92"/>
    <w:rsid w:val="007A5526"/>
    <w:rsid w:val="007A5AC3"/>
    <w:rsid w:val="007A5FEB"/>
    <w:rsid w:val="007A73A8"/>
    <w:rsid w:val="007A7AE5"/>
    <w:rsid w:val="007B0C73"/>
    <w:rsid w:val="007B1A34"/>
    <w:rsid w:val="007B1FBC"/>
    <w:rsid w:val="007B2BDC"/>
    <w:rsid w:val="007B3770"/>
    <w:rsid w:val="007B49C2"/>
    <w:rsid w:val="007B4C6B"/>
    <w:rsid w:val="007B6CA6"/>
    <w:rsid w:val="007C1244"/>
    <w:rsid w:val="007C1AE0"/>
    <w:rsid w:val="007C1B8A"/>
    <w:rsid w:val="007C20CC"/>
    <w:rsid w:val="007C2491"/>
    <w:rsid w:val="007C30ED"/>
    <w:rsid w:val="007C3E97"/>
    <w:rsid w:val="007C63A3"/>
    <w:rsid w:val="007C7BFD"/>
    <w:rsid w:val="007D0A33"/>
    <w:rsid w:val="007D1FBC"/>
    <w:rsid w:val="007D3553"/>
    <w:rsid w:val="007D432C"/>
    <w:rsid w:val="007D5A50"/>
    <w:rsid w:val="007D6ADD"/>
    <w:rsid w:val="007D6FA1"/>
    <w:rsid w:val="007D7FED"/>
    <w:rsid w:val="007E1BCC"/>
    <w:rsid w:val="007E36AA"/>
    <w:rsid w:val="007E3F6F"/>
    <w:rsid w:val="007E48FA"/>
    <w:rsid w:val="007E5676"/>
    <w:rsid w:val="007E6E08"/>
    <w:rsid w:val="007E7BA1"/>
    <w:rsid w:val="007F06CE"/>
    <w:rsid w:val="007F1C67"/>
    <w:rsid w:val="007F3FF1"/>
    <w:rsid w:val="007F4921"/>
    <w:rsid w:val="007F5152"/>
    <w:rsid w:val="007F5434"/>
    <w:rsid w:val="007F5ECF"/>
    <w:rsid w:val="007F6407"/>
    <w:rsid w:val="007F6B23"/>
    <w:rsid w:val="007F6FD7"/>
    <w:rsid w:val="008014F5"/>
    <w:rsid w:val="00801573"/>
    <w:rsid w:val="008026BC"/>
    <w:rsid w:val="008030B4"/>
    <w:rsid w:val="008046ED"/>
    <w:rsid w:val="008051CC"/>
    <w:rsid w:val="0080594E"/>
    <w:rsid w:val="00806A91"/>
    <w:rsid w:val="00807222"/>
    <w:rsid w:val="008101A4"/>
    <w:rsid w:val="00810CDF"/>
    <w:rsid w:val="00810D84"/>
    <w:rsid w:val="00810DE4"/>
    <w:rsid w:val="008148BB"/>
    <w:rsid w:val="008153A8"/>
    <w:rsid w:val="00815A2A"/>
    <w:rsid w:val="008216FF"/>
    <w:rsid w:val="008217E2"/>
    <w:rsid w:val="00821CD6"/>
    <w:rsid w:val="0082236C"/>
    <w:rsid w:val="00822E8F"/>
    <w:rsid w:val="00831C03"/>
    <w:rsid w:val="008322AA"/>
    <w:rsid w:val="008342FF"/>
    <w:rsid w:val="00836590"/>
    <w:rsid w:val="00840594"/>
    <w:rsid w:val="0084169B"/>
    <w:rsid w:val="00841F7C"/>
    <w:rsid w:val="00842326"/>
    <w:rsid w:val="008431D7"/>
    <w:rsid w:val="0084335F"/>
    <w:rsid w:val="008458BD"/>
    <w:rsid w:val="008467D6"/>
    <w:rsid w:val="0084709F"/>
    <w:rsid w:val="008509AA"/>
    <w:rsid w:val="0085170A"/>
    <w:rsid w:val="00851D80"/>
    <w:rsid w:val="00852BE1"/>
    <w:rsid w:val="008538F3"/>
    <w:rsid w:val="00854FE8"/>
    <w:rsid w:val="00855F40"/>
    <w:rsid w:val="00857736"/>
    <w:rsid w:val="008617C0"/>
    <w:rsid w:val="0086299B"/>
    <w:rsid w:val="008636CA"/>
    <w:rsid w:val="008648B5"/>
    <w:rsid w:val="008656BD"/>
    <w:rsid w:val="00865AA1"/>
    <w:rsid w:val="00865AB3"/>
    <w:rsid w:val="008673D2"/>
    <w:rsid w:val="008709C6"/>
    <w:rsid w:val="00872B64"/>
    <w:rsid w:val="00873350"/>
    <w:rsid w:val="00873894"/>
    <w:rsid w:val="00873CB2"/>
    <w:rsid w:val="0087463D"/>
    <w:rsid w:val="0087609E"/>
    <w:rsid w:val="00876CC3"/>
    <w:rsid w:val="00877BD9"/>
    <w:rsid w:val="00880BBA"/>
    <w:rsid w:val="008813A9"/>
    <w:rsid w:val="00881705"/>
    <w:rsid w:val="008818FA"/>
    <w:rsid w:val="00881AB1"/>
    <w:rsid w:val="0088212D"/>
    <w:rsid w:val="008829AE"/>
    <w:rsid w:val="00882BAB"/>
    <w:rsid w:val="0088390A"/>
    <w:rsid w:val="00884573"/>
    <w:rsid w:val="008845ED"/>
    <w:rsid w:val="0088467C"/>
    <w:rsid w:val="00885D5F"/>
    <w:rsid w:val="00886227"/>
    <w:rsid w:val="0088713A"/>
    <w:rsid w:val="008871B4"/>
    <w:rsid w:val="00887ACF"/>
    <w:rsid w:val="00887C53"/>
    <w:rsid w:val="008901FC"/>
    <w:rsid w:val="00893FFD"/>
    <w:rsid w:val="00894F1C"/>
    <w:rsid w:val="00897615"/>
    <w:rsid w:val="008A5ADD"/>
    <w:rsid w:val="008A603C"/>
    <w:rsid w:val="008A655F"/>
    <w:rsid w:val="008A745F"/>
    <w:rsid w:val="008A78F0"/>
    <w:rsid w:val="008B0E6D"/>
    <w:rsid w:val="008B181C"/>
    <w:rsid w:val="008B2B6E"/>
    <w:rsid w:val="008B311B"/>
    <w:rsid w:val="008B4802"/>
    <w:rsid w:val="008B5449"/>
    <w:rsid w:val="008B5601"/>
    <w:rsid w:val="008B5CD8"/>
    <w:rsid w:val="008B5D50"/>
    <w:rsid w:val="008B798C"/>
    <w:rsid w:val="008B7A9A"/>
    <w:rsid w:val="008C07EB"/>
    <w:rsid w:val="008C0D20"/>
    <w:rsid w:val="008C1587"/>
    <w:rsid w:val="008C1754"/>
    <w:rsid w:val="008C2D14"/>
    <w:rsid w:val="008C42E5"/>
    <w:rsid w:val="008C4993"/>
    <w:rsid w:val="008C519C"/>
    <w:rsid w:val="008C5622"/>
    <w:rsid w:val="008C5B33"/>
    <w:rsid w:val="008C7A91"/>
    <w:rsid w:val="008D2395"/>
    <w:rsid w:val="008D2FFF"/>
    <w:rsid w:val="008D3268"/>
    <w:rsid w:val="008D329E"/>
    <w:rsid w:val="008D3769"/>
    <w:rsid w:val="008D46EA"/>
    <w:rsid w:val="008D490B"/>
    <w:rsid w:val="008D4E1D"/>
    <w:rsid w:val="008D5C40"/>
    <w:rsid w:val="008D6688"/>
    <w:rsid w:val="008D6877"/>
    <w:rsid w:val="008D6889"/>
    <w:rsid w:val="008E0333"/>
    <w:rsid w:val="008E0670"/>
    <w:rsid w:val="008E1C64"/>
    <w:rsid w:val="008E1E15"/>
    <w:rsid w:val="008E25DD"/>
    <w:rsid w:val="008E2DBC"/>
    <w:rsid w:val="008E31BA"/>
    <w:rsid w:val="008E3C96"/>
    <w:rsid w:val="008E6BCD"/>
    <w:rsid w:val="008E6CB1"/>
    <w:rsid w:val="008E7276"/>
    <w:rsid w:val="008F047E"/>
    <w:rsid w:val="008F0E6A"/>
    <w:rsid w:val="008F141E"/>
    <w:rsid w:val="008F179E"/>
    <w:rsid w:val="00901D08"/>
    <w:rsid w:val="00901F26"/>
    <w:rsid w:val="00902B75"/>
    <w:rsid w:val="00903875"/>
    <w:rsid w:val="00910DEC"/>
    <w:rsid w:val="00911D4E"/>
    <w:rsid w:val="009123ED"/>
    <w:rsid w:val="00912BAA"/>
    <w:rsid w:val="00912FFA"/>
    <w:rsid w:val="009145D7"/>
    <w:rsid w:val="00914A73"/>
    <w:rsid w:val="00914BB5"/>
    <w:rsid w:val="00916766"/>
    <w:rsid w:val="0092230F"/>
    <w:rsid w:val="00922A26"/>
    <w:rsid w:val="0092304D"/>
    <w:rsid w:val="00923B21"/>
    <w:rsid w:val="0092478B"/>
    <w:rsid w:val="0092527A"/>
    <w:rsid w:val="00925733"/>
    <w:rsid w:val="00925D47"/>
    <w:rsid w:val="00925DF6"/>
    <w:rsid w:val="0092637B"/>
    <w:rsid w:val="00926562"/>
    <w:rsid w:val="00927565"/>
    <w:rsid w:val="00930E04"/>
    <w:rsid w:val="009332AF"/>
    <w:rsid w:val="00933B21"/>
    <w:rsid w:val="00935DB8"/>
    <w:rsid w:val="009404E4"/>
    <w:rsid w:val="00940DF1"/>
    <w:rsid w:val="00941944"/>
    <w:rsid w:val="00943D50"/>
    <w:rsid w:val="0094451D"/>
    <w:rsid w:val="00945004"/>
    <w:rsid w:val="00946206"/>
    <w:rsid w:val="00946750"/>
    <w:rsid w:val="00946B4E"/>
    <w:rsid w:val="009506C8"/>
    <w:rsid w:val="00953A24"/>
    <w:rsid w:val="00953AB0"/>
    <w:rsid w:val="00954385"/>
    <w:rsid w:val="0095446A"/>
    <w:rsid w:val="00954FAB"/>
    <w:rsid w:val="00955649"/>
    <w:rsid w:val="00955AF3"/>
    <w:rsid w:val="00956543"/>
    <w:rsid w:val="00960046"/>
    <w:rsid w:val="009631C9"/>
    <w:rsid w:val="0096382D"/>
    <w:rsid w:val="00963FA8"/>
    <w:rsid w:val="00964098"/>
    <w:rsid w:val="00964415"/>
    <w:rsid w:val="00967AE8"/>
    <w:rsid w:val="00967D40"/>
    <w:rsid w:val="00970715"/>
    <w:rsid w:val="00973816"/>
    <w:rsid w:val="00976656"/>
    <w:rsid w:val="0097704E"/>
    <w:rsid w:val="00977085"/>
    <w:rsid w:val="009777A5"/>
    <w:rsid w:val="00977C38"/>
    <w:rsid w:val="009814D5"/>
    <w:rsid w:val="00982BE1"/>
    <w:rsid w:val="00983AA1"/>
    <w:rsid w:val="00983F6B"/>
    <w:rsid w:val="00984548"/>
    <w:rsid w:val="00984DD2"/>
    <w:rsid w:val="00986381"/>
    <w:rsid w:val="00986A6C"/>
    <w:rsid w:val="00986B0B"/>
    <w:rsid w:val="009873BB"/>
    <w:rsid w:val="009878C4"/>
    <w:rsid w:val="0099077A"/>
    <w:rsid w:val="00990C31"/>
    <w:rsid w:val="009946C7"/>
    <w:rsid w:val="00994A65"/>
    <w:rsid w:val="00994C18"/>
    <w:rsid w:val="009956CC"/>
    <w:rsid w:val="00996F3B"/>
    <w:rsid w:val="009976F6"/>
    <w:rsid w:val="009A0E1B"/>
    <w:rsid w:val="009A3178"/>
    <w:rsid w:val="009A3277"/>
    <w:rsid w:val="009A37C9"/>
    <w:rsid w:val="009A3A85"/>
    <w:rsid w:val="009A44C6"/>
    <w:rsid w:val="009A5C3B"/>
    <w:rsid w:val="009A6E18"/>
    <w:rsid w:val="009A7320"/>
    <w:rsid w:val="009B0E7E"/>
    <w:rsid w:val="009B2F52"/>
    <w:rsid w:val="009B5311"/>
    <w:rsid w:val="009B5518"/>
    <w:rsid w:val="009C11FD"/>
    <w:rsid w:val="009C1947"/>
    <w:rsid w:val="009C1E4E"/>
    <w:rsid w:val="009C245C"/>
    <w:rsid w:val="009C3244"/>
    <w:rsid w:val="009C378C"/>
    <w:rsid w:val="009C408D"/>
    <w:rsid w:val="009C4749"/>
    <w:rsid w:val="009C4F16"/>
    <w:rsid w:val="009D0772"/>
    <w:rsid w:val="009D14EF"/>
    <w:rsid w:val="009D2220"/>
    <w:rsid w:val="009D2DBC"/>
    <w:rsid w:val="009D529E"/>
    <w:rsid w:val="009D6368"/>
    <w:rsid w:val="009D75D5"/>
    <w:rsid w:val="009D77B9"/>
    <w:rsid w:val="009D7AEE"/>
    <w:rsid w:val="009D7C6F"/>
    <w:rsid w:val="009E014D"/>
    <w:rsid w:val="009E239C"/>
    <w:rsid w:val="009E2C50"/>
    <w:rsid w:val="009E3F4E"/>
    <w:rsid w:val="009E54F8"/>
    <w:rsid w:val="009E5952"/>
    <w:rsid w:val="009E622A"/>
    <w:rsid w:val="009E6525"/>
    <w:rsid w:val="009E6E6F"/>
    <w:rsid w:val="009E7C50"/>
    <w:rsid w:val="009E7D2E"/>
    <w:rsid w:val="009F0299"/>
    <w:rsid w:val="009F0DC6"/>
    <w:rsid w:val="009F1F63"/>
    <w:rsid w:val="009F2918"/>
    <w:rsid w:val="009F54A2"/>
    <w:rsid w:val="009F683E"/>
    <w:rsid w:val="009F76D4"/>
    <w:rsid w:val="00A00284"/>
    <w:rsid w:val="00A00761"/>
    <w:rsid w:val="00A01349"/>
    <w:rsid w:val="00A0300B"/>
    <w:rsid w:val="00A031AD"/>
    <w:rsid w:val="00A03DD2"/>
    <w:rsid w:val="00A041D0"/>
    <w:rsid w:val="00A05062"/>
    <w:rsid w:val="00A058DE"/>
    <w:rsid w:val="00A06C5E"/>
    <w:rsid w:val="00A100B5"/>
    <w:rsid w:val="00A11262"/>
    <w:rsid w:val="00A12824"/>
    <w:rsid w:val="00A12AA9"/>
    <w:rsid w:val="00A136DF"/>
    <w:rsid w:val="00A1455B"/>
    <w:rsid w:val="00A14582"/>
    <w:rsid w:val="00A14CBC"/>
    <w:rsid w:val="00A14D53"/>
    <w:rsid w:val="00A1756B"/>
    <w:rsid w:val="00A17EAE"/>
    <w:rsid w:val="00A17F48"/>
    <w:rsid w:val="00A2004D"/>
    <w:rsid w:val="00A207CF"/>
    <w:rsid w:val="00A20BC8"/>
    <w:rsid w:val="00A20E48"/>
    <w:rsid w:val="00A21229"/>
    <w:rsid w:val="00A21B90"/>
    <w:rsid w:val="00A23D9A"/>
    <w:rsid w:val="00A24F0A"/>
    <w:rsid w:val="00A25686"/>
    <w:rsid w:val="00A258DD"/>
    <w:rsid w:val="00A3133B"/>
    <w:rsid w:val="00A319BB"/>
    <w:rsid w:val="00A32114"/>
    <w:rsid w:val="00A32CF0"/>
    <w:rsid w:val="00A32DA4"/>
    <w:rsid w:val="00A342BF"/>
    <w:rsid w:val="00A3492F"/>
    <w:rsid w:val="00A353D8"/>
    <w:rsid w:val="00A419E0"/>
    <w:rsid w:val="00A436B9"/>
    <w:rsid w:val="00A43A83"/>
    <w:rsid w:val="00A4409A"/>
    <w:rsid w:val="00A4593D"/>
    <w:rsid w:val="00A45D49"/>
    <w:rsid w:val="00A45DD0"/>
    <w:rsid w:val="00A46370"/>
    <w:rsid w:val="00A46EC4"/>
    <w:rsid w:val="00A51678"/>
    <w:rsid w:val="00A51F68"/>
    <w:rsid w:val="00A52A3F"/>
    <w:rsid w:val="00A53D1D"/>
    <w:rsid w:val="00A54253"/>
    <w:rsid w:val="00A54C72"/>
    <w:rsid w:val="00A55DA9"/>
    <w:rsid w:val="00A56BD7"/>
    <w:rsid w:val="00A61926"/>
    <w:rsid w:val="00A630D7"/>
    <w:rsid w:val="00A64249"/>
    <w:rsid w:val="00A665E6"/>
    <w:rsid w:val="00A67890"/>
    <w:rsid w:val="00A67B8B"/>
    <w:rsid w:val="00A70BA2"/>
    <w:rsid w:val="00A727FE"/>
    <w:rsid w:val="00A72ACE"/>
    <w:rsid w:val="00A736EB"/>
    <w:rsid w:val="00A73A7E"/>
    <w:rsid w:val="00A74BA8"/>
    <w:rsid w:val="00A7588B"/>
    <w:rsid w:val="00A762F5"/>
    <w:rsid w:val="00A76C8B"/>
    <w:rsid w:val="00A76EC3"/>
    <w:rsid w:val="00A7738E"/>
    <w:rsid w:val="00A777C5"/>
    <w:rsid w:val="00A8167A"/>
    <w:rsid w:val="00A81CC1"/>
    <w:rsid w:val="00A824B2"/>
    <w:rsid w:val="00A83D80"/>
    <w:rsid w:val="00A840EF"/>
    <w:rsid w:val="00A84E08"/>
    <w:rsid w:val="00A855AC"/>
    <w:rsid w:val="00A85C6E"/>
    <w:rsid w:val="00A860AA"/>
    <w:rsid w:val="00A92206"/>
    <w:rsid w:val="00A92250"/>
    <w:rsid w:val="00A939B9"/>
    <w:rsid w:val="00A9424C"/>
    <w:rsid w:val="00A94A00"/>
    <w:rsid w:val="00A974D9"/>
    <w:rsid w:val="00A97981"/>
    <w:rsid w:val="00A97C21"/>
    <w:rsid w:val="00AA05E2"/>
    <w:rsid w:val="00AA0A9B"/>
    <w:rsid w:val="00AA3268"/>
    <w:rsid w:val="00AA3DCF"/>
    <w:rsid w:val="00AA444E"/>
    <w:rsid w:val="00AA49CC"/>
    <w:rsid w:val="00AA661F"/>
    <w:rsid w:val="00AA73D5"/>
    <w:rsid w:val="00AB0ED4"/>
    <w:rsid w:val="00AB0F1F"/>
    <w:rsid w:val="00AB4EC7"/>
    <w:rsid w:val="00AB58AD"/>
    <w:rsid w:val="00AC1C80"/>
    <w:rsid w:val="00AC316C"/>
    <w:rsid w:val="00AC3671"/>
    <w:rsid w:val="00AC4CF3"/>
    <w:rsid w:val="00AC52C4"/>
    <w:rsid w:val="00AC52CA"/>
    <w:rsid w:val="00AC52DB"/>
    <w:rsid w:val="00AC534F"/>
    <w:rsid w:val="00AC7316"/>
    <w:rsid w:val="00AC7659"/>
    <w:rsid w:val="00AC7723"/>
    <w:rsid w:val="00AC7A70"/>
    <w:rsid w:val="00AD093F"/>
    <w:rsid w:val="00AD1E7D"/>
    <w:rsid w:val="00AD27C5"/>
    <w:rsid w:val="00AD29A0"/>
    <w:rsid w:val="00AD31DB"/>
    <w:rsid w:val="00AD444F"/>
    <w:rsid w:val="00AD5E53"/>
    <w:rsid w:val="00AD790C"/>
    <w:rsid w:val="00AE0288"/>
    <w:rsid w:val="00AE16AC"/>
    <w:rsid w:val="00AE192A"/>
    <w:rsid w:val="00AE2021"/>
    <w:rsid w:val="00AE354B"/>
    <w:rsid w:val="00AE5481"/>
    <w:rsid w:val="00AE6C11"/>
    <w:rsid w:val="00AE7874"/>
    <w:rsid w:val="00AF097C"/>
    <w:rsid w:val="00AF2576"/>
    <w:rsid w:val="00AF3DFB"/>
    <w:rsid w:val="00AF455B"/>
    <w:rsid w:val="00AF4BC6"/>
    <w:rsid w:val="00AF4D57"/>
    <w:rsid w:val="00AF5330"/>
    <w:rsid w:val="00AF68FE"/>
    <w:rsid w:val="00AF7E5C"/>
    <w:rsid w:val="00B009A8"/>
    <w:rsid w:val="00B02580"/>
    <w:rsid w:val="00B026FD"/>
    <w:rsid w:val="00B033F7"/>
    <w:rsid w:val="00B039FA"/>
    <w:rsid w:val="00B0426B"/>
    <w:rsid w:val="00B04B51"/>
    <w:rsid w:val="00B04DF0"/>
    <w:rsid w:val="00B06BB6"/>
    <w:rsid w:val="00B10182"/>
    <w:rsid w:val="00B11014"/>
    <w:rsid w:val="00B1210E"/>
    <w:rsid w:val="00B127D5"/>
    <w:rsid w:val="00B13FC2"/>
    <w:rsid w:val="00B15B1D"/>
    <w:rsid w:val="00B20058"/>
    <w:rsid w:val="00B20292"/>
    <w:rsid w:val="00B20580"/>
    <w:rsid w:val="00B20C22"/>
    <w:rsid w:val="00B244B4"/>
    <w:rsid w:val="00B2533E"/>
    <w:rsid w:val="00B26B5E"/>
    <w:rsid w:val="00B302F8"/>
    <w:rsid w:val="00B33249"/>
    <w:rsid w:val="00B363DE"/>
    <w:rsid w:val="00B3691C"/>
    <w:rsid w:val="00B36964"/>
    <w:rsid w:val="00B36FD3"/>
    <w:rsid w:val="00B373CF"/>
    <w:rsid w:val="00B40330"/>
    <w:rsid w:val="00B422BF"/>
    <w:rsid w:val="00B42379"/>
    <w:rsid w:val="00B4731B"/>
    <w:rsid w:val="00B476DE"/>
    <w:rsid w:val="00B47964"/>
    <w:rsid w:val="00B50454"/>
    <w:rsid w:val="00B5198F"/>
    <w:rsid w:val="00B51E03"/>
    <w:rsid w:val="00B525A8"/>
    <w:rsid w:val="00B56D40"/>
    <w:rsid w:val="00B5723D"/>
    <w:rsid w:val="00B574E8"/>
    <w:rsid w:val="00B57B1F"/>
    <w:rsid w:val="00B57D7B"/>
    <w:rsid w:val="00B60554"/>
    <w:rsid w:val="00B615B7"/>
    <w:rsid w:val="00B62214"/>
    <w:rsid w:val="00B64699"/>
    <w:rsid w:val="00B65189"/>
    <w:rsid w:val="00B654FA"/>
    <w:rsid w:val="00B65534"/>
    <w:rsid w:val="00B67393"/>
    <w:rsid w:val="00B6793E"/>
    <w:rsid w:val="00B7011A"/>
    <w:rsid w:val="00B71020"/>
    <w:rsid w:val="00B718F3"/>
    <w:rsid w:val="00B726C0"/>
    <w:rsid w:val="00B74113"/>
    <w:rsid w:val="00B75A44"/>
    <w:rsid w:val="00B75B27"/>
    <w:rsid w:val="00B76B7E"/>
    <w:rsid w:val="00B77152"/>
    <w:rsid w:val="00B773D5"/>
    <w:rsid w:val="00B824CF"/>
    <w:rsid w:val="00B839E3"/>
    <w:rsid w:val="00B8439D"/>
    <w:rsid w:val="00B87857"/>
    <w:rsid w:val="00B87A1A"/>
    <w:rsid w:val="00B87E96"/>
    <w:rsid w:val="00B905DA"/>
    <w:rsid w:val="00B90E63"/>
    <w:rsid w:val="00B910C9"/>
    <w:rsid w:val="00B91E7C"/>
    <w:rsid w:val="00B94B7D"/>
    <w:rsid w:val="00B963CA"/>
    <w:rsid w:val="00B9748D"/>
    <w:rsid w:val="00B97A06"/>
    <w:rsid w:val="00B97B60"/>
    <w:rsid w:val="00BA024B"/>
    <w:rsid w:val="00BA0554"/>
    <w:rsid w:val="00BA1148"/>
    <w:rsid w:val="00BA2F24"/>
    <w:rsid w:val="00BA3D43"/>
    <w:rsid w:val="00BA4884"/>
    <w:rsid w:val="00BA4A98"/>
    <w:rsid w:val="00BA4EE3"/>
    <w:rsid w:val="00BA5EBD"/>
    <w:rsid w:val="00BA6036"/>
    <w:rsid w:val="00BA7128"/>
    <w:rsid w:val="00BA7882"/>
    <w:rsid w:val="00BA7ADE"/>
    <w:rsid w:val="00BB0918"/>
    <w:rsid w:val="00BB1118"/>
    <w:rsid w:val="00BB2FD9"/>
    <w:rsid w:val="00BB33B2"/>
    <w:rsid w:val="00BB4AE9"/>
    <w:rsid w:val="00BB5388"/>
    <w:rsid w:val="00BB5926"/>
    <w:rsid w:val="00BB5C49"/>
    <w:rsid w:val="00BB5E14"/>
    <w:rsid w:val="00BB70C0"/>
    <w:rsid w:val="00BC1544"/>
    <w:rsid w:val="00BC2B16"/>
    <w:rsid w:val="00BC31EB"/>
    <w:rsid w:val="00BC3327"/>
    <w:rsid w:val="00BC3605"/>
    <w:rsid w:val="00BC413E"/>
    <w:rsid w:val="00BC4F66"/>
    <w:rsid w:val="00BC59F5"/>
    <w:rsid w:val="00BC5A68"/>
    <w:rsid w:val="00BC78E7"/>
    <w:rsid w:val="00BD133A"/>
    <w:rsid w:val="00BD174E"/>
    <w:rsid w:val="00BD46A4"/>
    <w:rsid w:val="00BD4B26"/>
    <w:rsid w:val="00BD53DB"/>
    <w:rsid w:val="00BD57BB"/>
    <w:rsid w:val="00BD5BB6"/>
    <w:rsid w:val="00BD6A2D"/>
    <w:rsid w:val="00BD73C1"/>
    <w:rsid w:val="00BE07C0"/>
    <w:rsid w:val="00BE11DD"/>
    <w:rsid w:val="00BE1649"/>
    <w:rsid w:val="00BE2064"/>
    <w:rsid w:val="00BE4859"/>
    <w:rsid w:val="00BF14DB"/>
    <w:rsid w:val="00BF181D"/>
    <w:rsid w:val="00BF27AD"/>
    <w:rsid w:val="00BF2E89"/>
    <w:rsid w:val="00BF3DF4"/>
    <w:rsid w:val="00BF4455"/>
    <w:rsid w:val="00BF45B3"/>
    <w:rsid w:val="00BF4B3F"/>
    <w:rsid w:val="00BF70C4"/>
    <w:rsid w:val="00BF7A22"/>
    <w:rsid w:val="00BF7AD6"/>
    <w:rsid w:val="00BF7AD8"/>
    <w:rsid w:val="00C01254"/>
    <w:rsid w:val="00C0352E"/>
    <w:rsid w:val="00C03CEC"/>
    <w:rsid w:val="00C04D77"/>
    <w:rsid w:val="00C04E66"/>
    <w:rsid w:val="00C05235"/>
    <w:rsid w:val="00C059D8"/>
    <w:rsid w:val="00C05B3C"/>
    <w:rsid w:val="00C06BDF"/>
    <w:rsid w:val="00C07543"/>
    <w:rsid w:val="00C07BEF"/>
    <w:rsid w:val="00C10173"/>
    <w:rsid w:val="00C10628"/>
    <w:rsid w:val="00C11D62"/>
    <w:rsid w:val="00C137D9"/>
    <w:rsid w:val="00C14DD6"/>
    <w:rsid w:val="00C15964"/>
    <w:rsid w:val="00C15E6D"/>
    <w:rsid w:val="00C15E9E"/>
    <w:rsid w:val="00C169C4"/>
    <w:rsid w:val="00C2193D"/>
    <w:rsid w:val="00C22109"/>
    <w:rsid w:val="00C22DDD"/>
    <w:rsid w:val="00C23BE4"/>
    <w:rsid w:val="00C25362"/>
    <w:rsid w:val="00C316FD"/>
    <w:rsid w:val="00C32BB1"/>
    <w:rsid w:val="00C3320A"/>
    <w:rsid w:val="00C336A7"/>
    <w:rsid w:val="00C33874"/>
    <w:rsid w:val="00C35328"/>
    <w:rsid w:val="00C35441"/>
    <w:rsid w:val="00C35519"/>
    <w:rsid w:val="00C35FDA"/>
    <w:rsid w:val="00C3616E"/>
    <w:rsid w:val="00C36C1C"/>
    <w:rsid w:val="00C36E48"/>
    <w:rsid w:val="00C40251"/>
    <w:rsid w:val="00C40A84"/>
    <w:rsid w:val="00C41860"/>
    <w:rsid w:val="00C46631"/>
    <w:rsid w:val="00C46A1F"/>
    <w:rsid w:val="00C47405"/>
    <w:rsid w:val="00C47948"/>
    <w:rsid w:val="00C507CA"/>
    <w:rsid w:val="00C518DE"/>
    <w:rsid w:val="00C5209F"/>
    <w:rsid w:val="00C52210"/>
    <w:rsid w:val="00C5270B"/>
    <w:rsid w:val="00C550E6"/>
    <w:rsid w:val="00C55102"/>
    <w:rsid w:val="00C557BD"/>
    <w:rsid w:val="00C565E9"/>
    <w:rsid w:val="00C56A6A"/>
    <w:rsid w:val="00C6116C"/>
    <w:rsid w:val="00C6140F"/>
    <w:rsid w:val="00C6168D"/>
    <w:rsid w:val="00C6231D"/>
    <w:rsid w:val="00C6249D"/>
    <w:rsid w:val="00C6270F"/>
    <w:rsid w:val="00C62E7B"/>
    <w:rsid w:val="00C62FD3"/>
    <w:rsid w:val="00C6360E"/>
    <w:rsid w:val="00C63C7A"/>
    <w:rsid w:val="00C645A7"/>
    <w:rsid w:val="00C64A02"/>
    <w:rsid w:val="00C655C7"/>
    <w:rsid w:val="00C66D39"/>
    <w:rsid w:val="00C6701F"/>
    <w:rsid w:val="00C72BD5"/>
    <w:rsid w:val="00C7320D"/>
    <w:rsid w:val="00C73266"/>
    <w:rsid w:val="00C73698"/>
    <w:rsid w:val="00C74FA0"/>
    <w:rsid w:val="00C750DA"/>
    <w:rsid w:val="00C761C6"/>
    <w:rsid w:val="00C76631"/>
    <w:rsid w:val="00C76ACF"/>
    <w:rsid w:val="00C82586"/>
    <w:rsid w:val="00C82966"/>
    <w:rsid w:val="00C839D7"/>
    <w:rsid w:val="00C850B8"/>
    <w:rsid w:val="00C853A1"/>
    <w:rsid w:val="00C85B25"/>
    <w:rsid w:val="00C874C9"/>
    <w:rsid w:val="00C87E59"/>
    <w:rsid w:val="00C9079B"/>
    <w:rsid w:val="00C90BF7"/>
    <w:rsid w:val="00C91A28"/>
    <w:rsid w:val="00C92245"/>
    <w:rsid w:val="00C92518"/>
    <w:rsid w:val="00C929C9"/>
    <w:rsid w:val="00C92D7B"/>
    <w:rsid w:val="00C93387"/>
    <w:rsid w:val="00C9368E"/>
    <w:rsid w:val="00C97258"/>
    <w:rsid w:val="00C97550"/>
    <w:rsid w:val="00CA07E8"/>
    <w:rsid w:val="00CA3BDB"/>
    <w:rsid w:val="00CA43ED"/>
    <w:rsid w:val="00CA5EE1"/>
    <w:rsid w:val="00CA622D"/>
    <w:rsid w:val="00CA7082"/>
    <w:rsid w:val="00CB0B8B"/>
    <w:rsid w:val="00CB1CD7"/>
    <w:rsid w:val="00CB2443"/>
    <w:rsid w:val="00CB39D9"/>
    <w:rsid w:val="00CB49DF"/>
    <w:rsid w:val="00CB5E52"/>
    <w:rsid w:val="00CB7483"/>
    <w:rsid w:val="00CB7834"/>
    <w:rsid w:val="00CB7AF3"/>
    <w:rsid w:val="00CC0391"/>
    <w:rsid w:val="00CC0DB4"/>
    <w:rsid w:val="00CC16AA"/>
    <w:rsid w:val="00CC28C8"/>
    <w:rsid w:val="00CC493E"/>
    <w:rsid w:val="00CC4D5D"/>
    <w:rsid w:val="00CC5165"/>
    <w:rsid w:val="00CC5E6A"/>
    <w:rsid w:val="00CC5F17"/>
    <w:rsid w:val="00CC5F68"/>
    <w:rsid w:val="00CC6850"/>
    <w:rsid w:val="00CD025B"/>
    <w:rsid w:val="00CD0287"/>
    <w:rsid w:val="00CD077D"/>
    <w:rsid w:val="00CD1C10"/>
    <w:rsid w:val="00CD3204"/>
    <w:rsid w:val="00CD418B"/>
    <w:rsid w:val="00CD49B9"/>
    <w:rsid w:val="00CD675A"/>
    <w:rsid w:val="00CD7844"/>
    <w:rsid w:val="00CE045C"/>
    <w:rsid w:val="00CE04D6"/>
    <w:rsid w:val="00CE0BF2"/>
    <w:rsid w:val="00CE3CFE"/>
    <w:rsid w:val="00CE3E0C"/>
    <w:rsid w:val="00CE424E"/>
    <w:rsid w:val="00CE6A2D"/>
    <w:rsid w:val="00CE6F29"/>
    <w:rsid w:val="00CF1337"/>
    <w:rsid w:val="00CF17DB"/>
    <w:rsid w:val="00CF28B2"/>
    <w:rsid w:val="00CF37C3"/>
    <w:rsid w:val="00CF37CB"/>
    <w:rsid w:val="00CF38F9"/>
    <w:rsid w:val="00CF3B46"/>
    <w:rsid w:val="00CF3D21"/>
    <w:rsid w:val="00CF5A09"/>
    <w:rsid w:val="00CF5F9E"/>
    <w:rsid w:val="00CF727A"/>
    <w:rsid w:val="00D0080C"/>
    <w:rsid w:val="00D013F7"/>
    <w:rsid w:val="00D014C9"/>
    <w:rsid w:val="00D01514"/>
    <w:rsid w:val="00D02659"/>
    <w:rsid w:val="00D0405A"/>
    <w:rsid w:val="00D04930"/>
    <w:rsid w:val="00D04D22"/>
    <w:rsid w:val="00D051BF"/>
    <w:rsid w:val="00D06357"/>
    <w:rsid w:val="00D06B66"/>
    <w:rsid w:val="00D06E10"/>
    <w:rsid w:val="00D138F3"/>
    <w:rsid w:val="00D14296"/>
    <w:rsid w:val="00D15A0D"/>
    <w:rsid w:val="00D17B8D"/>
    <w:rsid w:val="00D2076D"/>
    <w:rsid w:val="00D23957"/>
    <w:rsid w:val="00D24BF8"/>
    <w:rsid w:val="00D2575B"/>
    <w:rsid w:val="00D26E11"/>
    <w:rsid w:val="00D271A1"/>
    <w:rsid w:val="00D32EAD"/>
    <w:rsid w:val="00D3313F"/>
    <w:rsid w:val="00D33437"/>
    <w:rsid w:val="00D341DA"/>
    <w:rsid w:val="00D34C43"/>
    <w:rsid w:val="00D34D84"/>
    <w:rsid w:val="00D352E4"/>
    <w:rsid w:val="00D36B4B"/>
    <w:rsid w:val="00D374F1"/>
    <w:rsid w:val="00D3792D"/>
    <w:rsid w:val="00D37C8F"/>
    <w:rsid w:val="00D42C8F"/>
    <w:rsid w:val="00D43DB6"/>
    <w:rsid w:val="00D440C9"/>
    <w:rsid w:val="00D4526F"/>
    <w:rsid w:val="00D46863"/>
    <w:rsid w:val="00D47AEA"/>
    <w:rsid w:val="00D47DED"/>
    <w:rsid w:val="00D51E0D"/>
    <w:rsid w:val="00D532F0"/>
    <w:rsid w:val="00D543C0"/>
    <w:rsid w:val="00D5587B"/>
    <w:rsid w:val="00D56C1E"/>
    <w:rsid w:val="00D56D35"/>
    <w:rsid w:val="00D57111"/>
    <w:rsid w:val="00D60668"/>
    <w:rsid w:val="00D60C78"/>
    <w:rsid w:val="00D61F86"/>
    <w:rsid w:val="00D6241E"/>
    <w:rsid w:val="00D62662"/>
    <w:rsid w:val="00D62941"/>
    <w:rsid w:val="00D629ED"/>
    <w:rsid w:val="00D64367"/>
    <w:rsid w:val="00D643A6"/>
    <w:rsid w:val="00D64482"/>
    <w:rsid w:val="00D65466"/>
    <w:rsid w:val="00D6634F"/>
    <w:rsid w:val="00D6696A"/>
    <w:rsid w:val="00D703A9"/>
    <w:rsid w:val="00D705BB"/>
    <w:rsid w:val="00D70FDA"/>
    <w:rsid w:val="00D71621"/>
    <w:rsid w:val="00D72E1B"/>
    <w:rsid w:val="00D73222"/>
    <w:rsid w:val="00D73B6D"/>
    <w:rsid w:val="00D74098"/>
    <w:rsid w:val="00D741BB"/>
    <w:rsid w:val="00D74B90"/>
    <w:rsid w:val="00D756BC"/>
    <w:rsid w:val="00D76ED0"/>
    <w:rsid w:val="00D8036D"/>
    <w:rsid w:val="00D81D08"/>
    <w:rsid w:val="00D82120"/>
    <w:rsid w:val="00D82222"/>
    <w:rsid w:val="00D83481"/>
    <w:rsid w:val="00D83CFF"/>
    <w:rsid w:val="00D84870"/>
    <w:rsid w:val="00D864F5"/>
    <w:rsid w:val="00D87D4B"/>
    <w:rsid w:val="00D903F6"/>
    <w:rsid w:val="00D9062A"/>
    <w:rsid w:val="00D9086A"/>
    <w:rsid w:val="00D914B7"/>
    <w:rsid w:val="00D91F40"/>
    <w:rsid w:val="00D93585"/>
    <w:rsid w:val="00D93C88"/>
    <w:rsid w:val="00D9462F"/>
    <w:rsid w:val="00D946F8"/>
    <w:rsid w:val="00D94E98"/>
    <w:rsid w:val="00D975A2"/>
    <w:rsid w:val="00DA1AE9"/>
    <w:rsid w:val="00DA1AFA"/>
    <w:rsid w:val="00DA23DC"/>
    <w:rsid w:val="00DA3315"/>
    <w:rsid w:val="00DA356B"/>
    <w:rsid w:val="00DA3841"/>
    <w:rsid w:val="00DA4D22"/>
    <w:rsid w:val="00DA542B"/>
    <w:rsid w:val="00DA5477"/>
    <w:rsid w:val="00DA6B14"/>
    <w:rsid w:val="00DB2C32"/>
    <w:rsid w:val="00DB3761"/>
    <w:rsid w:val="00DB3808"/>
    <w:rsid w:val="00DB393A"/>
    <w:rsid w:val="00DB73A4"/>
    <w:rsid w:val="00DC0955"/>
    <w:rsid w:val="00DC68EF"/>
    <w:rsid w:val="00DC714B"/>
    <w:rsid w:val="00DD014E"/>
    <w:rsid w:val="00DD0290"/>
    <w:rsid w:val="00DD1087"/>
    <w:rsid w:val="00DD1175"/>
    <w:rsid w:val="00DD1A83"/>
    <w:rsid w:val="00DD1EFA"/>
    <w:rsid w:val="00DD2C06"/>
    <w:rsid w:val="00DD5238"/>
    <w:rsid w:val="00DD5864"/>
    <w:rsid w:val="00DE0B97"/>
    <w:rsid w:val="00DE0F71"/>
    <w:rsid w:val="00DE256E"/>
    <w:rsid w:val="00DE4219"/>
    <w:rsid w:val="00DE566C"/>
    <w:rsid w:val="00DE58CA"/>
    <w:rsid w:val="00DE6131"/>
    <w:rsid w:val="00DE6D49"/>
    <w:rsid w:val="00DE77D6"/>
    <w:rsid w:val="00DF06F5"/>
    <w:rsid w:val="00DF0C5C"/>
    <w:rsid w:val="00DF43EE"/>
    <w:rsid w:val="00DF43F5"/>
    <w:rsid w:val="00DF5A3A"/>
    <w:rsid w:val="00E0052A"/>
    <w:rsid w:val="00E00628"/>
    <w:rsid w:val="00E010DE"/>
    <w:rsid w:val="00E02423"/>
    <w:rsid w:val="00E03BCA"/>
    <w:rsid w:val="00E0444E"/>
    <w:rsid w:val="00E0459D"/>
    <w:rsid w:val="00E04629"/>
    <w:rsid w:val="00E060E5"/>
    <w:rsid w:val="00E06250"/>
    <w:rsid w:val="00E064DF"/>
    <w:rsid w:val="00E06B57"/>
    <w:rsid w:val="00E1023C"/>
    <w:rsid w:val="00E1039E"/>
    <w:rsid w:val="00E119ED"/>
    <w:rsid w:val="00E11C96"/>
    <w:rsid w:val="00E11FC2"/>
    <w:rsid w:val="00E12281"/>
    <w:rsid w:val="00E12A08"/>
    <w:rsid w:val="00E13A6B"/>
    <w:rsid w:val="00E14510"/>
    <w:rsid w:val="00E14882"/>
    <w:rsid w:val="00E2010B"/>
    <w:rsid w:val="00E207D1"/>
    <w:rsid w:val="00E20D81"/>
    <w:rsid w:val="00E20DCE"/>
    <w:rsid w:val="00E228AA"/>
    <w:rsid w:val="00E23D2D"/>
    <w:rsid w:val="00E24115"/>
    <w:rsid w:val="00E24527"/>
    <w:rsid w:val="00E24DEC"/>
    <w:rsid w:val="00E2553C"/>
    <w:rsid w:val="00E25A9B"/>
    <w:rsid w:val="00E25F9D"/>
    <w:rsid w:val="00E31EE2"/>
    <w:rsid w:val="00E32103"/>
    <w:rsid w:val="00E332F8"/>
    <w:rsid w:val="00E34F10"/>
    <w:rsid w:val="00E351E2"/>
    <w:rsid w:val="00E35DF2"/>
    <w:rsid w:val="00E36A4E"/>
    <w:rsid w:val="00E36D46"/>
    <w:rsid w:val="00E37C1C"/>
    <w:rsid w:val="00E42EC3"/>
    <w:rsid w:val="00E449E6"/>
    <w:rsid w:val="00E45001"/>
    <w:rsid w:val="00E45B55"/>
    <w:rsid w:val="00E4655A"/>
    <w:rsid w:val="00E47889"/>
    <w:rsid w:val="00E51CE8"/>
    <w:rsid w:val="00E61946"/>
    <w:rsid w:val="00E644B8"/>
    <w:rsid w:val="00E65890"/>
    <w:rsid w:val="00E735D2"/>
    <w:rsid w:val="00E739EC"/>
    <w:rsid w:val="00E746FA"/>
    <w:rsid w:val="00E74F58"/>
    <w:rsid w:val="00E7527E"/>
    <w:rsid w:val="00E7687E"/>
    <w:rsid w:val="00E76A9B"/>
    <w:rsid w:val="00E77842"/>
    <w:rsid w:val="00E7795B"/>
    <w:rsid w:val="00E80582"/>
    <w:rsid w:val="00E813E5"/>
    <w:rsid w:val="00E81B38"/>
    <w:rsid w:val="00E8304B"/>
    <w:rsid w:val="00E83F23"/>
    <w:rsid w:val="00E8693F"/>
    <w:rsid w:val="00E878DD"/>
    <w:rsid w:val="00E90D20"/>
    <w:rsid w:val="00E90DB6"/>
    <w:rsid w:val="00E9132D"/>
    <w:rsid w:val="00E91B86"/>
    <w:rsid w:val="00E927A2"/>
    <w:rsid w:val="00E932E9"/>
    <w:rsid w:val="00E933C7"/>
    <w:rsid w:val="00E935BE"/>
    <w:rsid w:val="00E93821"/>
    <w:rsid w:val="00E938E8"/>
    <w:rsid w:val="00E9396F"/>
    <w:rsid w:val="00E9636C"/>
    <w:rsid w:val="00E96436"/>
    <w:rsid w:val="00E96D19"/>
    <w:rsid w:val="00E96F00"/>
    <w:rsid w:val="00E97460"/>
    <w:rsid w:val="00EA012A"/>
    <w:rsid w:val="00EA0E1F"/>
    <w:rsid w:val="00EA1EC9"/>
    <w:rsid w:val="00EA3659"/>
    <w:rsid w:val="00EA41DE"/>
    <w:rsid w:val="00EA4216"/>
    <w:rsid w:val="00EA5A45"/>
    <w:rsid w:val="00EA5C57"/>
    <w:rsid w:val="00EA626B"/>
    <w:rsid w:val="00EA6A7C"/>
    <w:rsid w:val="00EA6B5D"/>
    <w:rsid w:val="00EA70AF"/>
    <w:rsid w:val="00EA7B36"/>
    <w:rsid w:val="00EA7CBE"/>
    <w:rsid w:val="00EB1873"/>
    <w:rsid w:val="00EB30FA"/>
    <w:rsid w:val="00EB3EA1"/>
    <w:rsid w:val="00EB3EEA"/>
    <w:rsid w:val="00EB49F1"/>
    <w:rsid w:val="00EB52A0"/>
    <w:rsid w:val="00EB60D3"/>
    <w:rsid w:val="00EB6F9F"/>
    <w:rsid w:val="00EB7337"/>
    <w:rsid w:val="00EB7368"/>
    <w:rsid w:val="00EC16C8"/>
    <w:rsid w:val="00EC1C07"/>
    <w:rsid w:val="00EC2CF5"/>
    <w:rsid w:val="00EC33C3"/>
    <w:rsid w:val="00EC3A6E"/>
    <w:rsid w:val="00EC494F"/>
    <w:rsid w:val="00EC6BBE"/>
    <w:rsid w:val="00EC6BC0"/>
    <w:rsid w:val="00EC71FD"/>
    <w:rsid w:val="00ED089B"/>
    <w:rsid w:val="00ED1CA1"/>
    <w:rsid w:val="00ED43BF"/>
    <w:rsid w:val="00ED50C8"/>
    <w:rsid w:val="00ED595D"/>
    <w:rsid w:val="00ED59CC"/>
    <w:rsid w:val="00EE0268"/>
    <w:rsid w:val="00EE0A2E"/>
    <w:rsid w:val="00EE0CAF"/>
    <w:rsid w:val="00EE2BCE"/>
    <w:rsid w:val="00EE2CAC"/>
    <w:rsid w:val="00EE4F73"/>
    <w:rsid w:val="00EE5610"/>
    <w:rsid w:val="00EE7548"/>
    <w:rsid w:val="00EF19C5"/>
    <w:rsid w:val="00EF2541"/>
    <w:rsid w:val="00EF55F8"/>
    <w:rsid w:val="00EF6878"/>
    <w:rsid w:val="00EF6E60"/>
    <w:rsid w:val="00EF7BD1"/>
    <w:rsid w:val="00F00073"/>
    <w:rsid w:val="00F00518"/>
    <w:rsid w:val="00F009D9"/>
    <w:rsid w:val="00F0428E"/>
    <w:rsid w:val="00F062B1"/>
    <w:rsid w:val="00F0636A"/>
    <w:rsid w:val="00F10B93"/>
    <w:rsid w:val="00F11AAA"/>
    <w:rsid w:val="00F12B61"/>
    <w:rsid w:val="00F138F1"/>
    <w:rsid w:val="00F143EE"/>
    <w:rsid w:val="00F14DC8"/>
    <w:rsid w:val="00F15856"/>
    <w:rsid w:val="00F15BEE"/>
    <w:rsid w:val="00F168F5"/>
    <w:rsid w:val="00F169FE"/>
    <w:rsid w:val="00F1703A"/>
    <w:rsid w:val="00F22FA4"/>
    <w:rsid w:val="00F2409F"/>
    <w:rsid w:val="00F245F4"/>
    <w:rsid w:val="00F24651"/>
    <w:rsid w:val="00F246C4"/>
    <w:rsid w:val="00F24AD8"/>
    <w:rsid w:val="00F24E72"/>
    <w:rsid w:val="00F2542B"/>
    <w:rsid w:val="00F305E8"/>
    <w:rsid w:val="00F30626"/>
    <w:rsid w:val="00F308E0"/>
    <w:rsid w:val="00F31EB2"/>
    <w:rsid w:val="00F32A70"/>
    <w:rsid w:val="00F32FB3"/>
    <w:rsid w:val="00F35347"/>
    <w:rsid w:val="00F35A4A"/>
    <w:rsid w:val="00F3654E"/>
    <w:rsid w:val="00F379F0"/>
    <w:rsid w:val="00F40ABA"/>
    <w:rsid w:val="00F41444"/>
    <w:rsid w:val="00F429B1"/>
    <w:rsid w:val="00F43A42"/>
    <w:rsid w:val="00F43FEB"/>
    <w:rsid w:val="00F453E4"/>
    <w:rsid w:val="00F50689"/>
    <w:rsid w:val="00F5128D"/>
    <w:rsid w:val="00F51AEB"/>
    <w:rsid w:val="00F52175"/>
    <w:rsid w:val="00F53319"/>
    <w:rsid w:val="00F5347B"/>
    <w:rsid w:val="00F55454"/>
    <w:rsid w:val="00F55960"/>
    <w:rsid w:val="00F56FBB"/>
    <w:rsid w:val="00F5771F"/>
    <w:rsid w:val="00F579AB"/>
    <w:rsid w:val="00F60094"/>
    <w:rsid w:val="00F60268"/>
    <w:rsid w:val="00F60D5E"/>
    <w:rsid w:val="00F60E44"/>
    <w:rsid w:val="00F618D6"/>
    <w:rsid w:val="00F622E1"/>
    <w:rsid w:val="00F628C5"/>
    <w:rsid w:val="00F6527E"/>
    <w:rsid w:val="00F65B8B"/>
    <w:rsid w:val="00F65B99"/>
    <w:rsid w:val="00F70821"/>
    <w:rsid w:val="00F70F5D"/>
    <w:rsid w:val="00F7114B"/>
    <w:rsid w:val="00F71150"/>
    <w:rsid w:val="00F718E1"/>
    <w:rsid w:val="00F7218D"/>
    <w:rsid w:val="00F743C5"/>
    <w:rsid w:val="00F7565F"/>
    <w:rsid w:val="00F75763"/>
    <w:rsid w:val="00F77608"/>
    <w:rsid w:val="00F807A7"/>
    <w:rsid w:val="00F81ADC"/>
    <w:rsid w:val="00F82DA8"/>
    <w:rsid w:val="00F83C51"/>
    <w:rsid w:val="00F83F1E"/>
    <w:rsid w:val="00F84870"/>
    <w:rsid w:val="00F8565E"/>
    <w:rsid w:val="00F85E2D"/>
    <w:rsid w:val="00F8619D"/>
    <w:rsid w:val="00F87E85"/>
    <w:rsid w:val="00F90DFA"/>
    <w:rsid w:val="00F91BA0"/>
    <w:rsid w:val="00F92171"/>
    <w:rsid w:val="00F9312D"/>
    <w:rsid w:val="00F932CE"/>
    <w:rsid w:val="00F9493F"/>
    <w:rsid w:val="00F96454"/>
    <w:rsid w:val="00F97620"/>
    <w:rsid w:val="00FA0A47"/>
    <w:rsid w:val="00FA1ED7"/>
    <w:rsid w:val="00FA3536"/>
    <w:rsid w:val="00FA3E9A"/>
    <w:rsid w:val="00FA4DE7"/>
    <w:rsid w:val="00FA62F1"/>
    <w:rsid w:val="00FA77C6"/>
    <w:rsid w:val="00FB04C0"/>
    <w:rsid w:val="00FB13A4"/>
    <w:rsid w:val="00FB1987"/>
    <w:rsid w:val="00FB39A5"/>
    <w:rsid w:val="00FB47E6"/>
    <w:rsid w:val="00FB5A2F"/>
    <w:rsid w:val="00FB6558"/>
    <w:rsid w:val="00FB66C4"/>
    <w:rsid w:val="00FC099C"/>
    <w:rsid w:val="00FC18AF"/>
    <w:rsid w:val="00FC2180"/>
    <w:rsid w:val="00FC46D2"/>
    <w:rsid w:val="00FC4E4B"/>
    <w:rsid w:val="00FC5425"/>
    <w:rsid w:val="00FC564F"/>
    <w:rsid w:val="00FC6191"/>
    <w:rsid w:val="00FC70B3"/>
    <w:rsid w:val="00FC7732"/>
    <w:rsid w:val="00FD0514"/>
    <w:rsid w:val="00FD0DC1"/>
    <w:rsid w:val="00FD1378"/>
    <w:rsid w:val="00FD32C2"/>
    <w:rsid w:val="00FD65AE"/>
    <w:rsid w:val="00FD700C"/>
    <w:rsid w:val="00FD7297"/>
    <w:rsid w:val="00FD78D0"/>
    <w:rsid w:val="00FD7CD1"/>
    <w:rsid w:val="00FE0B65"/>
    <w:rsid w:val="00FE10FE"/>
    <w:rsid w:val="00FE3EE7"/>
    <w:rsid w:val="00FE6A39"/>
    <w:rsid w:val="00FF0E50"/>
    <w:rsid w:val="00FF3483"/>
    <w:rsid w:val="00FF378A"/>
    <w:rsid w:val="00FF578E"/>
    <w:rsid w:val="00FF5D24"/>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D2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766"/>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lang w:val="en-GB"/>
    </w:rPr>
  </w:style>
  <w:style w:type="paragraph" w:styleId="Heading2">
    <w:name w:val="heading 2"/>
    <w:basedOn w:val="Normal"/>
    <w:next w:val="Normal"/>
    <w:link w:val="Heading2Char"/>
    <w:qFormat/>
    <w:pPr>
      <w:keepNext/>
      <w:outlineLvl w:val="1"/>
    </w:pPr>
    <w:rPr>
      <w:b/>
      <w:sz w:val="22"/>
      <w:szCs w:val="20"/>
      <w:lang w:val="el-GR"/>
    </w:rPr>
  </w:style>
  <w:style w:type="paragraph" w:styleId="Heading3">
    <w:name w:val="heading 3"/>
    <w:basedOn w:val="Normal"/>
    <w:next w:val="Normal"/>
    <w:qFormat/>
    <w:pPr>
      <w:keepNext/>
      <w:keepLines/>
      <w:ind w:left="720" w:hanging="720"/>
      <w:outlineLvl w:val="2"/>
    </w:pPr>
    <w:rPr>
      <w:b/>
      <w:bCs/>
      <w:sz w:val="22"/>
      <w:szCs w:val="21"/>
      <w:lang w:val="el-GR"/>
    </w:rPr>
  </w:style>
  <w:style w:type="paragraph" w:styleId="Heading4">
    <w:name w:val="heading 4"/>
    <w:basedOn w:val="Normal"/>
    <w:next w:val="Normal"/>
    <w:qFormat/>
    <w:pPr>
      <w:keepNext/>
      <w:ind w:left="709" w:hanging="709"/>
      <w:jc w:val="both"/>
      <w:outlineLvl w:val="3"/>
    </w:pPr>
    <w:rPr>
      <w:rFonts w:ascii="Arial" w:hAnsi="Arial"/>
      <w:b/>
      <w:sz w:val="22"/>
      <w:szCs w:val="20"/>
      <w:lang w:val="el-GR"/>
    </w:rPr>
  </w:style>
  <w:style w:type="paragraph" w:styleId="Heading5">
    <w:name w:val="heading 5"/>
    <w:basedOn w:val="Normal"/>
    <w:next w:val="Normal"/>
    <w:qFormat/>
    <w:pPr>
      <w:keepNext/>
      <w:ind w:left="720"/>
      <w:jc w:val="both"/>
      <w:outlineLvl w:val="4"/>
    </w:pPr>
    <w:rPr>
      <w:rFonts w:ascii="Arial" w:hAnsi="Arial"/>
      <w:b/>
      <w:sz w:val="22"/>
      <w:szCs w:val="20"/>
      <w:lang w:val="el-GR"/>
    </w:rPr>
  </w:style>
  <w:style w:type="paragraph" w:styleId="Heading6">
    <w:name w:val="heading 6"/>
    <w:basedOn w:val="Normal"/>
    <w:next w:val="Normal"/>
    <w:qFormat/>
    <w:pPr>
      <w:keepNext/>
      <w:ind w:left="720" w:hanging="720"/>
      <w:jc w:val="both"/>
      <w:outlineLvl w:val="5"/>
    </w:pPr>
    <w:rPr>
      <w:rFonts w:ascii="Arial" w:hAnsi="Arial"/>
      <w:b/>
      <w:sz w:val="22"/>
      <w:szCs w:val="20"/>
      <w:lang w:val="el-GR"/>
    </w:rPr>
  </w:style>
  <w:style w:type="paragraph" w:styleId="Heading7">
    <w:name w:val="heading 7"/>
    <w:basedOn w:val="Normal"/>
    <w:next w:val="Normal"/>
    <w:qFormat/>
    <w:pPr>
      <w:keepNext/>
      <w:ind w:firstLine="720"/>
      <w:jc w:val="both"/>
      <w:outlineLvl w:val="6"/>
    </w:pPr>
    <w:rPr>
      <w:rFonts w:ascii="Arial" w:hAnsi="Arial"/>
      <w:b/>
      <w:sz w:val="22"/>
      <w:szCs w:val="20"/>
    </w:rPr>
  </w:style>
  <w:style w:type="paragraph" w:styleId="Heading8">
    <w:name w:val="heading 8"/>
    <w:basedOn w:val="Normal"/>
    <w:next w:val="Normal"/>
    <w:qFormat/>
    <w:pPr>
      <w:keepNext/>
      <w:jc w:val="both"/>
      <w:outlineLvl w:val="7"/>
    </w:pPr>
    <w:rPr>
      <w:b/>
      <w:sz w:val="22"/>
      <w:szCs w:val="20"/>
      <w:lang w:val="el-GR"/>
    </w:rPr>
  </w:style>
  <w:style w:type="paragraph" w:styleId="Heading9">
    <w:name w:val="heading 9"/>
    <w:basedOn w:val="Normal"/>
    <w:next w:val="Normal"/>
    <w:qFormat/>
    <w:pPr>
      <w:keepNext/>
      <w:keepLines/>
      <w:outlineLvl w:val="8"/>
    </w:pPr>
    <w:rPr>
      <w:bCs/>
      <w:sz w:val="22"/>
      <w:szCs w:val="21"/>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pPr>
      <w:ind w:right="85"/>
      <w:jc w:val="both"/>
    </w:pPr>
    <w:rPr>
      <w:rFonts w:ascii="Arial" w:hAnsi="Arial"/>
      <w:sz w:val="16"/>
      <w:szCs w:val="20"/>
      <w:lang w:val="da-DK"/>
    </w:rPr>
  </w:style>
  <w:style w:type="paragraph" w:customStyle="1" w:styleId="Initial">
    <w:name w:val="Initial"/>
    <w:pPr>
      <w:keepNext/>
      <w:keepLines/>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both"/>
    </w:pPr>
    <w:rPr>
      <w:spacing w:val="-2"/>
      <w:sz w:val="22"/>
    </w:rPr>
  </w:style>
  <w:style w:type="paragraph" w:styleId="BodyText">
    <w:name w:val="Body Text"/>
    <w:basedOn w:val="Normal"/>
    <w:pPr>
      <w:jc w:val="both"/>
    </w:pPr>
    <w:rPr>
      <w:rFonts w:ascii="Arial" w:hAnsi="Arial"/>
      <w:sz w:val="22"/>
      <w:szCs w:val="20"/>
      <w:lang w:val="el-GR"/>
    </w:rPr>
  </w:style>
  <w:style w:type="paragraph" w:styleId="BodyTextIndent2">
    <w:name w:val="Body Text Indent 2"/>
    <w:basedOn w:val="Normal"/>
    <w:pPr>
      <w:ind w:left="90"/>
      <w:jc w:val="both"/>
    </w:pPr>
    <w:rPr>
      <w:rFonts w:ascii="Arial" w:hAnsi="Arial"/>
      <w:sz w:val="22"/>
      <w:szCs w:val="20"/>
      <w:lang w:val="el-GR"/>
    </w:rPr>
  </w:style>
  <w:style w:type="paragraph" w:styleId="Header">
    <w:name w:val="header"/>
    <w:basedOn w:val="Normal"/>
    <w:link w:val="HeaderChar"/>
    <w:uiPriority w:val="99"/>
    <w:pPr>
      <w:tabs>
        <w:tab w:val="center" w:pos="4153"/>
        <w:tab w:val="right" w:pos="8306"/>
      </w:tabs>
    </w:pPr>
    <w:rPr>
      <w:sz w:val="20"/>
      <w:szCs w:val="20"/>
      <w:lang w:val="en-GB"/>
    </w:rPr>
  </w:style>
  <w:style w:type="paragraph" w:styleId="Footer">
    <w:name w:val="footer"/>
    <w:basedOn w:val="Normal"/>
    <w:pPr>
      <w:tabs>
        <w:tab w:val="center" w:pos="4153"/>
        <w:tab w:val="right" w:pos="8306"/>
      </w:tabs>
    </w:pPr>
    <w:rPr>
      <w:szCs w:val="20"/>
      <w:lang w:val="fr-FR"/>
    </w:rPr>
  </w:style>
  <w:style w:type="paragraph" w:styleId="BodyText2">
    <w:name w:val="Body Text 2"/>
    <w:basedOn w:val="Normal"/>
    <w:pPr>
      <w:jc w:val="both"/>
    </w:pPr>
    <w:rPr>
      <w:b/>
      <w:i/>
      <w:sz w:val="22"/>
      <w:szCs w:val="20"/>
      <w:lang w:val="el-GR"/>
    </w:rPr>
  </w:style>
  <w:style w:type="paragraph" w:styleId="BodyTextIndent">
    <w:name w:val="Body Text Indent"/>
    <w:basedOn w:val="Normal"/>
    <w:pPr>
      <w:keepLines/>
      <w:ind w:left="540" w:hanging="567"/>
    </w:pPr>
    <w:rPr>
      <w:sz w:val="22"/>
      <w:szCs w:val="21"/>
      <w:lang w:val="el-GR"/>
    </w:rPr>
  </w:style>
  <w:style w:type="character" w:styleId="PageNumber">
    <w:name w:val="page number"/>
    <w:basedOn w:val="DefaultParagraphFont"/>
  </w:style>
  <w:style w:type="paragraph" w:styleId="BodyText3">
    <w:name w:val="Body Text 3"/>
    <w:basedOn w:val="Normal"/>
    <w:rPr>
      <w:sz w:val="22"/>
      <w:lang w:val="el-GR"/>
    </w:rPr>
  </w:style>
  <w:style w:type="paragraph" w:styleId="Caption">
    <w:name w:val="caption"/>
    <w:basedOn w:val="Normal"/>
    <w:next w:val="Normal"/>
    <w:qFormat/>
    <w:rPr>
      <w:b/>
      <w:sz w:val="22"/>
      <w:lang w:val="el-GR"/>
    </w:rPr>
  </w:style>
  <w:style w:type="paragraph" w:customStyle="1" w:styleId="EMEATableLeft">
    <w:name w:val="EMEA Table Left"/>
    <w:basedOn w:val="Normal"/>
    <w:pPr>
      <w:keepNext/>
      <w:keepLines/>
    </w:pPr>
    <w:rPr>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edebulles1">
    <w:name w:val="Texte de bulles1"/>
    <w:basedOn w:val="Normal"/>
    <w:semiHidden/>
    <w:rPr>
      <w:rFonts w:ascii="Tahoma" w:hAnsi="Tahoma" w:cs="Tahoma"/>
      <w:sz w:val="16"/>
      <w:szCs w:val="16"/>
    </w:rPr>
  </w:style>
  <w:style w:type="paragraph" w:styleId="EndnoteText">
    <w:name w:val="endnote text"/>
    <w:basedOn w:val="Normal"/>
    <w:semiHidden/>
    <w:pPr>
      <w:tabs>
        <w:tab w:val="left" w:pos="567"/>
      </w:tabs>
    </w:pPr>
    <w:rPr>
      <w:sz w:val="22"/>
      <w:szCs w:val="20"/>
      <w:lang w:val="en-GB"/>
    </w:rPr>
  </w:style>
  <w:style w:type="table" w:styleId="TableGrid">
    <w:name w:val="Table Grid"/>
    <w:basedOn w:val="TableNormal"/>
    <w:rsid w:val="005C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4DE2"/>
    <w:rPr>
      <w:rFonts w:ascii="Tahoma" w:hAnsi="Tahoma" w:cs="Tahoma"/>
      <w:sz w:val="16"/>
      <w:szCs w:val="16"/>
    </w:rPr>
  </w:style>
  <w:style w:type="paragraph" w:styleId="CommentSubject">
    <w:name w:val="annotation subject"/>
    <w:basedOn w:val="CommentText"/>
    <w:next w:val="CommentText"/>
    <w:semiHidden/>
    <w:rsid w:val="00044DE2"/>
    <w:rPr>
      <w:b/>
      <w:bCs/>
    </w:rPr>
  </w:style>
  <w:style w:type="character" w:styleId="Hyperlink">
    <w:name w:val="Hyperlink"/>
    <w:rsid w:val="00200040"/>
    <w:rPr>
      <w:color w:val="0000FF"/>
      <w:u w:val="single"/>
    </w:rPr>
  </w:style>
  <w:style w:type="paragraph" w:customStyle="1" w:styleId="TitleA">
    <w:name w:val="Title A"/>
    <w:basedOn w:val="Normal"/>
    <w:rsid w:val="0002734B"/>
    <w:pPr>
      <w:widowControl w:val="0"/>
      <w:jc w:val="center"/>
    </w:pPr>
    <w:rPr>
      <w:b/>
      <w:sz w:val="22"/>
      <w:szCs w:val="22"/>
      <w:lang w:val="el-GR"/>
    </w:rPr>
  </w:style>
  <w:style w:type="paragraph" w:customStyle="1" w:styleId="TitleB">
    <w:name w:val="Title B"/>
    <w:basedOn w:val="Normal"/>
    <w:rsid w:val="002B43A0"/>
    <w:pPr>
      <w:widowControl w:val="0"/>
      <w:ind w:left="567" w:hanging="567"/>
    </w:pPr>
    <w:rPr>
      <w:b/>
      <w:sz w:val="22"/>
      <w:szCs w:val="22"/>
      <w:lang w:val="el-GR"/>
    </w:rPr>
  </w:style>
  <w:style w:type="character" w:styleId="FollowedHyperlink">
    <w:name w:val="FollowedHyperlink"/>
    <w:rsid w:val="00111812"/>
    <w:rPr>
      <w:color w:val="800080"/>
      <w:u w:val="single"/>
    </w:rPr>
  </w:style>
  <w:style w:type="paragraph" w:styleId="BlockText">
    <w:name w:val="Block Text"/>
    <w:basedOn w:val="Normal"/>
    <w:rsid w:val="005F7D94"/>
    <w:pPr>
      <w:spacing w:after="120"/>
      <w:ind w:left="1440" w:right="1440"/>
    </w:pPr>
  </w:style>
  <w:style w:type="paragraph" w:styleId="BodyTextFirstIndent">
    <w:name w:val="Body Text First Indent"/>
    <w:basedOn w:val="BodyText"/>
    <w:rsid w:val="005F7D94"/>
    <w:pPr>
      <w:spacing w:after="120"/>
      <w:ind w:firstLine="210"/>
      <w:jc w:val="left"/>
    </w:pPr>
    <w:rPr>
      <w:rFonts w:ascii="Times New Roman" w:hAnsi="Times New Roman"/>
      <w:sz w:val="24"/>
      <w:szCs w:val="24"/>
      <w:lang w:val="en-US"/>
    </w:rPr>
  </w:style>
  <w:style w:type="paragraph" w:styleId="BodyTextFirstIndent2">
    <w:name w:val="Body Text First Indent 2"/>
    <w:basedOn w:val="BodyTextIndent"/>
    <w:rsid w:val="005F7D94"/>
    <w:pPr>
      <w:keepLines w:val="0"/>
      <w:spacing w:after="120"/>
      <w:ind w:left="283" w:firstLine="210"/>
    </w:pPr>
    <w:rPr>
      <w:sz w:val="24"/>
      <w:szCs w:val="24"/>
      <w:lang w:val="en-US"/>
    </w:rPr>
  </w:style>
  <w:style w:type="paragraph" w:styleId="BodyTextIndent3">
    <w:name w:val="Body Text Indent 3"/>
    <w:basedOn w:val="Normal"/>
    <w:rsid w:val="005F7D94"/>
    <w:pPr>
      <w:spacing w:after="120"/>
      <w:ind w:left="283"/>
    </w:pPr>
    <w:rPr>
      <w:sz w:val="16"/>
      <w:szCs w:val="16"/>
    </w:rPr>
  </w:style>
  <w:style w:type="paragraph" w:styleId="Closing">
    <w:name w:val="Closing"/>
    <w:basedOn w:val="Normal"/>
    <w:rsid w:val="005F7D94"/>
    <w:pPr>
      <w:ind w:left="4252"/>
    </w:pPr>
  </w:style>
  <w:style w:type="paragraph" w:styleId="Date">
    <w:name w:val="Date"/>
    <w:basedOn w:val="Normal"/>
    <w:next w:val="Normal"/>
    <w:rsid w:val="005F7D94"/>
  </w:style>
  <w:style w:type="paragraph" w:styleId="DocumentMap">
    <w:name w:val="Document Map"/>
    <w:basedOn w:val="Normal"/>
    <w:semiHidden/>
    <w:rsid w:val="005F7D94"/>
    <w:pPr>
      <w:shd w:val="clear" w:color="auto" w:fill="000080"/>
    </w:pPr>
    <w:rPr>
      <w:rFonts w:ascii="Tahoma" w:hAnsi="Tahoma" w:cs="Tahoma"/>
      <w:sz w:val="20"/>
      <w:szCs w:val="20"/>
    </w:rPr>
  </w:style>
  <w:style w:type="paragraph" w:styleId="E-mailSignature">
    <w:name w:val="E-mail Signature"/>
    <w:basedOn w:val="Normal"/>
    <w:rsid w:val="005F7D94"/>
  </w:style>
  <w:style w:type="paragraph" w:styleId="EnvelopeAddress">
    <w:name w:val="envelope address"/>
    <w:basedOn w:val="Normal"/>
    <w:rsid w:val="005F7D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F7D94"/>
    <w:rPr>
      <w:rFonts w:ascii="Arial" w:hAnsi="Arial" w:cs="Arial"/>
      <w:sz w:val="20"/>
      <w:szCs w:val="20"/>
    </w:rPr>
  </w:style>
  <w:style w:type="paragraph" w:styleId="FootnoteText">
    <w:name w:val="footnote text"/>
    <w:basedOn w:val="Normal"/>
    <w:semiHidden/>
    <w:rsid w:val="005F7D94"/>
    <w:rPr>
      <w:sz w:val="20"/>
      <w:szCs w:val="20"/>
    </w:rPr>
  </w:style>
  <w:style w:type="paragraph" w:styleId="HTMLAddress">
    <w:name w:val="HTML Address"/>
    <w:basedOn w:val="Normal"/>
    <w:rsid w:val="005F7D94"/>
    <w:rPr>
      <w:i/>
      <w:iCs/>
    </w:rPr>
  </w:style>
  <w:style w:type="paragraph" w:styleId="HTMLPreformatted">
    <w:name w:val="HTML Preformatted"/>
    <w:basedOn w:val="Normal"/>
    <w:rsid w:val="005F7D94"/>
    <w:rPr>
      <w:rFonts w:ascii="Courier New" w:hAnsi="Courier New" w:cs="Courier New"/>
      <w:sz w:val="20"/>
      <w:szCs w:val="20"/>
    </w:rPr>
  </w:style>
  <w:style w:type="paragraph" w:styleId="Index1">
    <w:name w:val="index 1"/>
    <w:basedOn w:val="Normal"/>
    <w:next w:val="Normal"/>
    <w:autoRedefine/>
    <w:semiHidden/>
    <w:rsid w:val="005F7D94"/>
    <w:pPr>
      <w:ind w:left="240" w:hanging="240"/>
    </w:pPr>
  </w:style>
  <w:style w:type="paragraph" w:styleId="Index2">
    <w:name w:val="index 2"/>
    <w:basedOn w:val="Normal"/>
    <w:next w:val="Normal"/>
    <w:autoRedefine/>
    <w:semiHidden/>
    <w:rsid w:val="005F7D94"/>
    <w:pPr>
      <w:ind w:left="480" w:hanging="240"/>
    </w:pPr>
  </w:style>
  <w:style w:type="paragraph" w:styleId="Index3">
    <w:name w:val="index 3"/>
    <w:basedOn w:val="Normal"/>
    <w:next w:val="Normal"/>
    <w:autoRedefine/>
    <w:semiHidden/>
    <w:rsid w:val="005F7D94"/>
    <w:pPr>
      <w:ind w:left="720" w:hanging="240"/>
    </w:pPr>
  </w:style>
  <w:style w:type="paragraph" w:styleId="Index4">
    <w:name w:val="index 4"/>
    <w:basedOn w:val="Normal"/>
    <w:next w:val="Normal"/>
    <w:autoRedefine/>
    <w:semiHidden/>
    <w:rsid w:val="005F7D94"/>
    <w:pPr>
      <w:ind w:left="960" w:hanging="240"/>
    </w:pPr>
  </w:style>
  <w:style w:type="paragraph" w:styleId="Index5">
    <w:name w:val="index 5"/>
    <w:basedOn w:val="Normal"/>
    <w:next w:val="Normal"/>
    <w:autoRedefine/>
    <w:semiHidden/>
    <w:rsid w:val="005F7D94"/>
    <w:pPr>
      <w:ind w:left="1200" w:hanging="240"/>
    </w:pPr>
  </w:style>
  <w:style w:type="paragraph" w:styleId="Index6">
    <w:name w:val="index 6"/>
    <w:basedOn w:val="Normal"/>
    <w:next w:val="Normal"/>
    <w:autoRedefine/>
    <w:semiHidden/>
    <w:rsid w:val="005F7D94"/>
    <w:pPr>
      <w:ind w:left="1440" w:hanging="240"/>
    </w:pPr>
  </w:style>
  <w:style w:type="paragraph" w:styleId="Index7">
    <w:name w:val="index 7"/>
    <w:basedOn w:val="Normal"/>
    <w:next w:val="Normal"/>
    <w:autoRedefine/>
    <w:semiHidden/>
    <w:rsid w:val="005F7D94"/>
    <w:pPr>
      <w:ind w:left="1680" w:hanging="240"/>
    </w:pPr>
  </w:style>
  <w:style w:type="paragraph" w:styleId="Index8">
    <w:name w:val="index 8"/>
    <w:basedOn w:val="Normal"/>
    <w:next w:val="Normal"/>
    <w:autoRedefine/>
    <w:semiHidden/>
    <w:rsid w:val="005F7D94"/>
    <w:pPr>
      <w:ind w:left="1920" w:hanging="240"/>
    </w:pPr>
  </w:style>
  <w:style w:type="paragraph" w:styleId="Index9">
    <w:name w:val="index 9"/>
    <w:basedOn w:val="Normal"/>
    <w:next w:val="Normal"/>
    <w:autoRedefine/>
    <w:semiHidden/>
    <w:rsid w:val="005F7D94"/>
    <w:pPr>
      <w:ind w:left="2160" w:hanging="240"/>
    </w:pPr>
  </w:style>
  <w:style w:type="paragraph" w:styleId="IndexHeading">
    <w:name w:val="index heading"/>
    <w:basedOn w:val="Normal"/>
    <w:next w:val="Index1"/>
    <w:semiHidden/>
    <w:rsid w:val="005F7D94"/>
    <w:rPr>
      <w:rFonts w:ascii="Arial" w:hAnsi="Arial" w:cs="Arial"/>
      <w:b/>
      <w:bCs/>
    </w:rPr>
  </w:style>
  <w:style w:type="paragraph" w:styleId="List">
    <w:name w:val="List"/>
    <w:basedOn w:val="Normal"/>
    <w:rsid w:val="005F7D94"/>
    <w:pPr>
      <w:ind w:left="283" w:hanging="283"/>
    </w:pPr>
  </w:style>
  <w:style w:type="paragraph" w:styleId="List2">
    <w:name w:val="List 2"/>
    <w:basedOn w:val="Normal"/>
    <w:rsid w:val="005F7D94"/>
    <w:pPr>
      <w:ind w:left="566" w:hanging="283"/>
    </w:pPr>
  </w:style>
  <w:style w:type="paragraph" w:styleId="List3">
    <w:name w:val="List 3"/>
    <w:basedOn w:val="Normal"/>
    <w:rsid w:val="005F7D94"/>
    <w:pPr>
      <w:ind w:left="849" w:hanging="283"/>
    </w:pPr>
  </w:style>
  <w:style w:type="paragraph" w:styleId="List4">
    <w:name w:val="List 4"/>
    <w:basedOn w:val="Normal"/>
    <w:rsid w:val="005F7D94"/>
    <w:pPr>
      <w:ind w:left="1132" w:hanging="283"/>
    </w:pPr>
  </w:style>
  <w:style w:type="paragraph" w:styleId="List5">
    <w:name w:val="List 5"/>
    <w:basedOn w:val="Normal"/>
    <w:rsid w:val="005F7D94"/>
    <w:pPr>
      <w:ind w:left="1415" w:hanging="283"/>
    </w:pPr>
  </w:style>
  <w:style w:type="paragraph" w:styleId="ListBullet">
    <w:name w:val="List Bullet"/>
    <w:basedOn w:val="Normal"/>
    <w:rsid w:val="005F7D94"/>
    <w:pPr>
      <w:numPr>
        <w:numId w:val="41"/>
      </w:numPr>
    </w:pPr>
  </w:style>
  <w:style w:type="paragraph" w:styleId="ListBullet2">
    <w:name w:val="List Bullet 2"/>
    <w:basedOn w:val="Normal"/>
    <w:rsid w:val="005F7D94"/>
    <w:pPr>
      <w:numPr>
        <w:numId w:val="42"/>
      </w:numPr>
    </w:pPr>
  </w:style>
  <w:style w:type="paragraph" w:styleId="ListBullet3">
    <w:name w:val="List Bullet 3"/>
    <w:basedOn w:val="Normal"/>
    <w:rsid w:val="005F7D94"/>
    <w:pPr>
      <w:numPr>
        <w:numId w:val="43"/>
      </w:numPr>
    </w:pPr>
  </w:style>
  <w:style w:type="paragraph" w:styleId="ListBullet4">
    <w:name w:val="List Bullet 4"/>
    <w:basedOn w:val="Normal"/>
    <w:rsid w:val="005F7D94"/>
    <w:pPr>
      <w:numPr>
        <w:numId w:val="44"/>
      </w:numPr>
    </w:pPr>
  </w:style>
  <w:style w:type="paragraph" w:styleId="ListBullet5">
    <w:name w:val="List Bullet 5"/>
    <w:basedOn w:val="Normal"/>
    <w:rsid w:val="005F7D94"/>
    <w:pPr>
      <w:numPr>
        <w:numId w:val="45"/>
      </w:numPr>
    </w:pPr>
  </w:style>
  <w:style w:type="paragraph" w:styleId="ListContinue">
    <w:name w:val="List Continue"/>
    <w:basedOn w:val="Normal"/>
    <w:rsid w:val="005F7D94"/>
    <w:pPr>
      <w:spacing w:after="120"/>
      <w:ind w:left="283"/>
    </w:pPr>
  </w:style>
  <w:style w:type="paragraph" w:styleId="ListContinue2">
    <w:name w:val="List Continue 2"/>
    <w:basedOn w:val="Normal"/>
    <w:rsid w:val="005F7D94"/>
    <w:pPr>
      <w:spacing w:after="120"/>
      <w:ind w:left="566"/>
    </w:pPr>
  </w:style>
  <w:style w:type="paragraph" w:styleId="ListContinue3">
    <w:name w:val="List Continue 3"/>
    <w:basedOn w:val="Normal"/>
    <w:rsid w:val="005F7D94"/>
    <w:pPr>
      <w:spacing w:after="120"/>
      <w:ind w:left="849"/>
    </w:pPr>
  </w:style>
  <w:style w:type="paragraph" w:styleId="ListContinue4">
    <w:name w:val="List Continue 4"/>
    <w:basedOn w:val="Normal"/>
    <w:rsid w:val="005F7D94"/>
    <w:pPr>
      <w:spacing w:after="120"/>
      <w:ind w:left="1132"/>
    </w:pPr>
  </w:style>
  <w:style w:type="paragraph" w:styleId="ListContinue5">
    <w:name w:val="List Continue 5"/>
    <w:basedOn w:val="Normal"/>
    <w:rsid w:val="005F7D94"/>
    <w:pPr>
      <w:spacing w:after="120"/>
      <w:ind w:left="1415"/>
    </w:pPr>
  </w:style>
  <w:style w:type="paragraph" w:styleId="ListNumber">
    <w:name w:val="List Number"/>
    <w:basedOn w:val="Normal"/>
    <w:rsid w:val="005F7D94"/>
    <w:pPr>
      <w:numPr>
        <w:numId w:val="46"/>
      </w:numPr>
    </w:pPr>
  </w:style>
  <w:style w:type="paragraph" w:styleId="ListNumber2">
    <w:name w:val="List Number 2"/>
    <w:basedOn w:val="Normal"/>
    <w:rsid w:val="005F7D94"/>
    <w:pPr>
      <w:numPr>
        <w:numId w:val="47"/>
      </w:numPr>
    </w:pPr>
  </w:style>
  <w:style w:type="paragraph" w:styleId="ListNumber3">
    <w:name w:val="List Number 3"/>
    <w:basedOn w:val="Normal"/>
    <w:rsid w:val="005F7D94"/>
    <w:pPr>
      <w:numPr>
        <w:numId w:val="48"/>
      </w:numPr>
    </w:pPr>
  </w:style>
  <w:style w:type="paragraph" w:styleId="ListNumber4">
    <w:name w:val="List Number 4"/>
    <w:basedOn w:val="Normal"/>
    <w:rsid w:val="005F7D94"/>
    <w:pPr>
      <w:numPr>
        <w:numId w:val="49"/>
      </w:numPr>
    </w:pPr>
  </w:style>
  <w:style w:type="paragraph" w:styleId="ListNumber5">
    <w:name w:val="List Number 5"/>
    <w:basedOn w:val="Normal"/>
    <w:rsid w:val="005F7D94"/>
    <w:pPr>
      <w:numPr>
        <w:numId w:val="50"/>
      </w:numPr>
    </w:pPr>
  </w:style>
  <w:style w:type="paragraph" w:styleId="MacroText">
    <w:name w:val="macro"/>
    <w:semiHidden/>
    <w:rsid w:val="005F7D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F7D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F7D94"/>
  </w:style>
  <w:style w:type="paragraph" w:styleId="NormalIndent">
    <w:name w:val="Normal Indent"/>
    <w:basedOn w:val="Normal"/>
    <w:rsid w:val="005F7D94"/>
    <w:pPr>
      <w:ind w:left="720"/>
    </w:pPr>
  </w:style>
  <w:style w:type="paragraph" w:styleId="NoteHeading">
    <w:name w:val="Note Heading"/>
    <w:basedOn w:val="Normal"/>
    <w:next w:val="Normal"/>
    <w:rsid w:val="005F7D94"/>
  </w:style>
  <w:style w:type="paragraph" w:styleId="PlainText">
    <w:name w:val="Plain Text"/>
    <w:basedOn w:val="Normal"/>
    <w:rsid w:val="005F7D94"/>
    <w:rPr>
      <w:rFonts w:ascii="Courier New" w:hAnsi="Courier New" w:cs="Courier New"/>
      <w:sz w:val="20"/>
      <w:szCs w:val="20"/>
    </w:rPr>
  </w:style>
  <w:style w:type="paragraph" w:styleId="Salutation">
    <w:name w:val="Salutation"/>
    <w:basedOn w:val="Normal"/>
    <w:next w:val="Normal"/>
    <w:rsid w:val="005F7D94"/>
  </w:style>
  <w:style w:type="paragraph" w:styleId="Signature">
    <w:name w:val="Signature"/>
    <w:basedOn w:val="Normal"/>
    <w:rsid w:val="005F7D94"/>
    <w:pPr>
      <w:ind w:left="4252"/>
    </w:pPr>
  </w:style>
  <w:style w:type="paragraph" w:styleId="Subtitle">
    <w:name w:val="Subtitle"/>
    <w:basedOn w:val="Normal"/>
    <w:qFormat/>
    <w:rsid w:val="005F7D94"/>
    <w:pPr>
      <w:spacing w:after="60"/>
      <w:jc w:val="center"/>
      <w:outlineLvl w:val="1"/>
    </w:pPr>
    <w:rPr>
      <w:rFonts w:ascii="Arial" w:hAnsi="Arial" w:cs="Arial"/>
    </w:rPr>
  </w:style>
  <w:style w:type="paragraph" w:styleId="TableofAuthorities">
    <w:name w:val="table of authorities"/>
    <w:basedOn w:val="Normal"/>
    <w:next w:val="Normal"/>
    <w:semiHidden/>
    <w:rsid w:val="005F7D94"/>
    <w:pPr>
      <w:ind w:left="240" w:hanging="240"/>
    </w:pPr>
  </w:style>
  <w:style w:type="paragraph" w:styleId="TableofFigures">
    <w:name w:val="table of figures"/>
    <w:basedOn w:val="Normal"/>
    <w:next w:val="Normal"/>
    <w:semiHidden/>
    <w:rsid w:val="005F7D94"/>
  </w:style>
  <w:style w:type="paragraph" w:styleId="Title">
    <w:name w:val="Title"/>
    <w:basedOn w:val="Normal"/>
    <w:qFormat/>
    <w:rsid w:val="005F7D9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F7D94"/>
    <w:pPr>
      <w:spacing w:before="120"/>
    </w:pPr>
    <w:rPr>
      <w:rFonts w:ascii="Arial" w:hAnsi="Arial" w:cs="Arial"/>
      <w:b/>
      <w:bCs/>
    </w:rPr>
  </w:style>
  <w:style w:type="paragraph" w:styleId="TOC1">
    <w:name w:val="toc 1"/>
    <w:basedOn w:val="Normal"/>
    <w:next w:val="Normal"/>
    <w:autoRedefine/>
    <w:semiHidden/>
    <w:rsid w:val="005F7D94"/>
  </w:style>
  <w:style w:type="paragraph" w:styleId="TOC2">
    <w:name w:val="toc 2"/>
    <w:basedOn w:val="Normal"/>
    <w:next w:val="Normal"/>
    <w:autoRedefine/>
    <w:semiHidden/>
    <w:rsid w:val="005F7D94"/>
    <w:pPr>
      <w:ind w:left="240"/>
    </w:pPr>
  </w:style>
  <w:style w:type="paragraph" w:styleId="TOC3">
    <w:name w:val="toc 3"/>
    <w:basedOn w:val="Normal"/>
    <w:next w:val="Normal"/>
    <w:autoRedefine/>
    <w:semiHidden/>
    <w:rsid w:val="005F7D94"/>
    <w:pPr>
      <w:ind w:left="480"/>
    </w:pPr>
  </w:style>
  <w:style w:type="paragraph" w:styleId="TOC4">
    <w:name w:val="toc 4"/>
    <w:basedOn w:val="Normal"/>
    <w:next w:val="Normal"/>
    <w:autoRedefine/>
    <w:semiHidden/>
    <w:rsid w:val="005F7D94"/>
    <w:pPr>
      <w:ind w:left="720"/>
    </w:pPr>
  </w:style>
  <w:style w:type="paragraph" w:styleId="TOC5">
    <w:name w:val="toc 5"/>
    <w:basedOn w:val="Normal"/>
    <w:next w:val="Normal"/>
    <w:autoRedefine/>
    <w:semiHidden/>
    <w:rsid w:val="005F7D94"/>
    <w:pPr>
      <w:ind w:left="960"/>
    </w:pPr>
  </w:style>
  <w:style w:type="paragraph" w:styleId="TOC6">
    <w:name w:val="toc 6"/>
    <w:basedOn w:val="Normal"/>
    <w:next w:val="Normal"/>
    <w:autoRedefine/>
    <w:semiHidden/>
    <w:rsid w:val="005F7D94"/>
    <w:pPr>
      <w:ind w:left="1200"/>
    </w:pPr>
  </w:style>
  <w:style w:type="paragraph" w:styleId="TOC7">
    <w:name w:val="toc 7"/>
    <w:basedOn w:val="Normal"/>
    <w:next w:val="Normal"/>
    <w:autoRedefine/>
    <w:semiHidden/>
    <w:rsid w:val="005F7D94"/>
    <w:pPr>
      <w:ind w:left="1440"/>
    </w:pPr>
  </w:style>
  <w:style w:type="paragraph" w:styleId="TOC8">
    <w:name w:val="toc 8"/>
    <w:basedOn w:val="Normal"/>
    <w:next w:val="Normal"/>
    <w:autoRedefine/>
    <w:semiHidden/>
    <w:rsid w:val="005F7D94"/>
    <w:pPr>
      <w:ind w:left="1680"/>
    </w:pPr>
  </w:style>
  <w:style w:type="paragraph" w:styleId="TOC9">
    <w:name w:val="toc 9"/>
    <w:basedOn w:val="Normal"/>
    <w:next w:val="Normal"/>
    <w:autoRedefine/>
    <w:semiHidden/>
    <w:rsid w:val="005F7D94"/>
    <w:pPr>
      <w:ind w:left="1920"/>
    </w:pPr>
  </w:style>
  <w:style w:type="character" w:styleId="Emphasis">
    <w:name w:val="Emphasis"/>
    <w:qFormat/>
    <w:rsid w:val="007A7AE5"/>
    <w:rPr>
      <w:b/>
      <w:bCs/>
      <w:i w:val="0"/>
      <w:iCs w:val="0"/>
    </w:rPr>
  </w:style>
  <w:style w:type="character" w:customStyle="1" w:styleId="st1">
    <w:name w:val="st1"/>
    <w:basedOn w:val="DefaultParagraphFont"/>
    <w:rsid w:val="007A7AE5"/>
  </w:style>
  <w:style w:type="character" w:customStyle="1" w:styleId="Heading2Char">
    <w:name w:val="Heading 2 Char"/>
    <w:link w:val="Heading2"/>
    <w:rsid w:val="00512840"/>
    <w:rPr>
      <w:b/>
      <w:sz w:val="22"/>
      <w:lang w:eastAsia="en-US"/>
    </w:rPr>
  </w:style>
  <w:style w:type="character" w:customStyle="1" w:styleId="HeaderChar">
    <w:name w:val="Header Char"/>
    <w:link w:val="Header"/>
    <w:uiPriority w:val="99"/>
    <w:locked/>
    <w:rsid w:val="002B5816"/>
    <w:rPr>
      <w:lang w:val="en-GB" w:eastAsia="en-US"/>
    </w:rPr>
  </w:style>
  <w:style w:type="paragraph" w:styleId="Revision">
    <w:name w:val="Revision"/>
    <w:hidden/>
    <w:uiPriority w:val="99"/>
    <w:semiHidden/>
    <w:rsid w:val="000050EA"/>
    <w:rPr>
      <w:sz w:val="24"/>
      <w:szCs w:val="24"/>
    </w:rPr>
  </w:style>
  <w:style w:type="character" w:styleId="UnresolvedMention">
    <w:name w:val="Unresolved Mention"/>
    <w:basedOn w:val="DefaultParagraphFont"/>
    <w:uiPriority w:val="99"/>
    <w:semiHidden/>
    <w:unhideWhenUsed/>
    <w:rsid w:val="001B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43">
      <w:bodyDiv w:val="1"/>
      <w:marLeft w:val="0"/>
      <w:marRight w:val="0"/>
      <w:marTop w:val="0"/>
      <w:marBottom w:val="0"/>
      <w:divBdr>
        <w:top w:val="none" w:sz="0" w:space="0" w:color="auto"/>
        <w:left w:val="none" w:sz="0" w:space="0" w:color="auto"/>
        <w:bottom w:val="none" w:sz="0" w:space="0" w:color="auto"/>
        <w:right w:val="none" w:sz="0" w:space="0" w:color="auto"/>
      </w:divBdr>
    </w:div>
    <w:div w:id="129982594">
      <w:bodyDiv w:val="1"/>
      <w:marLeft w:val="0"/>
      <w:marRight w:val="0"/>
      <w:marTop w:val="0"/>
      <w:marBottom w:val="0"/>
      <w:divBdr>
        <w:top w:val="none" w:sz="0" w:space="0" w:color="auto"/>
        <w:left w:val="none" w:sz="0" w:space="0" w:color="auto"/>
        <w:bottom w:val="none" w:sz="0" w:space="0" w:color="auto"/>
        <w:right w:val="none" w:sz="0" w:space="0" w:color="auto"/>
      </w:divBdr>
    </w:div>
    <w:div w:id="225729453">
      <w:bodyDiv w:val="1"/>
      <w:marLeft w:val="0"/>
      <w:marRight w:val="0"/>
      <w:marTop w:val="0"/>
      <w:marBottom w:val="0"/>
      <w:divBdr>
        <w:top w:val="none" w:sz="0" w:space="0" w:color="auto"/>
        <w:left w:val="none" w:sz="0" w:space="0" w:color="auto"/>
        <w:bottom w:val="none" w:sz="0" w:space="0" w:color="auto"/>
        <w:right w:val="none" w:sz="0" w:space="0" w:color="auto"/>
      </w:divBdr>
    </w:div>
    <w:div w:id="346643367">
      <w:bodyDiv w:val="1"/>
      <w:marLeft w:val="0"/>
      <w:marRight w:val="0"/>
      <w:marTop w:val="0"/>
      <w:marBottom w:val="0"/>
      <w:divBdr>
        <w:top w:val="none" w:sz="0" w:space="0" w:color="auto"/>
        <w:left w:val="none" w:sz="0" w:space="0" w:color="auto"/>
        <w:bottom w:val="none" w:sz="0" w:space="0" w:color="auto"/>
        <w:right w:val="none" w:sz="0" w:space="0" w:color="auto"/>
      </w:divBdr>
    </w:div>
    <w:div w:id="354617802">
      <w:bodyDiv w:val="1"/>
      <w:marLeft w:val="0"/>
      <w:marRight w:val="0"/>
      <w:marTop w:val="0"/>
      <w:marBottom w:val="0"/>
      <w:divBdr>
        <w:top w:val="none" w:sz="0" w:space="0" w:color="auto"/>
        <w:left w:val="none" w:sz="0" w:space="0" w:color="auto"/>
        <w:bottom w:val="none" w:sz="0" w:space="0" w:color="auto"/>
        <w:right w:val="none" w:sz="0" w:space="0" w:color="auto"/>
      </w:divBdr>
    </w:div>
    <w:div w:id="459373887">
      <w:bodyDiv w:val="1"/>
      <w:marLeft w:val="0"/>
      <w:marRight w:val="0"/>
      <w:marTop w:val="0"/>
      <w:marBottom w:val="0"/>
      <w:divBdr>
        <w:top w:val="none" w:sz="0" w:space="0" w:color="auto"/>
        <w:left w:val="none" w:sz="0" w:space="0" w:color="auto"/>
        <w:bottom w:val="none" w:sz="0" w:space="0" w:color="auto"/>
        <w:right w:val="none" w:sz="0" w:space="0" w:color="auto"/>
      </w:divBdr>
    </w:div>
    <w:div w:id="510871273">
      <w:bodyDiv w:val="1"/>
      <w:marLeft w:val="0"/>
      <w:marRight w:val="0"/>
      <w:marTop w:val="0"/>
      <w:marBottom w:val="0"/>
      <w:divBdr>
        <w:top w:val="none" w:sz="0" w:space="0" w:color="auto"/>
        <w:left w:val="none" w:sz="0" w:space="0" w:color="auto"/>
        <w:bottom w:val="none" w:sz="0" w:space="0" w:color="auto"/>
        <w:right w:val="none" w:sz="0" w:space="0" w:color="auto"/>
      </w:divBdr>
    </w:div>
    <w:div w:id="589237686">
      <w:bodyDiv w:val="1"/>
      <w:marLeft w:val="0"/>
      <w:marRight w:val="0"/>
      <w:marTop w:val="0"/>
      <w:marBottom w:val="0"/>
      <w:divBdr>
        <w:top w:val="none" w:sz="0" w:space="0" w:color="auto"/>
        <w:left w:val="none" w:sz="0" w:space="0" w:color="auto"/>
        <w:bottom w:val="none" w:sz="0" w:space="0" w:color="auto"/>
        <w:right w:val="none" w:sz="0" w:space="0" w:color="auto"/>
      </w:divBdr>
    </w:div>
    <w:div w:id="697318188">
      <w:bodyDiv w:val="1"/>
      <w:marLeft w:val="0"/>
      <w:marRight w:val="0"/>
      <w:marTop w:val="0"/>
      <w:marBottom w:val="0"/>
      <w:divBdr>
        <w:top w:val="none" w:sz="0" w:space="0" w:color="auto"/>
        <w:left w:val="none" w:sz="0" w:space="0" w:color="auto"/>
        <w:bottom w:val="none" w:sz="0" w:space="0" w:color="auto"/>
        <w:right w:val="none" w:sz="0" w:space="0" w:color="auto"/>
      </w:divBdr>
    </w:div>
    <w:div w:id="830606961">
      <w:bodyDiv w:val="1"/>
      <w:marLeft w:val="0"/>
      <w:marRight w:val="0"/>
      <w:marTop w:val="0"/>
      <w:marBottom w:val="0"/>
      <w:divBdr>
        <w:top w:val="none" w:sz="0" w:space="0" w:color="auto"/>
        <w:left w:val="none" w:sz="0" w:space="0" w:color="auto"/>
        <w:bottom w:val="none" w:sz="0" w:space="0" w:color="auto"/>
        <w:right w:val="none" w:sz="0" w:space="0" w:color="auto"/>
      </w:divBdr>
    </w:div>
    <w:div w:id="877282211">
      <w:bodyDiv w:val="1"/>
      <w:marLeft w:val="0"/>
      <w:marRight w:val="0"/>
      <w:marTop w:val="0"/>
      <w:marBottom w:val="0"/>
      <w:divBdr>
        <w:top w:val="none" w:sz="0" w:space="0" w:color="auto"/>
        <w:left w:val="none" w:sz="0" w:space="0" w:color="auto"/>
        <w:bottom w:val="none" w:sz="0" w:space="0" w:color="auto"/>
        <w:right w:val="none" w:sz="0" w:space="0" w:color="auto"/>
      </w:divBdr>
    </w:div>
    <w:div w:id="902957377">
      <w:bodyDiv w:val="1"/>
      <w:marLeft w:val="0"/>
      <w:marRight w:val="0"/>
      <w:marTop w:val="0"/>
      <w:marBottom w:val="0"/>
      <w:divBdr>
        <w:top w:val="none" w:sz="0" w:space="0" w:color="auto"/>
        <w:left w:val="none" w:sz="0" w:space="0" w:color="auto"/>
        <w:bottom w:val="none" w:sz="0" w:space="0" w:color="auto"/>
        <w:right w:val="none" w:sz="0" w:space="0" w:color="auto"/>
      </w:divBdr>
    </w:div>
    <w:div w:id="994072512">
      <w:bodyDiv w:val="1"/>
      <w:marLeft w:val="0"/>
      <w:marRight w:val="0"/>
      <w:marTop w:val="0"/>
      <w:marBottom w:val="0"/>
      <w:divBdr>
        <w:top w:val="none" w:sz="0" w:space="0" w:color="auto"/>
        <w:left w:val="none" w:sz="0" w:space="0" w:color="auto"/>
        <w:bottom w:val="none" w:sz="0" w:space="0" w:color="auto"/>
        <w:right w:val="none" w:sz="0" w:space="0" w:color="auto"/>
      </w:divBdr>
    </w:div>
    <w:div w:id="1031616407">
      <w:bodyDiv w:val="1"/>
      <w:marLeft w:val="0"/>
      <w:marRight w:val="0"/>
      <w:marTop w:val="0"/>
      <w:marBottom w:val="0"/>
      <w:divBdr>
        <w:top w:val="none" w:sz="0" w:space="0" w:color="auto"/>
        <w:left w:val="none" w:sz="0" w:space="0" w:color="auto"/>
        <w:bottom w:val="none" w:sz="0" w:space="0" w:color="auto"/>
        <w:right w:val="none" w:sz="0" w:space="0" w:color="auto"/>
      </w:divBdr>
    </w:div>
    <w:div w:id="1038700418">
      <w:bodyDiv w:val="1"/>
      <w:marLeft w:val="0"/>
      <w:marRight w:val="0"/>
      <w:marTop w:val="0"/>
      <w:marBottom w:val="0"/>
      <w:divBdr>
        <w:top w:val="none" w:sz="0" w:space="0" w:color="auto"/>
        <w:left w:val="none" w:sz="0" w:space="0" w:color="auto"/>
        <w:bottom w:val="none" w:sz="0" w:space="0" w:color="auto"/>
        <w:right w:val="none" w:sz="0" w:space="0" w:color="auto"/>
      </w:divBdr>
    </w:div>
    <w:div w:id="1066881111">
      <w:bodyDiv w:val="1"/>
      <w:marLeft w:val="0"/>
      <w:marRight w:val="0"/>
      <w:marTop w:val="0"/>
      <w:marBottom w:val="0"/>
      <w:divBdr>
        <w:top w:val="none" w:sz="0" w:space="0" w:color="auto"/>
        <w:left w:val="none" w:sz="0" w:space="0" w:color="auto"/>
        <w:bottom w:val="none" w:sz="0" w:space="0" w:color="auto"/>
        <w:right w:val="none" w:sz="0" w:space="0" w:color="auto"/>
      </w:divBdr>
    </w:div>
    <w:div w:id="1306280401">
      <w:bodyDiv w:val="1"/>
      <w:marLeft w:val="0"/>
      <w:marRight w:val="0"/>
      <w:marTop w:val="0"/>
      <w:marBottom w:val="0"/>
      <w:divBdr>
        <w:top w:val="none" w:sz="0" w:space="0" w:color="auto"/>
        <w:left w:val="none" w:sz="0" w:space="0" w:color="auto"/>
        <w:bottom w:val="none" w:sz="0" w:space="0" w:color="auto"/>
        <w:right w:val="none" w:sz="0" w:space="0" w:color="auto"/>
      </w:divBdr>
    </w:div>
    <w:div w:id="1434202419">
      <w:bodyDiv w:val="1"/>
      <w:marLeft w:val="0"/>
      <w:marRight w:val="0"/>
      <w:marTop w:val="0"/>
      <w:marBottom w:val="0"/>
      <w:divBdr>
        <w:top w:val="none" w:sz="0" w:space="0" w:color="auto"/>
        <w:left w:val="none" w:sz="0" w:space="0" w:color="auto"/>
        <w:bottom w:val="none" w:sz="0" w:space="0" w:color="auto"/>
        <w:right w:val="none" w:sz="0" w:space="0" w:color="auto"/>
      </w:divBdr>
    </w:div>
    <w:div w:id="1449157282">
      <w:bodyDiv w:val="1"/>
      <w:marLeft w:val="0"/>
      <w:marRight w:val="0"/>
      <w:marTop w:val="0"/>
      <w:marBottom w:val="0"/>
      <w:divBdr>
        <w:top w:val="none" w:sz="0" w:space="0" w:color="auto"/>
        <w:left w:val="none" w:sz="0" w:space="0" w:color="auto"/>
        <w:bottom w:val="none" w:sz="0" w:space="0" w:color="auto"/>
        <w:right w:val="none" w:sz="0" w:space="0" w:color="auto"/>
      </w:divBdr>
    </w:div>
    <w:div w:id="1458256839">
      <w:bodyDiv w:val="1"/>
      <w:marLeft w:val="0"/>
      <w:marRight w:val="0"/>
      <w:marTop w:val="0"/>
      <w:marBottom w:val="0"/>
      <w:divBdr>
        <w:top w:val="none" w:sz="0" w:space="0" w:color="auto"/>
        <w:left w:val="none" w:sz="0" w:space="0" w:color="auto"/>
        <w:bottom w:val="none" w:sz="0" w:space="0" w:color="auto"/>
        <w:right w:val="none" w:sz="0" w:space="0" w:color="auto"/>
      </w:divBdr>
    </w:div>
    <w:div w:id="1478691255">
      <w:bodyDiv w:val="1"/>
      <w:marLeft w:val="0"/>
      <w:marRight w:val="0"/>
      <w:marTop w:val="0"/>
      <w:marBottom w:val="0"/>
      <w:divBdr>
        <w:top w:val="none" w:sz="0" w:space="0" w:color="auto"/>
        <w:left w:val="none" w:sz="0" w:space="0" w:color="auto"/>
        <w:bottom w:val="none" w:sz="0" w:space="0" w:color="auto"/>
        <w:right w:val="none" w:sz="0" w:space="0" w:color="auto"/>
      </w:divBdr>
    </w:div>
    <w:div w:id="1526405536">
      <w:bodyDiv w:val="1"/>
      <w:marLeft w:val="0"/>
      <w:marRight w:val="0"/>
      <w:marTop w:val="0"/>
      <w:marBottom w:val="0"/>
      <w:divBdr>
        <w:top w:val="none" w:sz="0" w:space="0" w:color="auto"/>
        <w:left w:val="none" w:sz="0" w:space="0" w:color="auto"/>
        <w:bottom w:val="none" w:sz="0" w:space="0" w:color="auto"/>
        <w:right w:val="none" w:sz="0" w:space="0" w:color="auto"/>
      </w:divBdr>
    </w:div>
    <w:div w:id="1624337111">
      <w:bodyDiv w:val="1"/>
      <w:marLeft w:val="0"/>
      <w:marRight w:val="0"/>
      <w:marTop w:val="0"/>
      <w:marBottom w:val="0"/>
      <w:divBdr>
        <w:top w:val="none" w:sz="0" w:space="0" w:color="auto"/>
        <w:left w:val="none" w:sz="0" w:space="0" w:color="auto"/>
        <w:bottom w:val="none" w:sz="0" w:space="0" w:color="auto"/>
        <w:right w:val="none" w:sz="0" w:space="0" w:color="auto"/>
      </w:divBdr>
    </w:div>
    <w:div w:id="1692803465">
      <w:bodyDiv w:val="1"/>
      <w:marLeft w:val="0"/>
      <w:marRight w:val="0"/>
      <w:marTop w:val="0"/>
      <w:marBottom w:val="0"/>
      <w:divBdr>
        <w:top w:val="none" w:sz="0" w:space="0" w:color="auto"/>
        <w:left w:val="none" w:sz="0" w:space="0" w:color="auto"/>
        <w:bottom w:val="none" w:sz="0" w:space="0" w:color="auto"/>
        <w:right w:val="none" w:sz="0" w:space="0" w:color="auto"/>
      </w:divBdr>
    </w:div>
    <w:div w:id="1765805275">
      <w:bodyDiv w:val="1"/>
      <w:marLeft w:val="0"/>
      <w:marRight w:val="0"/>
      <w:marTop w:val="0"/>
      <w:marBottom w:val="0"/>
      <w:divBdr>
        <w:top w:val="none" w:sz="0" w:space="0" w:color="auto"/>
        <w:left w:val="none" w:sz="0" w:space="0" w:color="auto"/>
        <w:bottom w:val="none" w:sz="0" w:space="0" w:color="auto"/>
        <w:right w:val="none" w:sz="0" w:space="0" w:color="auto"/>
      </w:divBdr>
    </w:div>
    <w:div w:id="1801341176">
      <w:bodyDiv w:val="1"/>
      <w:marLeft w:val="0"/>
      <w:marRight w:val="0"/>
      <w:marTop w:val="0"/>
      <w:marBottom w:val="0"/>
      <w:divBdr>
        <w:top w:val="none" w:sz="0" w:space="0" w:color="auto"/>
        <w:left w:val="none" w:sz="0" w:space="0" w:color="auto"/>
        <w:bottom w:val="none" w:sz="0" w:space="0" w:color="auto"/>
        <w:right w:val="none" w:sz="0" w:space="0" w:color="auto"/>
      </w:divBdr>
    </w:div>
    <w:div w:id="1806702146">
      <w:bodyDiv w:val="1"/>
      <w:marLeft w:val="0"/>
      <w:marRight w:val="0"/>
      <w:marTop w:val="0"/>
      <w:marBottom w:val="0"/>
      <w:divBdr>
        <w:top w:val="none" w:sz="0" w:space="0" w:color="auto"/>
        <w:left w:val="none" w:sz="0" w:space="0" w:color="auto"/>
        <w:bottom w:val="none" w:sz="0" w:space="0" w:color="auto"/>
        <w:right w:val="none" w:sz="0" w:space="0" w:color="auto"/>
      </w:divBdr>
    </w:div>
    <w:div w:id="1861897317">
      <w:bodyDiv w:val="1"/>
      <w:marLeft w:val="0"/>
      <w:marRight w:val="0"/>
      <w:marTop w:val="0"/>
      <w:marBottom w:val="0"/>
      <w:divBdr>
        <w:top w:val="none" w:sz="0" w:space="0" w:color="auto"/>
        <w:left w:val="none" w:sz="0" w:space="0" w:color="auto"/>
        <w:bottom w:val="none" w:sz="0" w:space="0" w:color="auto"/>
        <w:right w:val="none" w:sz="0" w:space="0" w:color="auto"/>
      </w:divBdr>
    </w:div>
    <w:div w:id="1922327329">
      <w:bodyDiv w:val="1"/>
      <w:marLeft w:val="0"/>
      <w:marRight w:val="0"/>
      <w:marTop w:val="0"/>
      <w:marBottom w:val="0"/>
      <w:divBdr>
        <w:top w:val="none" w:sz="0" w:space="0" w:color="auto"/>
        <w:left w:val="none" w:sz="0" w:space="0" w:color="auto"/>
        <w:bottom w:val="none" w:sz="0" w:space="0" w:color="auto"/>
        <w:right w:val="none" w:sz="0" w:space="0" w:color="auto"/>
      </w:divBdr>
    </w:div>
    <w:div w:id="1976443960">
      <w:bodyDiv w:val="1"/>
      <w:marLeft w:val="0"/>
      <w:marRight w:val="0"/>
      <w:marTop w:val="0"/>
      <w:marBottom w:val="0"/>
      <w:divBdr>
        <w:top w:val="none" w:sz="0" w:space="0" w:color="auto"/>
        <w:left w:val="none" w:sz="0" w:space="0" w:color="auto"/>
        <w:bottom w:val="none" w:sz="0" w:space="0" w:color="auto"/>
        <w:right w:val="none" w:sz="0" w:space="0" w:color="auto"/>
      </w:divBdr>
    </w:div>
    <w:div w:id="21261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rava"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ema.europa.eu/en/medicines/human/EPAR/arava"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EMADOC-1700519818-2533148</_dlc_DocId>
    <_dlc_DocIdUrl xmlns="a034c160-bfb7-45f5-8632-2eb7e0508071">
      <Url>https://euema.sharepoint.com/sites/CRM/_layouts/15/DocIdRedir.aspx?ID=EMADOC-1700519818-2533148</Url>
      <Description>EMADOC-1700519818-2533148</Description>
    </_dlc_DocIdUrl>
  </documentManagement>
</p:properties>
</file>

<file path=customXml/itemProps1.xml><?xml version="1.0" encoding="utf-8"?>
<ds:datastoreItem xmlns:ds="http://schemas.openxmlformats.org/officeDocument/2006/customXml" ds:itemID="{D7D4531B-41F4-464B-AC88-7423F80306DF}">
  <ds:schemaRefs>
    <ds:schemaRef ds:uri="http://schemas.openxmlformats.org/officeDocument/2006/bibliography"/>
  </ds:schemaRefs>
</ds:datastoreItem>
</file>

<file path=customXml/itemProps2.xml><?xml version="1.0" encoding="utf-8"?>
<ds:datastoreItem xmlns:ds="http://schemas.openxmlformats.org/officeDocument/2006/customXml" ds:itemID="{5F10D0A1-8937-46DA-9EFF-EC6613F20536}"/>
</file>

<file path=customXml/itemProps3.xml><?xml version="1.0" encoding="utf-8"?>
<ds:datastoreItem xmlns:ds="http://schemas.openxmlformats.org/officeDocument/2006/customXml" ds:itemID="{DBAC05C1-8B01-4E98-8099-9BBEA415BAB4}"/>
</file>

<file path=customXml/itemProps4.xml><?xml version="1.0" encoding="utf-8"?>
<ds:datastoreItem xmlns:ds="http://schemas.openxmlformats.org/officeDocument/2006/customXml" ds:itemID="{8C31F2A4-3BA0-4A4A-B9CB-38BBB65F21D7}"/>
</file>

<file path=customXml/itemProps5.xml><?xml version="1.0" encoding="utf-8"?>
<ds:datastoreItem xmlns:ds="http://schemas.openxmlformats.org/officeDocument/2006/customXml" ds:itemID="{BA5E439B-AFC0-43E9-97E1-202E09B43905}"/>
</file>

<file path=docProps/app.xml><?xml version="1.0" encoding="utf-8"?>
<Properties xmlns="http://schemas.openxmlformats.org/officeDocument/2006/extended-properties" xmlns:vt="http://schemas.openxmlformats.org/officeDocument/2006/docPropsVTypes">
  <Template>Normal</Template>
  <TotalTime>0</TotalTime>
  <Pages>106</Pages>
  <Words>38189</Words>
  <Characters>217682</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255361</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
  <cp:lastModifiedBy/>
  <cp:revision>1</cp:revision>
  <dcterms:created xsi:type="dcterms:W3CDTF">2025-10-03T12:53:00Z</dcterms:created>
  <dcterms:modified xsi:type="dcterms:W3CDTF">2025-10-10T14:12:00Z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2025-10-03T12:53:19Z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7c42ce60-e350-4900-9e38-ca0cd78d082f</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dd7ad6f6-0413-4e90-a26b-142e29713775</vt:lpwstr>
  </property>
</Properties>
</file>