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812D16" w:rsidRPr="001A5B2D" w:rsidP="00204AAB" w14:paraId="63FD6EF3" w14:textId="77777777">
      <w:pPr>
        <w:spacing w:line="240" w:lineRule="auto"/>
        <w:outlineLvl w:val="0"/>
        <w:rPr>
          <w:b/>
        </w:rPr>
      </w:pPr>
    </w:p>
    <w:p w:rsidR="00812D16" w:rsidRPr="008950CC" w:rsidP="00204AAB" w14:paraId="0C96583E" w14:textId="77777777">
      <w:pPr>
        <w:spacing w:line="240" w:lineRule="auto"/>
        <w:outlineLvl w:val="0"/>
        <w:rPr>
          <w:b/>
        </w:rPr>
      </w:pPr>
    </w:p>
    <w:p w:rsidR="00812D16" w:rsidRPr="008950CC" w:rsidP="00204AAB" w14:paraId="7EC3EE94" w14:textId="0A208577">
      <w:pPr>
        <w:spacing w:line="240" w:lineRule="auto"/>
        <w:outlineLvl w:val="0"/>
        <w:rPr>
          <w:b/>
        </w:rPr>
      </w:pPr>
      <w:r>
        <w:rPr>
          <w:noProof/>
          <w:lang w:eastAsia="el-GR"/>
        </w:rPr>
        <mc:AlternateContent>
          <mc:Choice Requires="wps">
            <w:drawing>
              <wp:anchor distT="45720" distB="45720" distL="114300" distR="114300" simplePos="0" relativeHeight="251680768" behindDoc="0" locked="0" layoutInCell="1" allowOverlap="1">
                <wp:simplePos x="0" y="0"/>
                <wp:positionH relativeFrom="margin">
                  <wp:align>right</wp:align>
                </wp:positionH>
                <wp:positionV relativeFrom="paragraph">
                  <wp:posOffset>244475</wp:posOffset>
                </wp:positionV>
                <wp:extent cx="5924550" cy="109537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1095375"/>
                        </a:xfrm>
                        <a:prstGeom prst="rect">
                          <a:avLst/>
                        </a:prstGeom>
                        <a:solidFill>
                          <a:srgbClr val="FFFFFF"/>
                        </a:solidFill>
                        <a:ln w="9525">
                          <a:solidFill>
                            <a:srgbClr val="000000"/>
                          </a:solidFill>
                          <a:miter lim="800000"/>
                          <a:headEnd/>
                          <a:tailEnd/>
                        </a:ln>
                      </wps:spPr>
                      <wps:txbx>
                        <w:txbxContent>
                          <w:p w:rsidR="0070084C" w:rsidRPr="0070084C" w:rsidP="0070084C" w14:textId="54DCC217">
                            <w:pPr>
                              <w:widowControl w:val="0"/>
                              <w:tabs>
                                <w:tab w:val="left" w:pos="720"/>
                              </w:tabs>
                              <w:suppressAutoHyphens/>
                              <w:rPr>
                                <w:szCs w:val="22"/>
                              </w:rPr>
                            </w:pPr>
                            <w:r w:rsidRPr="0070084C">
                              <w:rPr>
                                <w:szCs w:val="22"/>
                                <w:lang w:val="bg-BG"/>
                              </w:rPr>
                              <w:t xml:space="preserve">Το παρόν έγγραφο αποτελεί τις εγκεκριμένες πληροφορίες προϊόντος για το </w:t>
                            </w:r>
                            <w:r w:rsidRPr="0070084C">
                              <w:rPr>
                                <w:szCs w:val="22"/>
                                <w:lang w:val="en-GB"/>
                              </w:rPr>
                              <w:t>Arexvy</w:t>
                            </w:r>
                            <w:r w:rsidRPr="0070084C">
                              <w:rPr>
                                <w:szCs w:val="22"/>
                              </w:rPr>
                              <w:t xml:space="preserve">, </w:t>
                            </w:r>
                            <w:r w:rsidRPr="0070084C">
                              <w:rPr>
                                <w:szCs w:val="22"/>
                                <w:lang w:val="bg-BG"/>
                              </w:rPr>
                              <w:t xml:space="preserve">ενώ επισημαίνονται οι αλλαγές που επήλθαν στις πληροφορίες προϊόντος σε συνέχεια της προηγούμενης διαδικασίας </w:t>
                            </w:r>
                            <w:r w:rsidRPr="0070084C">
                              <w:rPr>
                                <w:szCs w:val="22"/>
                                <w:lang w:val="en-GB"/>
                              </w:rPr>
                              <w:t>EMEA</w:t>
                            </w:r>
                            <w:r w:rsidRPr="0070084C">
                              <w:rPr>
                                <w:szCs w:val="22"/>
                              </w:rPr>
                              <w:t>/</w:t>
                            </w:r>
                            <w:r w:rsidRPr="0070084C">
                              <w:rPr>
                                <w:szCs w:val="22"/>
                                <w:lang w:val="en-GB"/>
                              </w:rPr>
                              <w:t>H</w:t>
                            </w:r>
                            <w:r w:rsidRPr="0070084C">
                              <w:rPr>
                                <w:szCs w:val="22"/>
                              </w:rPr>
                              <w:t>/</w:t>
                            </w:r>
                            <w:r w:rsidRPr="0070084C">
                              <w:rPr>
                                <w:szCs w:val="22"/>
                                <w:lang w:val="en-GB"/>
                              </w:rPr>
                              <w:t>C</w:t>
                            </w:r>
                            <w:r w:rsidRPr="0070084C">
                              <w:rPr>
                                <w:szCs w:val="22"/>
                              </w:rPr>
                              <w:t>/</w:t>
                            </w:r>
                            <w:r w:rsidRPr="0070084C">
                              <w:rPr>
                                <w:szCs w:val="22"/>
                                <w:lang w:val="en-GB"/>
                              </w:rPr>
                              <w:t>PSUSA</w:t>
                            </w:r>
                            <w:r w:rsidRPr="0070084C">
                              <w:rPr>
                                <w:szCs w:val="22"/>
                              </w:rPr>
                              <w:t>/00000031/202405.</w:t>
                            </w:r>
                          </w:p>
                          <w:p w:rsidR="0070084C" w:rsidRPr="0035555B" w:rsidP="0070084C" w14:textId="77777777">
                            <w:pPr>
                              <w:widowControl w:val="0"/>
                              <w:tabs>
                                <w:tab w:val="left" w:pos="720"/>
                              </w:tabs>
                              <w:suppressAutoHyphens/>
                              <w:rPr>
                                <w:sz w:val="24"/>
                                <w:szCs w:val="24"/>
                                <w:lang w:val="bg-BG"/>
                              </w:rPr>
                            </w:pPr>
                          </w:p>
                          <w:p w:rsidR="0070084C" w:rsidRPr="0070084C" w:rsidP="0070084C" w14:textId="71F1B541">
                            <w:pPr>
                              <w:rPr>
                                <w:szCs w:val="22"/>
                              </w:rPr>
                            </w:pPr>
                            <w:r w:rsidRPr="0070084C">
                              <w:rPr>
                                <w:szCs w:val="22"/>
                                <w:lang w:val="bg-BG"/>
                              </w:rPr>
                              <w:t xml:space="preserve">Για περισσότερες πληροφορίες, βλ. τον δικτυακό τόπο του Ευρωπαϊκού Οργανισμού Φαρμάκων: </w:t>
                            </w:r>
                            <w:hyperlink r:id="rId5" w:history="1">
                              <w:r w:rsidRPr="0070084C">
                                <w:rPr>
                                  <w:rStyle w:val="Hyperlink"/>
                                  <w:szCs w:val="22"/>
                                  <w:lang w:val="en-GB"/>
                                </w:rPr>
                                <w:t>https</w:t>
                              </w:r>
                              <w:r w:rsidRPr="0070084C">
                                <w:rPr>
                                  <w:rStyle w:val="Hyperlink"/>
                                  <w:szCs w:val="22"/>
                                </w:rPr>
                                <w:t>://</w:t>
                              </w:r>
                              <w:r w:rsidRPr="0070084C">
                                <w:rPr>
                                  <w:rStyle w:val="Hyperlink"/>
                                  <w:szCs w:val="22"/>
                                  <w:lang w:val="en-GB"/>
                                </w:rPr>
                                <w:t>www</w:t>
                              </w:r>
                              <w:r w:rsidRPr="0070084C">
                                <w:rPr>
                                  <w:rStyle w:val="Hyperlink"/>
                                  <w:szCs w:val="22"/>
                                </w:rPr>
                                <w:t>.</w:t>
                              </w:r>
                              <w:r w:rsidRPr="0070084C">
                                <w:rPr>
                                  <w:rStyle w:val="Hyperlink"/>
                                  <w:szCs w:val="22"/>
                                  <w:lang w:val="en-GB"/>
                                </w:rPr>
                                <w:t>ema</w:t>
                              </w:r>
                              <w:r w:rsidRPr="0070084C">
                                <w:rPr>
                                  <w:rStyle w:val="Hyperlink"/>
                                  <w:szCs w:val="22"/>
                                </w:rPr>
                                <w:t>.</w:t>
                              </w:r>
                              <w:r w:rsidRPr="0070084C">
                                <w:rPr>
                                  <w:rStyle w:val="Hyperlink"/>
                                  <w:szCs w:val="22"/>
                                  <w:lang w:val="en-GB"/>
                                </w:rPr>
                                <w:t>europa</w:t>
                              </w:r>
                              <w:r w:rsidRPr="0070084C">
                                <w:rPr>
                                  <w:rStyle w:val="Hyperlink"/>
                                  <w:szCs w:val="22"/>
                                </w:rPr>
                                <w:t>.</w:t>
                              </w:r>
                              <w:r w:rsidRPr="0070084C">
                                <w:rPr>
                                  <w:rStyle w:val="Hyperlink"/>
                                  <w:szCs w:val="22"/>
                                  <w:lang w:val="en-GB"/>
                                </w:rPr>
                                <w:t>eu</w:t>
                              </w:r>
                              <w:r w:rsidRPr="0070084C">
                                <w:rPr>
                                  <w:rStyle w:val="Hyperlink"/>
                                  <w:szCs w:val="22"/>
                                </w:rPr>
                                <w:t>/</w:t>
                              </w:r>
                              <w:r w:rsidRPr="0070084C">
                                <w:rPr>
                                  <w:rStyle w:val="Hyperlink"/>
                                  <w:szCs w:val="22"/>
                                  <w:lang w:val="en-GB"/>
                                </w:rPr>
                                <w:t>en</w:t>
                              </w:r>
                              <w:r w:rsidRPr="0070084C">
                                <w:rPr>
                                  <w:rStyle w:val="Hyperlink"/>
                                  <w:szCs w:val="22"/>
                                </w:rPr>
                                <w:t>/</w:t>
                              </w:r>
                              <w:r w:rsidRPr="0070084C">
                                <w:rPr>
                                  <w:rStyle w:val="Hyperlink"/>
                                  <w:szCs w:val="22"/>
                                  <w:lang w:val="en-GB"/>
                                </w:rPr>
                                <w:t>medicines</w:t>
                              </w:r>
                              <w:r w:rsidRPr="0070084C">
                                <w:rPr>
                                  <w:rStyle w:val="Hyperlink"/>
                                  <w:szCs w:val="22"/>
                                </w:rPr>
                                <w:t>/</w:t>
                              </w:r>
                              <w:r w:rsidRPr="0070084C">
                                <w:rPr>
                                  <w:rStyle w:val="Hyperlink"/>
                                  <w:szCs w:val="22"/>
                                  <w:lang w:val="en-GB"/>
                                </w:rPr>
                                <w:t>human</w:t>
                              </w:r>
                              <w:r w:rsidRPr="0070084C">
                                <w:rPr>
                                  <w:rStyle w:val="Hyperlink"/>
                                  <w:szCs w:val="22"/>
                                </w:rPr>
                                <w:t>/</w:t>
                              </w:r>
                              <w:r w:rsidRPr="0070084C">
                                <w:rPr>
                                  <w:rStyle w:val="Hyperlink"/>
                                  <w:szCs w:val="22"/>
                                  <w:lang w:val="en-GB"/>
                                </w:rPr>
                                <w:t>EPAR</w:t>
                              </w:r>
                              <w:r w:rsidRPr="0070084C">
                                <w:rPr>
                                  <w:rStyle w:val="Hyperlink"/>
                                  <w:szCs w:val="22"/>
                                </w:rPr>
                                <w:t>/</w:t>
                              </w:r>
                              <w:r w:rsidRPr="0070084C">
                                <w:rPr>
                                  <w:rStyle w:val="Hyperlink"/>
                                  <w:szCs w:val="22"/>
                                  <w:lang w:val="en-GB"/>
                                </w:rPr>
                                <w:t>arexvy</w:t>
                              </w:r>
                            </w:hyperlink>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6.5pt;height:86.25pt;margin-top:19.25pt;margin-left:415.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81792">
                <v:textbox>
                  <w:txbxContent>
                    <w:p w:rsidR="0070084C" w:rsidRPr="0070084C" w:rsidP="0070084C" w14:paraId="2547F254" w14:textId="54DCC217">
                      <w:pPr>
                        <w:widowControl w:val="0"/>
                        <w:tabs>
                          <w:tab w:val="left" w:pos="720"/>
                        </w:tabs>
                        <w:suppressAutoHyphens/>
                        <w:rPr>
                          <w:szCs w:val="22"/>
                        </w:rPr>
                      </w:pPr>
                      <w:r w:rsidRPr="0070084C">
                        <w:rPr>
                          <w:szCs w:val="22"/>
                          <w:lang w:val="bg-BG"/>
                        </w:rPr>
                        <w:t xml:space="preserve">Το παρόν έγγραφο αποτελεί τις εγκεκριμένες πληροφορίες προϊόντος για το </w:t>
                      </w:r>
                      <w:r w:rsidRPr="0070084C">
                        <w:rPr>
                          <w:szCs w:val="22"/>
                          <w:lang w:val="en-GB"/>
                        </w:rPr>
                        <w:t>Arexvy</w:t>
                      </w:r>
                      <w:r w:rsidRPr="0070084C">
                        <w:rPr>
                          <w:szCs w:val="22"/>
                        </w:rPr>
                        <w:t xml:space="preserve">, </w:t>
                      </w:r>
                      <w:r w:rsidRPr="0070084C">
                        <w:rPr>
                          <w:szCs w:val="22"/>
                          <w:lang w:val="bg-BG"/>
                        </w:rPr>
                        <w:t xml:space="preserve">ενώ επισημαίνονται οι αλλαγές που επήλθαν στις πληροφορίες προϊόντος σε συνέχεια της προηγούμενης διαδικασίας </w:t>
                      </w:r>
                      <w:r w:rsidRPr="0070084C">
                        <w:rPr>
                          <w:szCs w:val="22"/>
                          <w:lang w:val="en-GB"/>
                        </w:rPr>
                        <w:t>EMEA</w:t>
                      </w:r>
                      <w:r w:rsidRPr="0070084C">
                        <w:rPr>
                          <w:szCs w:val="22"/>
                        </w:rPr>
                        <w:t>/</w:t>
                      </w:r>
                      <w:r w:rsidRPr="0070084C">
                        <w:rPr>
                          <w:szCs w:val="22"/>
                          <w:lang w:val="en-GB"/>
                        </w:rPr>
                        <w:t>H</w:t>
                      </w:r>
                      <w:r w:rsidRPr="0070084C">
                        <w:rPr>
                          <w:szCs w:val="22"/>
                        </w:rPr>
                        <w:t>/</w:t>
                      </w:r>
                      <w:r w:rsidRPr="0070084C">
                        <w:rPr>
                          <w:szCs w:val="22"/>
                          <w:lang w:val="en-GB"/>
                        </w:rPr>
                        <w:t>C</w:t>
                      </w:r>
                      <w:r w:rsidRPr="0070084C">
                        <w:rPr>
                          <w:szCs w:val="22"/>
                        </w:rPr>
                        <w:t>/</w:t>
                      </w:r>
                      <w:r w:rsidRPr="0070084C">
                        <w:rPr>
                          <w:szCs w:val="22"/>
                          <w:lang w:val="en-GB"/>
                        </w:rPr>
                        <w:t>PSUSA</w:t>
                      </w:r>
                      <w:r w:rsidRPr="0070084C">
                        <w:rPr>
                          <w:szCs w:val="22"/>
                        </w:rPr>
                        <w:t>/00000031/202405.</w:t>
                      </w:r>
                    </w:p>
                    <w:p w:rsidR="0070084C" w:rsidRPr="0035555B" w:rsidP="0070084C" w14:paraId="54283C15" w14:textId="77777777">
                      <w:pPr>
                        <w:widowControl w:val="0"/>
                        <w:tabs>
                          <w:tab w:val="left" w:pos="720"/>
                        </w:tabs>
                        <w:suppressAutoHyphens/>
                        <w:rPr>
                          <w:sz w:val="24"/>
                          <w:szCs w:val="24"/>
                          <w:lang w:val="bg-BG"/>
                        </w:rPr>
                      </w:pPr>
                    </w:p>
                    <w:p w:rsidR="0070084C" w:rsidRPr="0070084C" w:rsidP="0070084C" w14:paraId="2695DAFB" w14:textId="71F1B541">
                      <w:pPr>
                        <w:rPr>
                          <w:szCs w:val="22"/>
                        </w:rPr>
                      </w:pPr>
                      <w:r w:rsidRPr="0070084C">
                        <w:rPr>
                          <w:szCs w:val="22"/>
                          <w:lang w:val="bg-BG"/>
                        </w:rPr>
                        <w:t xml:space="preserve">Για περισσότερες πληροφορίες, βλ. τον δικτυακό τόπο του Ευρωπαϊκού Οργανισμού Φαρμάκων: </w:t>
                      </w:r>
                      <w:hyperlink r:id="rId5" w:history="1">
                        <w:r w:rsidRPr="0070084C">
                          <w:rPr>
                            <w:rStyle w:val="Hyperlink"/>
                            <w:szCs w:val="22"/>
                            <w:lang w:val="en-GB"/>
                          </w:rPr>
                          <w:t>https</w:t>
                        </w:r>
                        <w:r w:rsidRPr="0070084C">
                          <w:rPr>
                            <w:rStyle w:val="Hyperlink"/>
                            <w:szCs w:val="22"/>
                          </w:rPr>
                          <w:t>://</w:t>
                        </w:r>
                        <w:r w:rsidRPr="0070084C">
                          <w:rPr>
                            <w:rStyle w:val="Hyperlink"/>
                            <w:szCs w:val="22"/>
                            <w:lang w:val="en-GB"/>
                          </w:rPr>
                          <w:t>www</w:t>
                        </w:r>
                        <w:r w:rsidRPr="0070084C">
                          <w:rPr>
                            <w:rStyle w:val="Hyperlink"/>
                            <w:szCs w:val="22"/>
                          </w:rPr>
                          <w:t>.</w:t>
                        </w:r>
                        <w:r w:rsidRPr="0070084C">
                          <w:rPr>
                            <w:rStyle w:val="Hyperlink"/>
                            <w:szCs w:val="22"/>
                            <w:lang w:val="en-GB"/>
                          </w:rPr>
                          <w:t>ema</w:t>
                        </w:r>
                        <w:r w:rsidRPr="0070084C">
                          <w:rPr>
                            <w:rStyle w:val="Hyperlink"/>
                            <w:szCs w:val="22"/>
                          </w:rPr>
                          <w:t>.</w:t>
                        </w:r>
                        <w:r w:rsidRPr="0070084C">
                          <w:rPr>
                            <w:rStyle w:val="Hyperlink"/>
                            <w:szCs w:val="22"/>
                            <w:lang w:val="en-GB"/>
                          </w:rPr>
                          <w:t>europa</w:t>
                        </w:r>
                        <w:r w:rsidRPr="0070084C">
                          <w:rPr>
                            <w:rStyle w:val="Hyperlink"/>
                            <w:szCs w:val="22"/>
                          </w:rPr>
                          <w:t>.</w:t>
                        </w:r>
                        <w:r w:rsidRPr="0070084C">
                          <w:rPr>
                            <w:rStyle w:val="Hyperlink"/>
                            <w:szCs w:val="22"/>
                            <w:lang w:val="en-GB"/>
                          </w:rPr>
                          <w:t>eu</w:t>
                        </w:r>
                        <w:r w:rsidRPr="0070084C">
                          <w:rPr>
                            <w:rStyle w:val="Hyperlink"/>
                            <w:szCs w:val="22"/>
                          </w:rPr>
                          <w:t>/</w:t>
                        </w:r>
                        <w:r w:rsidRPr="0070084C">
                          <w:rPr>
                            <w:rStyle w:val="Hyperlink"/>
                            <w:szCs w:val="22"/>
                            <w:lang w:val="en-GB"/>
                          </w:rPr>
                          <w:t>en</w:t>
                        </w:r>
                        <w:r w:rsidRPr="0070084C">
                          <w:rPr>
                            <w:rStyle w:val="Hyperlink"/>
                            <w:szCs w:val="22"/>
                          </w:rPr>
                          <w:t>/</w:t>
                        </w:r>
                        <w:r w:rsidRPr="0070084C">
                          <w:rPr>
                            <w:rStyle w:val="Hyperlink"/>
                            <w:szCs w:val="22"/>
                            <w:lang w:val="en-GB"/>
                          </w:rPr>
                          <w:t>medicines</w:t>
                        </w:r>
                        <w:r w:rsidRPr="0070084C">
                          <w:rPr>
                            <w:rStyle w:val="Hyperlink"/>
                            <w:szCs w:val="22"/>
                          </w:rPr>
                          <w:t>/</w:t>
                        </w:r>
                        <w:r w:rsidRPr="0070084C">
                          <w:rPr>
                            <w:rStyle w:val="Hyperlink"/>
                            <w:szCs w:val="22"/>
                            <w:lang w:val="en-GB"/>
                          </w:rPr>
                          <w:t>human</w:t>
                        </w:r>
                        <w:r w:rsidRPr="0070084C">
                          <w:rPr>
                            <w:rStyle w:val="Hyperlink"/>
                            <w:szCs w:val="22"/>
                          </w:rPr>
                          <w:t>/</w:t>
                        </w:r>
                        <w:r w:rsidRPr="0070084C">
                          <w:rPr>
                            <w:rStyle w:val="Hyperlink"/>
                            <w:szCs w:val="22"/>
                            <w:lang w:val="en-GB"/>
                          </w:rPr>
                          <w:t>EPAR</w:t>
                        </w:r>
                        <w:r w:rsidRPr="0070084C">
                          <w:rPr>
                            <w:rStyle w:val="Hyperlink"/>
                            <w:szCs w:val="22"/>
                          </w:rPr>
                          <w:t>/</w:t>
                        </w:r>
                        <w:r w:rsidRPr="0070084C">
                          <w:rPr>
                            <w:rStyle w:val="Hyperlink"/>
                            <w:szCs w:val="22"/>
                            <w:lang w:val="en-GB"/>
                          </w:rPr>
                          <w:t>arexvy</w:t>
                        </w:r>
                      </w:hyperlink>
                    </w:p>
                  </w:txbxContent>
                </v:textbox>
                <w10:wrap type="square"/>
              </v:shape>
            </w:pict>
          </mc:Fallback>
        </mc:AlternateContent>
      </w:r>
    </w:p>
    <w:p w:rsidR="00812D16" w:rsidRPr="008950CC" w:rsidP="00204AAB" w14:paraId="3DA49C7A" w14:textId="77777777">
      <w:pPr>
        <w:spacing w:line="240" w:lineRule="auto"/>
        <w:outlineLvl w:val="0"/>
        <w:rPr>
          <w:b/>
          <w:szCs w:val="22"/>
        </w:rPr>
      </w:pPr>
    </w:p>
    <w:p w:rsidR="00812D16" w:rsidRPr="008950CC" w:rsidP="00204AAB" w14:paraId="6F13BFC5" w14:textId="77777777">
      <w:pPr>
        <w:spacing w:line="240" w:lineRule="auto"/>
        <w:outlineLvl w:val="0"/>
        <w:rPr>
          <w:b/>
          <w:szCs w:val="22"/>
        </w:rPr>
      </w:pPr>
    </w:p>
    <w:p w:rsidR="00812D16" w:rsidRPr="008950CC" w:rsidP="00204AAB" w14:paraId="63B0E565" w14:textId="77777777">
      <w:pPr>
        <w:spacing w:line="240" w:lineRule="auto"/>
        <w:outlineLvl w:val="0"/>
        <w:rPr>
          <w:b/>
          <w:szCs w:val="22"/>
        </w:rPr>
      </w:pPr>
    </w:p>
    <w:p w:rsidR="00812D16" w:rsidRPr="008950CC" w:rsidP="00204AAB" w14:paraId="145D4536" w14:textId="77777777">
      <w:pPr>
        <w:spacing w:line="240" w:lineRule="auto"/>
        <w:outlineLvl w:val="0"/>
        <w:rPr>
          <w:b/>
          <w:szCs w:val="22"/>
        </w:rPr>
      </w:pPr>
    </w:p>
    <w:p w:rsidR="00812D16" w:rsidRPr="008950CC" w:rsidP="00204AAB" w14:paraId="5934E336" w14:textId="77777777">
      <w:pPr>
        <w:spacing w:line="240" w:lineRule="auto"/>
        <w:outlineLvl w:val="0"/>
        <w:rPr>
          <w:b/>
          <w:szCs w:val="22"/>
        </w:rPr>
      </w:pPr>
    </w:p>
    <w:p w:rsidR="00812D16" w:rsidRPr="008950CC" w:rsidP="00204AAB" w14:paraId="5CFD6A1A" w14:textId="77777777">
      <w:pPr>
        <w:spacing w:line="240" w:lineRule="auto"/>
        <w:outlineLvl w:val="0"/>
        <w:rPr>
          <w:b/>
          <w:szCs w:val="22"/>
        </w:rPr>
      </w:pPr>
    </w:p>
    <w:p w:rsidR="00812D16" w:rsidRPr="008950CC" w:rsidP="00204AAB" w14:paraId="00DC5F56" w14:textId="77777777">
      <w:pPr>
        <w:spacing w:line="240" w:lineRule="auto"/>
        <w:outlineLvl w:val="0"/>
        <w:rPr>
          <w:b/>
          <w:szCs w:val="22"/>
        </w:rPr>
      </w:pPr>
    </w:p>
    <w:p w:rsidR="00812D16" w:rsidRPr="008950CC" w:rsidP="00204AAB" w14:paraId="21420B55" w14:textId="77777777">
      <w:pPr>
        <w:spacing w:line="240" w:lineRule="auto"/>
        <w:outlineLvl w:val="0"/>
        <w:rPr>
          <w:b/>
          <w:szCs w:val="22"/>
        </w:rPr>
      </w:pPr>
    </w:p>
    <w:p w:rsidR="00812D16" w:rsidRPr="008950CC" w:rsidP="00204AAB" w14:paraId="7DB99258" w14:textId="77777777">
      <w:pPr>
        <w:spacing w:line="240" w:lineRule="auto"/>
        <w:outlineLvl w:val="0"/>
        <w:rPr>
          <w:b/>
          <w:szCs w:val="22"/>
        </w:rPr>
      </w:pPr>
    </w:p>
    <w:p w:rsidR="00812D16" w:rsidRPr="008950CC" w:rsidP="00204AAB" w14:paraId="533036D6" w14:textId="77777777">
      <w:pPr>
        <w:spacing w:line="240" w:lineRule="auto"/>
        <w:outlineLvl w:val="0"/>
        <w:rPr>
          <w:b/>
          <w:szCs w:val="22"/>
        </w:rPr>
      </w:pPr>
    </w:p>
    <w:p w:rsidR="00812D16" w:rsidRPr="008950CC" w:rsidP="00204AAB" w14:paraId="7BB49185" w14:textId="77777777">
      <w:pPr>
        <w:spacing w:line="240" w:lineRule="auto"/>
        <w:outlineLvl w:val="0"/>
        <w:rPr>
          <w:b/>
          <w:szCs w:val="22"/>
        </w:rPr>
      </w:pPr>
    </w:p>
    <w:p w:rsidR="00812D16" w:rsidRPr="008950CC" w:rsidP="00204AAB" w14:paraId="593F9D17" w14:textId="77777777">
      <w:pPr>
        <w:spacing w:line="240" w:lineRule="auto"/>
        <w:outlineLvl w:val="0"/>
        <w:rPr>
          <w:b/>
          <w:szCs w:val="22"/>
        </w:rPr>
      </w:pPr>
    </w:p>
    <w:p w:rsidR="00812D16" w:rsidRPr="008950CC" w:rsidP="00204AAB" w14:paraId="787A6C45" w14:textId="77777777">
      <w:pPr>
        <w:spacing w:line="240" w:lineRule="auto"/>
        <w:outlineLvl w:val="0"/>
        <w:rPr>
          <w:b/>
          <w:szCs w:val="22"/>
        </w:rPr>
      </w:pPr>
    </w:p>
    <w:p w:rsidR="00812D16" w:rsidRPr="008950CC" w:rsidP="00204AAB" w14:paraId="0B988902" w14:textId="77777777">
      <w:pPr>
        <w:spacing w:line="240" w:lineRule="auto"/>
        <w:outlineLvl w:val="0"/>
        <w:rPr>
          <w:b/>
        </w:rPr>
      </w:pPr>
    </w:p>
    <w:p w:rsidR="00812D16" w:rsidRPr="008950CC" w:rsidP="00204AAB" w14:paraId="75CCC19A" w14:textId="77777777">
      <w:pPr>
        <w:spacing w:line="240" w:lineRule="auto"/>
        <w:outlineLvl w:val="0"/>
        <w:rPr>
          <w:b/>
        </w:rPr>
      </w:pPr>
    </w:p>
    <w:p w:rsidR="00812D16" w:rsidRPr="008950CC" w:rsidP="00204AAB" w14:paraId="4B2C33C5" w14:textId="77777777">
      <w:pPr>
        <w:spacing w:line="240" w:lineRule="auto"/>
        <w:outlineLvl w:val="0"/>
        <w:rPr>
          <w:b/>
        </w:rPr>
      </w:pPr>
    </w:p>
    <w:p w:rsidR="00812D16" w:rsidRPr="008950CC" w:rsidP="00204AAB" w14:paraId="79CAEC19" w14:textId="77777777">
      <w:pPr>
        <w:spacing w:line="240" w:lineRule="auto"/>
        <w:outlineLvl w:val="0"/>
        <w:rPr>
          <w:b/>
        </w:rPr>
      </w:pPr>
    </w:p>
    <w:p w:rsidR="00812D16" w:rsidRPr="008950CC" w:rsidP="00204AAB" w14:paraId="78D06B9F" w14:textId="77777777">
      <w:pPr>
        <w:spacing w:line="240" w:lineRule="auto"/>
        <w:outlineLvl w:val="0"/>
        <w:rPr>
          <w:b/>
        </w:rPr>
      </w:pPr>
    </w:p>
    <w:p w:rsidR="00812D16" w:rsidRPr="00837738" w:rsidP="00204AAB" w14:paraId="6EBDAC5E" w14:textId="792C7D8C">
      <w:pPr>
        <w:spacing w:line="240" w:lineRule="auto"/>
        <w:jc w:val="center"/>
        <w:outlineLvl w:val="0"/>
      </w:pPr>
      <w:r w:rsidRPr="008950CC">
        <w:rPr>
          <w:b/>
        </w:rPr>
        <w:t>ΠΑΡΑΡΤΗΜΑ I</w:t>
      </w:r>
      <w:r w:rsidRPr="008950CC" w:rsidR="00AC7354">
        <w:rPr>
          <w:b/>
        </w:rPr>
        <w:fldChar w:fldCharType="begin"/>
      </w:r>
      <w:r w:rsidRPr="008950CC" w:rsidR="00AC7354">
        <w:rPr>
          <w:b/>
        </w:rPr>
        <w:instrText xml:space="preserve"> DOCVARIABLE VAULT_ND_837acdbd-14c9-465a-9201-d9cb4470893e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7D8A8ADB" w14:textId="77777777">
      <w:pPr>
        <w:spacing w:line="240" w:lineRule="auto"/>
        <w:jc w:val="center"/>
        <w:outlineLvl w:val="0"/>
      </w:pPr>
    </w:p>
    <w:p w:rsidR="00812D16" w:rsidRPr="008950CC" w:rsidP="00204AAB" w14:paraId="46FDE560" w14:textId="4D87C9B2">
      <w:pPr>
        <w:spacing w:line="240" w:lineRule="auto"/>
        <w:jc w:val="center"/>
        <w:outlineLvl w:val="0"/>
      </w:pPr>
      <w:r w:rsidRPr="008950CC">
        <w:rPr>
          <w:b/>
        </w:rPr>
        <w:t>ΠΕΡΙΛΗΨΗ ΤΩΝ ΧΑΡΑΚΤΗΡΙΣΤΙΚΩΝ ΤΟΥ ΠΡΟΪΟΝΤΟΣ</w:t>
      </w:r>
      <w:r w:rsidRPr="008950CC" w:rsidR="00AC7354">
        <w:rPr>
          <w:b/>
        </w:rPr>
        <w:fldChar w:fldCharType="begin"/>
      </w:r>
      <w:r w:rsidRPr="008950CC" w:rsidR="00AC7354">
        <w:rPr>
          <w:b/>
        </w:rPr>
        <w:instrText xml:space="preserve"> DOCVARIABLE VAULT_ND_c318d251-df7b-4cfe-ba6d-f641a0047ded \* MERGEFORMAT </w:instrText>
      </w:r>
      <w:r w:rsidRPr="008950CC" w:rsidR="00AC7354">
        <w:rPr>
          <w:b/>
        </w:rPr>
        <w:fldChar w:fldCharType="separate"/>
      </w:r>
      <w:r w:rsidRPr="008950CC" w:rsidR="00AC7354">
        <w:rPr>
          <w:b/>
        </w:rPr>
        <w:t xml:space="preserve"> </w:t>
      </w:r>
      <w:r w:rsidRPr="008950CC" w:rsidR="00AC7354">
        <w:rPr>
          <w:b/>
        </w:rPr>
        <w:fldChar w:fldCharType="end"/>
      </w:r>
    </w:p>
    <w:p w:rsidR="00033D26" w:rsidRPr="008950CC" w:rsidP="00204AAB" w14:paraId="15556A6C" w14:textId="3F05469B">
      <w:pPr>
        <w:spacing w:line="240" w:lineRule="auto"/>
        <w:rPr>
          <w:szCs w:val="22"/>
        </w:rPr>
      </w:pPr>
      <w:r w:rsidRPr="008950CC">
        <w:br w:type="page"/>
      </w:r>
      <w:r w:rsidRPr="008950CC">
        <w:rPr>
          <w:noProof/>
        </w:rPr>
        <w:drawing>
          <wp:inline distT="0" distB="0" distL="0" distR="0">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581257" name="Picture 1" descr="BT_1000x858px"/>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8950CC">
        <w:t>Το φάρμακο αυτό τελεί υπό συμπληρωματική παρακολούθηση. Αυτό θα επιτρέψει τον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w:t>
      </w:r>
    </w:p>
    <w:p w:rsidR="00033D26" w:rsidRPr="008950CC" w:rsidP="00204AAB" w14:paraId="08E05CD9" w14:textId="77777777">
      <w:pPr>
        <w:spacing w:line="240" w:lineRule="auto"/>
        <w:rPr>
          <w:szCs w:val="22"/>
        </w:rPr>
      </w:pPr>
    </w:p>
    <w:p w:rsidR="00033D26" w:rsidRPr="008950CC" w:rsidP="00204AAB" w14:paraId="2256995F" w14:textId="77777777">
      <w:pPr>
        <w:spacing w:line="240" w:lineRule="auto"/>
        <w:rPr>
          <w:szCs w:val="22"/>
        </w:rPr>
      </w:pPr>
    </w:p>
    <w:p w:rsidR="00812D16" w:rsidRPr="008950CC" w:rsidP="00204AAB" w14:paraId="6F468F40" w14:textId="77777777">
      <w:pPr>
        <w:suppressAutoHyphens/>
        <w:spacing w:line="240" w:lineRule="auto"/>
        <w:ind w:left="567" w:hanging="567"/>
        <w:rPr>
          <w:szCs w:val="22"/>
        </w:rPr>
      </w:pPr>
      <w:r w:rsidRPr="008950CC">
        <w:rPr>
          <w:b/>
        </w:rPr>
        <w:t>1.</w:t>
      </w:r>
      <w:r w:rsidRPr="008950CC">
        <w:rPr>
          <w:b/>
        </w:rPr>
        <w:tab/>
        <w:t>ΟΝΟΜΑΣΙΑ ΤΟΥ ΦΑΡΜΑΚΕΥΤΙΚΟΥ ΠΡΟΪΟΝΤΟΣ</w:t>
      </w:r>
    </w:p>
    <w:p w:rsidR="00812D16" w:rsidRPr="008950CC" w:rsidP="00204AAB" w14:paraId="00F27DDE" w14:textId="77777777">
      <w:pPr>
        <w:spacing w:line="240" w:lineRule="auto"/>
        <w:rPr>
          <w:iCs/>
          <w:szCs w:val="22"/>
        </w:rPr>
      </w:pPr>
    </w:p>
    <w:p w:rsidR="009379A0" w:rsidRPr="008950CC" w:rsidP="009379A0" w14:paraId="5A4D09FB" w14:textId="7AC3B4F0">
      <w:pPr>
        <w:spacing w:line="240" w:lineRule="auto"/>
        <w:rPr>
          <w:szCs w:val="22"/>
        </w:rPr>
      </w:pPr>
      <w:r>
        <w:t>Arexvy</w:t>
      </w:r>
      <w:r w:rsidRPr="008950CC" w:rsidR="00166838">
        <w:t xml:space="preserve"> κόνις και εναιώρημα για παρασκευή ενέσιμου εναιωρήματος</w:t>
      </w:r>
    </w:p>
    <w:p w:rsidR="00812D16" w:rsidRPr="008950CC" w:rsidP="009379A0" w14:paraId="56D44831" w14:textId="5884C649">
      <w:pPr>
        <w:spacing w:line="240" w:lineRule="auto"/>
        <w:rPr>
          <w:iCs/>
          <w:szCs w:val="22"/>
        </w:rPr>
      </w:pPr>
      <w:r w:rsidRPr="008950CC">
        <w:t>Εμβόλιο κατά του αναπνευστικού συγκυτιακού ιού (RSV) (ανασυνδυασμένο, ανοσοενισχυμένο)</w:t>
      </w:r>
    </w:p>
    <w:p w:rsidR="00812D16" w:rsidP="00204AAB" w14:paraId="28E2633B" w14:textId="56B87C75">
      <w:pPr>
        <w:spacing w:line="240" w:lineRule="auto"/>
        <w:rPr>
          <w:iCs/>
          <w:szCs w:val="22"/>
        </w:rPr>
      </w:pPr>
    </w:p>
    <w:p w:rsidR="00EE382C" w:rsidRPr="008950CC" w:rsidP="00204AAB" w14:paraId="7E8B77A1" w14:textId="77777777">
      <w:pPr>
        <w:spacing w:line="240" w:lineRule="auto"/>
        <w:rPr>
          <w:iCs/>
          <w:szCs w:val="22"/>
        </w:rPr>
      </w:pPr>
    </w:p>
    <w:p w:rsidR="00812D16" w:rsidRPr="008950CC" w:rsidP="00204AAB" w14:paraId="1005A9B3" w14:textId="77777777">
      <w:pPr>
        <w:suppressAutoHyphens/>
        <w:spacing w:line="240" w:lineRule="auto"/>
        <w:ind w:left="567" w:hanging="567"/>
        <w:rPr>
          <w:szCs w:val="22"/>
        </w:rPr>
      </w:pPr>
      <w:r w:rsidRPr="008950CC">
        <w:rPr>
          <w:b/>
        </w:rPr>
        <w:t>2.</w:t>
      </w:r>
      <w:r w:rsidRPr="008950CC">
        <w:rPr>
          <w:b/>
        </w:rPr>
        <w:tab/>
        <w:t>ΠΟΙΟΤΙΚΗ ΚΑΙ ΠΟΣΟΤΙΚΗ ΣΥΝΘΕΣΗ</w:t>
      </w:r>
    </w:p>
    <w:p w:rsidR="00745247" w:rsidRPr="008950CC" w:rsidP="00204AAB" w14:paraId="327D749C" w14:textId="77777777">
      <w:pPr>
        <w:spacing w:line="240" w:lineRule="auto"/>
        <w:rPr>
          <w:szCs w:val="22"/>
        </w:rPr>
      </w:pPr>
    </w:p>
    <w:p w:rsidR="00745247" w:rsidRPr="008950CC" w:rsidP="00745247" w14:paraId="68C98603" w14:textId="1F391151">
      <w:pPr>
        <w:spacing w:line="240" w:lineRule="auto"/>
        <w:rPr>
          <w:iCs/>
          <w:szCs w:val="22"/>
        </w:rPr>
      </w:pPr>
      <w:r w:rsidRPr="008950CC">
        <w:t>Μετά την ανασύσταση, μία δόση (0,5 m</w:t>
      </w:r>
      <w:r w:rsidR="00F62F03">
        <w:rPr>
          <w:lang w:val="en-US"/>
        </w:rPr>
        <w:t>L</w:t>
      </w:r>
      <w:r w:rsidRPr="008950CC">
        <w:t>) περιέχει:</w:t>
      </w:r>
    </w:p>
    <w:p w:rsidR="00745247" w:rsidRPr="008950CC" w:rsidP="00745247" w14:paraId="1627148F" w14:textId="0D3E0723">
      <w:pPr>
        <w:spacing w:line="240" w:lineRule="auto"/>
        <w:rPr>
          <w:iCs/>
          <w:szCs w:val="22"/>
        </w:rPr>
      </w:pPr>
      <w:r w:rsidRPr="008950CC">
        <w:t>Αντιγόνο RSVPreF3</w:t>
      </w:r>
      <w:r w:rsidRPr="008950CC">
        <w:rPr>
          <w:vertAlign w:val="superscript"/>
        </w:rPr>
        <w:t>1</w:t>
      </w:r>
      <w:r w:rsidRPr="008950CC">
        <w:t xml:space="preserve"> </w:t>
      </w:r>
      <w:r w:rsidRPr="008950CC">
        <w:rPr>
          <w:vertAlign w:val="superscript"/>
        </w:rPr>
        <w:t>2,3</w:t>
      </w:r>
      <w:r w:rsidRPr="008950CC">
        <w:tab/>
      </w:r>
      <w:r w:rsidRPr="008950CC">
        <w:tab/>
      </w:r>
      <w:r w:rsidRPr="008950CC">
        <w:tab/>
      </w:r>
      <w:r w:rsidRPr="008950CC">
        <w:tab/>
      </w:r>
      <w:r w:rsidRPr="008950CC">
        <w:tab/>
      </w:r>
      <w:r w:rsidRPr="008950CC">
        <w:tab/>
      </w:r>
      <w:r w:rsidRPr="008950CC">
        <w:tab/>
        <w:t>120 μικρογραμμάρια</w:t>
      </w:r>
    </w:p>
    <w:p w:rsidR="00745247" w:rsidRPr="008950CC" w:rsidP="00745247" w14:paraId="744C61E7" w14:textId="77777777">
      <w:pPr>
        <w:spacing w:line="240" w:lineRule="auto"/>
        <w:rPr>
          <w:iCs/>
          <w:szCs w:val="22"/>
        </w:rPr>
      </w:pPr>
    </w:p>
    <w:p w:rsidR="00745247" w:rsidRPr="008950CC" w:rsidP="00745247" w14:paraId="3154BE59" w14:textId="0365D302">
      <w:pPr>
        <w:spacing w:line="240" w:lineRule="auto"/>
        <w:rPr>
          <w:iCs/>
          <w:szCs w:val="22"/>
        </w:rPr>
      </w:pPr>
      <w:r w:rsidRPr="008950CC">
        <w:rPr>
          <w:vertAlign w:val="superscript"/>
        </w:rPr>
        <w:t>1</w:t>
      </w:r>
      <w:r w:rsidRPr="008950CC">
        <w:t xml:space="preserve"> Ανασυνδυασμένη γλυκοπρωτεΐνη F του αναπνευστικού συγκυτιακού ιού σταθεροποιημένη στη μορφή προ της σύντηξης = RSVPreF3</w:t>
      </w:r>
    </w:p>
    <w:p w:rsidR="00745247" w:rsidRPr="008950CC" w:rsidP="00745247" w14:paraId="6B5A6D9D" w14:textId="220B819E">
      <w:pPr>
        <w:spacing w:line="240" w:lineRule="auto"/>
        <w:rPr>
          <w:iCs/>
          <w:szCs w:val="22"/>
        </w:rPr>
      </w:pPr>
      <w:r w:rsidRPr="008950CC">
        <w:rPr>
          <w:vertAlign w:val="superscript"/>
        </w:rPr>
        <w:t xml:space="preserve">2 </w:t>
      </w:r>
      <w:r w:rsidRPr="008950CC">
        <w:t xml:space="preserve">RSVPreF3 που παράγεται σε κύτταρα ωοθηκών κινεζικού κρικητού (CHO) μέσω τεχνολογίας ανασυνδυασμένου DNA </w:t>
      </w:r>
    </w:p>
    <w:p w:rsidR="00745247" w:rsidRPr="008950CC" w:rsidP="00745247" w14:paraId="1B1737AC" w14:textId="1C0207CD">
      <w:pPr>
        <w:spacing w:line="240" w:lineRule="auto"/>
        <w:rPr>
          <w:iCs/>
          <w:szCs w:val="22"/>
        </w:rPr>
      </w:pPr>
      <w:r w:rsidRPr="008950CC">
        <w:rPr>
          <w:vertAlign w:val="superscript"/>
        </w:rPr>
        <w:t>3</w:t>
      </w:r>
      <w:r w:rsidRPr="008950CC">
        <w:t xml:space="preserve"> ανοσοενισχυμένο με AS01</w:t>
      </w:r>
      <w:r w:rsidRPr="008950CC">
        <w:rPr>
          <w:vertAlign w:val="subscript"/>
        </w:rPr>
        <w:t>E</w:t>
      </w:r>
      <w:r w:rsidRPr="008950CC">
        <w:t xml:space="preserve"> που περιέχει:</w:t>
      </w:r>
    </w:p>
    <w:p w:rsidR="00745247" w:rsidRPr="008950CC" w:rsidP="00745247" w14:paraId="64BF8511" w14:textId="5F974461">
      <w:pPr>
        <w:spacing w:line="240" w:lineRule="auto"/>
        <w:rPr>
          <w:iCs/>
          <w:szCs w:val="22"/>
        </w:rPr>
      </w:pPr>
      <w:r w:rsidRPr="008950CC">
        <w:tab/>
        <w:t xml:space="preserve">φυτικό εκχύλισμα </w:t>
      </w:r>
      <w:r w:rsidRPr="008950CC">
        <w:rPr>
          <w:i/>
        </w:rPr>
        <w:t>Quillaja saponaria</w:t>
      </w:r>
      <w:r w:rsidRPr="008950CC">
        <w:t xml:space="preserve"> Molina, κλάσμα 21 (QS-21)</w:t>
      </w:r>
      <w:r w:rsidRPr="008950CC">
        <w:tab/>
        <w:t>25 μικρογραμμάρια</w:t>
      </w:r>
    </w:p>
    <w:p w:rsidR="00745247" w:rsidRPr="00C3133C" w:rsidP="00745247" w14:paraId="2260D73C" w14:textId="52DB9298">
      <w:pPr>
        <w:spacing w:line="240" w:lineRule="auto"/>
        <w:rPr>
          <w:iCs/>
          <w:szCs w:val="22"/>
        </w:rPr>
      </w:pPr>
      <w:r w:rsidRPr="008950CC">
        <w:tab/>
      </w:r>
      <w:r w:rsidRPr="00C3133C">
        <w:t>3-</w:t>
      </w:r>
      <w:r w:rsidRPr="009643B6">
        <w:rPr>
          <w:lang w:val="en-US"/>
        </w:rPr>
        <w:t>O</w:t>
      </w:r>
      <w:r w:rsidRPr="00C3133C">
        <w:t>-</w:t>
      </w:r>
      <w:r w:rsidRPr="009643B6">
        <w:rPr>
          <w:lang w:val="en-US"/>
        </w:rPr>
        <w:t>desacyl</w:t>
      </w:r>
      <w:r w:rsidRPr="00C3133C">
        <w:t>-4’-</w:t>
      </w:r>
      <w:r w:rsidRPr="009643B6">
        <w:rPr>
          <w:lang w:val="en-US"/>
        </w:rPr>
        <w:t>monophosphoryl</w:t>
      </w:r>
      <w:r w:rsidRPr="00C3133C">
        <w:t xml:space="preserve"> </w:t>
      </w:r>
      <w:r w:rsidRPr="009643B6">
        <w:rPr>
          <w:lang w:val="en-US"/>
        </w:rPr>
        <w:t>lipid</w:t>
      </w:r>
      <w:r w:rsidRPr="00C3133C">
        <w:t xml:space="preserve"> </w:t>
      </w:r>
      <w:r w:rsidRPr="009643B6">
        <w:rPr>
          <w:lang w:val="en-US"/>
        </w:rPr>
        <w:t>A</w:t>
      </w:r>
      <w:r w:rsidRPr="00C3133C">
        <w:t xml:space="preserve"> (</w:t>
      </w:r>
      <w:r w:rsidRPr="009643B6">
        <w:rPr>
          <w:lang w:val="en-US"/>
        </w:rPr>
        <w:t>MPL</w:t>
      </w:r>
      <w:r w:rsidRPr="00C3133C">
        <w:t xml:space="preserve">) </w:t>
      </w:r>
      <w:r w:rsidRPr="008950CC">
        <w:t>από</w:t>
      </w:r>
      <w:r w:rsidRPr="00C3133C">
        <w:t xml:space="preserve"> </w:t>
      </w:r>
      <w:r w:rsidRPr="009643B6">
        <w:rPr>
          <w:i/>
          <w:lang w:val="en-US"/>
        </w:rPr>
        <w:t>Salmonella</w:t>
      </w:r>
      <w:r w:rsidRPr="00C3133C">
        <w:rPr>
          <w:i/>
        </w:rPr>
        <w:t xml:space="preserve"> </w:t>
      </w:r>
      <w:r w:rsidRPr="009643B6">
        <w:rPr>
          <w:i/>
          <w:lang w:val="en-US"/>
        </w:rPr>
        <w:t>minnesota</w:t>
      </w:r>
      <w:r w:rsidRPr="00C3133C">
        <w:tab/>
      </w:r>
      <w:r w:rsidRPr="00C3133C">
        <w:tab/>
      </w:r>
      <w:r w:rsidRPr="00C3133C">
        <w:tab/>
      </w:r>
      <w:r w:rsidRPr="00C3133C">
        <w:tab/>
      </w:r>
      <w:r w:rsidRPr="00C3133C">
        <w:tab/>
      </w:r>
      <w:r w:rsidRPr="00C3133C">
        <w:tab/>
      </w:r>
      <w:r w:rsidRPr="00C3133C">
        <w:tab/>
      </w:r>
      <w:r w:rsidRPr="00C3133C">
        <w:tab/>
      </w:r>
      <w:r w:rsidRPr="00C3133C">
        <w:tab/>
      </w:r>
      <w:r w:rsidRPr="00C3133C">
        <w:tab/>
      </w:r>
      <w:r w:rsidRPr="00C3133C">
        <w:tab/>
      </w:r>
      <w:r w:rsidRPr="00C3133C">
        <w:tab/>
      </w:r>
      <w:r w:rsidRPr="00C3133C" w:rsidR="00637104">
        <w:tab/>
      </w:r>
      <w:r w:rsidRPr="00C3133C">
        <w:t>25</w:t>
      </w:r>
      <w:r w:rsidRPr="009643B6">
        <w:rPr>
          <w:lang w:val="en-US"/>
        </w:rPr>
        <w:t> </w:t>
      </w:r>
      <w:r w:rsidRPr="008950CC">
        <w:t>μικρογραμμάρια</w:t>
      </w:r>
    </w:p>
    <w:p w:rsidR="00745247" w:rsidRPr="00C3133C" w:rsidP="00745247" w14:paraId="15241001" w14:textId="77777777">
      <w:pPr>
        <w:spacing w:line="240" w:lineRule="auto"/>
        <w:rPr>
          <w:iCs/>
          <w:szCs w:val="22"/>
        </w:rPr>
      </w:pPr>
    </w:p>
    <w:p w:rsidR="00745247" w:rsidRPr="008950CC" w:rsidP="00745247" w14:paraId="2386A5F2" w14:textId="00D9CD9F">
      <w:pPr>
        <w:spacing w:line="240" w:lineRule="auto"/>
        <w:outlineLvl w:val="0"/>
        <w:rPr>
          <w:szCs w:val="22"/>
        </w:rPr>
      </w:pPr>
      <w:r w:rsidRPr="008950CC">
        <w:t>Για τον πλήρη κατάλογο των εκδόχων, βλ. παράγραφο 6.1.</w:t>
      </w:r>
      <w:r w:rsidR="00AC7354">
        <w:fldChar w:fldCharType="begin"/>
      </w:r>
      <w:r w:rsidR="00AC7354">
        <w:instrText xml:space="preserve"> DOCVARIABLE vault_nd_0251af33-414c-42f9-8cf9-fdf0dc884be9 \* MERGEFORMAT </w:instrText>
      </w:r>
      <w:r w:rsidR="00AC7354">
        <w:fldChar w:fldCharType="separate"/>
      </w:r>
      <w:r w:rsidRPr="008950CC" w:rsidR="00AC7354">
        <w:t xml:space="preserve"> </w:t>
      </w:r>
      <w:r w:rsidR="00AC7354">
        <w:fldChar w:fldCharType="end"/>
      </w:r>
    </w:p>
    <w:p w:rsidR="00745247" w:rsidRPr="008950CC" w:rsidP="00204AAB" w14:paraId="3982B49D" w14:textId="77777777">
      <w:pPr>
        <w:spacing w:line="240" w:lineRule="auto"/>
        <w:rPr>
          <w:szCs w:val="22"/>
        </w:rPr>
      </w:pPr>
    </w:p>
    <w:p w:rsidR="00812D16" w:rsidRPr="008950CC" w:rsidP="00204AAB" w14:paraId="0B9D3BE4" w14:textId="77777777">
      <w:pPr>
        <w:spacing w:line="240" w:lineRule="auto"/>
        <w:rPr>
          <w:szCs w:val="22"/>
        </w:rPr>
      </w:pPr>
    </w:p>
    <w:p w:rsidR="00812D16" w:rsidRPr="008950CC" w:rsidP="00204AAB" w14:paraId="2A0F5CAA" w14:textId="77777777">
      <w:pPr>
        <w:suppressAutoHyphens/>
        <w:spacing w:line="240" w:lineRule="auto"/>
        <w:ind w:left="567" w:hanging="567"/>
        <w:rPr>
          <w:caps/>
          <w:szCs w:val="22"/>
        </w:rPr>
      </w:pPr>
      <w:r w:rsidRPr="008950CC">
        <w:rPr>
          <w:b/>
        </w:rPr>
        <w:t>3.</w:t>
      </w:r>
      <w:r w:rsidRPr="008950CC">
        <w:rPr>
          <w:b/>
        </w:rPr>
        <w:tab/>
        <w:t>ΦΑΡΜΑΚΟΤΕΧΝΙΚΗ ΜΟΡΦΗ</w:t>
      </w:r>
    </w:p>
    <w:p w:rsidR="00812D16" w:rsidRPr="008950CC" w:rsidP="00204AAB" w14:paraId="2A62C07F" w14:textId="77777777">
      <w:pPr>
        <w:spacing w:line="240" w:lineRule="auto"/>
        <w:rPr>
          <w:szCs w:val="22"/>
        </w:rPr>
      </w:pPr>
    </w:p>
    <w:p w:rsidR="0087418A" w:rsidRPr="008950CC" w:rsidP="0087418A" w14:paraId="5392681E" w14:textId="41014702">
      <w:pPr>
        <w:spacing w:line="240" w:lineRule="auto"/>
        <w:rPr>
          <w:szCs w:val="22"/>
        </w:rPr>
      </w:pPr>
      <w:r w:rsidRPr="008950CC">
        <w:t>Κόνις και εναιώρημα για παρασκευή ενέσιμου εναιωρήματος.</w:t>
      </w:r>
    </w:p>
    <w:p w:rsidR="004C32F7" w:rsidP="0087418A" w14:paraId="24D5E93B" w14:textId="77777777">
      <w:pPr>
        <w:spacing w:line="240" w:lineRule="auto"/>
      </w:pPr>
    </w:p>
    <w:p w:rsidR="0087418A" w:rsidRPr="008950CC" w:rsidP="0087418A" w14:paraId="32B13259" w14:textId="6184203F">
      <w:pPr>
        <w:spacing w:line="240" w:lineRule="auto"/>
        <w:rPr>
          <w:szCs w:val="22"/>
        </w:rPr>
      </w:pPr>
      <w:r w:rsidRPr="008950CC">
        <w:t>Η κόνις είναι λευκή.</w:t>
      </w:r>
    </w:p>
    <w:p w:rsidR="00812D16" w:rsidRPr="008950CC" w:rsidP="0087418A" w14:paraId="0E794406" w14:textId="52E545F1">
      <w:pPr>
        <w:spacing w:line="240" w:lineRule="auto"/>
        <w:rPr>
          <w:szCs w:val="22"/>
        </w:rPr>
      </w:pPr>
      <w:r w:rsidRPr="008950CC">
        <w:t>Το εναιώρημα είναι ένα ιριδίζον, άχρωμο έως ανοικτό καφέ υγρό.</w:t>
      </w:r>
    </w:p>
    <w:p w:rsidR="00812D16" w:rsidRPr="008950CC" w:rsidP="00204AAB" w14:paraId="5D336209" w14:textId="77777777">
      <w:pPr>
        <w:spacing w:line="240" w:lineRule="auto"/>
        <w:rPr>
          <w:szCs w:val="22"/>
        </w:rPr>
      </w:pPr>
    </w:p>
    <w:p w:rsidR="00812D16" w:rsidRPr="008950CC" w:rsidP="00204AAB" w14:paraId="1744D487" w14:textId="77777777">
      <w:pPr>
        <w:spacing w:line="240" w:lineRule="auto"/>
        <w:rPr>
          <w:szCs w:val="22"/>
        </w:rPr>
      </w:pPr>
    </w:p>
    <w:p w:rsidR="00812D16" w:rsidRPr="008950CC" w:rsidP="00204AAB" w14:paraId="469A100A" w14:textId="77777777">
      <w:pPr>
        <w:suppressAutoHyphens/>
        <w:spacing w:line="240" w:lineRule="auto"/>
        <w:ind w:left="567" w:hanging="567"/>
        <w:rPr>
          <w:caps/>
          <w:szCs w:val="22"/>
        </w:rPr>
      </w:pPr>
      <w:r w:rsidRPr="008950CC">
        <w:rPr>
          <w:b/>
          <w:caps/>
        </w:rPr>
        <w:t>4.</w:t>
      </w:r>
      <w:r w:rsidRPr="008950CC">
        <w:rPr>
          <w:b/>
          <w:caps/>
        </w:rPr>
        <w:tab/>
      </w:r>
      <w:r w:rsidRPr="008950CC">
        <w:rPr>
          <w:b/>
        </w:rPr>
        <w:t xml:space="preserve">ΚΛΙΝΙΚΕΣ </w:t>
      </w:r>
      <w:r w:rsidRPr="008950CC">
        <w:rPr>
          <w:rFonts w:ascii="Times New Roman Bold" w:hAnsi="Times New Roman Bold"/>
          <w:b/>
        </w:rPr>
        <w:t xml:space="preserve"> ΠΛΗΡΟΦΟΡΙΕΣ</w:t>
      </w:r>
    </w:p>
    <w:p w:rsidR="00812D16" w:rsidRPr="008950CC" w:rsidP="00204AAB" w14:paraId="1F663709" w14:textId="77777777">
      <w:pPr>
        <w:spacing w:line="240" w:lineRule="auto"/>
        <w:rPr>
          <w:szCs w:val="22"/>
        </w:rPr>
      </w:pPr>
    </w:p>
    <w:p w:rsidR="00812D16" w:rsidRPr="008950CC" w:rsidP="00204AAB" w14:paraId="2F5A2139" w14:textId="4E786099">
      <w:pPr>
        <w:spacing w:line="240" w:lineRule="auto"/>
        <w:ind w:left="567" w:hanging="567"/>
        <w:outlineLvl w:val="0"/>
        <w:rPr>
          <w:szCs w:val="22"/>
        </w:rPr>
      </w:pPr>
      <w:r w:rsidRPr="008950CC">
        <w:rPr>
          <w:b/>
        </w:rPr>
        <w:t>4.1</w:t>
      </w:r>
      <w:r w:rsidRPr="008950CC">
        <w:rPr>
          <w:b/>
        </w:rPr>
        <w:tab/>
        <w:t>Θεραπευτικές ενδείξεις</w:t>
      </w:r>
      <w:r w:rsidRPr="008950CC" w:rsidR="00AC7354">
        <w:rPr>
          <w:b/>
        </w:rPr>
        <w:fldChar w:fldCharType="begin"/>
      </w:r>
      <w:r w:rsidRPr="008950CC" w:rsidR="00AC7354">
        <w:rPr>
          <w:b/>
        </w:rPr>
        <w:instrText xml:space="preserve"> DOCVARIABLE vault_nd_fa94fc37-6c95-400e-9e75-8ce74c0df9e5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2FB95017" w14:textId="77777777">
      <w:pPr>
        <w:spacing w:line="240" w:lineRule="auto"/>
        <w:rPr>
          <w:szCs w:val="22"/>
        </w:rPr>
      </w:pPr>
    </w:p>
    <w:p w:rsidR="00617675" w:rsidP="00617675" w14:paraId="0668E523" w14:textId="77777777">
      <w:pPr>
        <w:spacing w:line="240" w:lineRule="auto"/>
      </w:pPr>
      <w:r w:rsidRPr="008950CC">
        <w:t xml:space="preserve">Το </w:t>
      </w:r>
      <w:r>
        <w:t xml:space="preserve">Arexvy </w:t>
      </w:r>
      <w:r w:rsidRPr="008950CC">
        <w:t xml:space="preserve"> ενδείκνυται για την ενεργητική ανοσοποίηση για την πρόληψη της νόσου </w:t>
      </w:r>
      <w:r>
        <w:t xml:space="preserve">του κατώτερου αναπνευστικού συστήματος </w:t>
      </w:r>
      <w:r w:rsidRPr="00C15338">
        <w:t>(</w:t>
      </w:r>
      <w:r>
        <w:rPr>
          <w:lang w:val="en-US"/>
        </w:rPr>
        <w:t>LRTD</w:t>
      </w:r>
      <w:r w:rsidRPr="00C15338">
        <w:t xml:space="preserve">) </w:t>
      </w:r>
      <w:r>
        <w:t>που προκαλείται από τον</w:t>
      </w:r>
      <w:r w:rsidRPr="008950CC">
        <w:t xml:space="preserve"> αναπνευστικ</w:t>
      </w:r>
      <w:r>
        <w:t>ό</w:t>
      </w:r>
      <w:r w:rsidRPr="008950CC">
        <w:t xml:space="preserve"> συγκυτιακ</w:t>
      </w:r>
      <w:r>
        <w:t>ό</w:t>
      </w:r>
      <w:r w:rsidRPr="008950CC">
        <w:t xml:space="preserve"> ιο σε</w:t>
      </w:r>
      <w:r w:rsidRPr="005D0ED0">
        <w:t>:</w:t>
      </w:r>
      <w:r w:rsidRPr="008950CC">
        <w:t xml:space="preserve"> </w:t>
      </w:r>
    </w:p>
    <w:p w:rsidR="00617675" w:rsidRPr="002252C0" w:rsidP="00617675" w14:paraId="012B1628" w14:textId="7B22C7F8">
      <w:pPr>
        <w:pStyle w:val="ListParagraph"/>
        <w:numPr>
          <w:ilvl w:val="0"/>
          <w:numId w:val="49"/>
        </w:numPr>
        <w:spacing w:line="240" w:lineRule="auto"/>
        <w:rPr>
          <w:szCs w:val="22"/>
        </w:rPr>
      </w:pPr>
      <w:r w:rsidRPr="008950CC">
        <w:t>ενήλικες ηλικίας 60 ετών και άνω</w:t>
      </w:r>
    </w:p>
    <w:p w:rsidR="00617675" w:rsidRPr="000B630B" w:rsidP="005D0ED0" w14:paraId="6CFDB6F9" w14:textId="77777777">
      <w:pPr>
        <w:pStyle w:val="ListParagraph"/>
        <w:widowControl w:val="0"/>
        <w:numPr>
          <w:ilvl w:val="0"/>
          <w:numId w:val="49"/>
        </w:numPr>
        <w:tabs>
          <w:tab w:val="clear" w:pos="567"/>
        </w:tabs>
        <w:spacing w:line="240" w:lineRule="auto"/>
        <w:contextualSpacing w:val="0"/>
      </w:pPr>
      <w:r w:rsidRPr="000B630B">
        <w:t>ενήλικες ηλικίας 50 έως 59 ετών που διατρέχουν αυξημένο κίνδυνο για νόσο του RSV.</w:t>
      </w:r>
    </w:p>
    <w:p w:rsidR="0087418A" w:rsidRPr="008950CC" w:rsidP="00204AAB" w14:paraId="5579294B" w14:textId="23F5C35B">
      <w:pPr>
        <w:spacing w:line="240" w:lineRule="auto"/>
        <w:rPr>
          <w:szCs w:val="22"/>
        </w:rPr>
      </w:pPr>
    </w:p>
    <w:p w:rsidR="00B13170" w:rsidRPr="008950CC" w:rsidP="00DC22FC" w14:paraId="0FB9201E" w14:textId="690E0040">
      <w:pPr>
        <w:widowControl w:val="0"/>
        <w:rPr>
          <w:snapToGrid w:val="0"/>
        </w:rPr>
      </w:pPr>
      <w:r w:rsidRPr="008950CC">
        <w:t>Η χρήση αυτού του εμβολίου πρέπει να γίνεται σύμφωνα με τις επίσημες συστάσεις.</w:t>
      </w:r>
    </w:p>
    <w:p w:rsidR="0087418A" w:rsidRPr="008950CC" w:rsidP="00204AAB" w14:paraId="2B6A37A2" w14:textId="77777777">
      <w:pPr>
        <w:spacing w:line="240" w:lineRule="auto"/>
        <w:rPr>
          <w:szCs w:val="22"/>
        </w:rPr>
      </w:pPr>
    </w:p>
    <w:p w:rsidR="00812D16" w:rsidRPr="008950CC" w:rsidP="00204AAB" w14:paraId="23B32E6A" w14:textId="19C1B5C2">
      <w:pPr>
        <w:spacing w:line="240" w:lineRule="auto"/>
        <w:outlineLvl w:val="0"/>
        <w:rPr>
          <w:b/>
          <w:szCs w:val="22"/>
        </w:rPr>
      </w:pPr>
      <w:r w:rsidRPr="008950CC">
        <w:rPr>
          <w:b/>
        </w:rPr>
        <w:t>4.2</w:t>
      </w:r>
      <w:r w:rsidRPr="008950CC">
        <w:rPr>
          <w:b/>
        </w:rPr>
        <w:tab/>
        <w:t>Δοσολογία και τρόπος χορήγησης</w:t>
      </w:r>
      <w:r w:rsidRPr="008950CC" w:rsidR="00AC7354">
        <w:rPr>
          <w:b/>
        </w:rPr>
        <w:fldChar w:fldCharType="begin"/>
      </w:r>
      <w:r w:rsidRPr="008950CC" w:rsidR="00AC7354">
        <w:rPr>
          <w:b/>
        </w:rPr>
        <w:instrText xml:space="preserve"> DOCVARIABLE vault_nd_23689bf7-6073-46bf-a581-39e97f72ee52 \* MERGEFORMAT </w:instrText>
      </w:r>
      <w:r w:rsidRPr="008950CC" w:rsidR="00AC7354">
        <w:rPr>
          <w:b/>
        </w:rPr>
        <w:fldChar w:fldCharType="separate"/>
      </w:r>
      <w:r w:rsidRPr="008950CC" w:rsidR="00AC7354">
        <w:rPr>
          <w:b/>
        </w:rPr>
        <w:t xml:space="preserve"> </w:t>
      </w:r>
      <w:r w:rsidRPr="008950CC" w:rsidR="00AC7354">
        <w:rPr>
          <w:b/>
        </w:rPr>
        <w:fldChar w:fldCharType="end"/>
      </w:r>
    </w:p>
    <w:p w:rsidR="005F2952" w:rsidRPr="008950CC" w:rsidP="00204AAB" w14:paraId="153C8483" w14:textId="77777777">
      <w:pPr>
        <w:spacing w:line="240" w:lineRule="auto"/>
        <w:rPr>
          <w:szCs w:val="22"/>
          <w:u w:val="single"/>
        </w:rPr>
      </w:pPr>
    </w:p>
    <w:p w:rsidR="00812D16" w:rsidRPr="008950CC" w:rsidP="00204AAB" w14:paraId="59FAFECE" w14:textId="6F6E72C0">
      <w:pPr>
        <w:spacing w:line="240" w:lineRule="auto"/>
        <w:rPr>
          <w:szCs w:val="22"/>
          <w:u w:val="single"/>
        </w:rPr>
      </w:pPr>
      <w:r w:rsidRPr="008950CC">
        <w:rPr>
          <w:u w:val="single"/>
        </w:rPr>
        <w:t>Δοσολογία</w:t>
      </w:r>
    </w:p>
    <w:p w:rsidR="00D852BC" w:rsidRPr="008950CC" w:rsidP="003D3F5D" w14:paraId="2D728DDA" w14:textId="77777777">
      <w:pPr>
        <w:autoSpaceDE w:val="0"/>
        <w:autoSpaceDN w:val="0"/>
        <w:adjustRightInd w:val="0"/>
        <w:spacing w:line="240" w:lineRule="auto"/>
        <w:rPr>
          <w:szCs w:val="22"/>
        </w:rPr>
      </w:pPr>
    </w:p>
    <w:p w:rsidR="003D3F5D" w:rsidRPr="008950CC" w:rsidP="003D3F5D" w14:paraId="7956BAE2" w14:textId="05574B52">
      <w:pPr>
        <w:autoSpaceDE w:val="0"/>
        <w:autoSpaceDN w:val="0"/>
        <w:adjustRightInd w:val="0"/>
        <w:spacing w:line="240" w:lineRule="auto"/>
        <w:rPr>
          <w:szCs w:val="22"/>
        </w:rPr>
      </w:pPr>
      <w:r w:rsidRPr="008950CC">
        <w:t xml:space="preserve">Το </w:t>
      </w:r>
      <w:r w:rsidR="009643B6">
        <w:t>Arexvy</w:t>
      </w:r>
      <w:r w:rsidRPr="008950CC">
        <w:t xml:space="preserve"> χορηγείται ως εφάπαξ δόση 0,5 m</w:t>
      </w:r>
      <w:r w:rsidR="00B12907">
        <w:rPr>
          <w:lang w:val="en-US"/>
        </w:rPr>
        <w:t>L</w:t>
      </w:r>
      <w:r w:rsidRPr="008950CC">
        <w:t>.</w:t>
      </w:r>
    </w:p>
    <w:p w:rsidR="00C65B20" w:rsidRPr="008950CC" w:rsidP="003D3F5D" w14:paraId="42CBDB2A" w14:textId="77777777">
      <w:pPr>
        <w:autoSpaceDE w:val="0"/>
        <w:autoSpaceDN w:val="0"/>
        <w:adjustRightInd w:val="0"/>
        <w:spacing w:line="240" w:lineRule="auto"/>
        <w:rPr>
          <w:szCs w:val="22"/>
        </w:rPr>
      </w:pPr>
    </w:p>
    <w:p w:rsidR="00B86FE9" w:rsidRPr="008950CC" w:rsidP="003D3F5D" w14:paraId="570A816E" w14:textId="4F2E0E2B">
      <w:pPr>
        <w:autoSpaceDE w:val="0"/>
        <w:autoSpaceDN w:val="0"/>
        <w:adjustRightInd w:val="0"/>
        <w:spacing w:line="240" w:lineRule="auto"/>
        <w:rPr>
          <w:szCs w:val="22"/>
        </w:rPr>
      </w:pPr>
      <w:r w:rsidRPr="001D4ED0">
        <w:t>Η ανάγκη για επανεμβολιασμό με μια επακόλουθη δόση δεν έχει τεκμηριωθεί</w:t>
      </w:r>
      <w:r w:rsidRPr="001D4ED0" w:rsidR="00260513">
        <w:t xml:space="preserve"> (βλέπε παράγραφο 5.1)</w:t>
      </w:r>
      <w:r w:rsidRPr="001D4ED0">
        <w:t>.</w:t>
      </w:r>
    </w:p>
    <w:p w:rsidR="00B86FE9" w:rsidRPr="008950CC" w:rsidP="003D3F5D" w14:paraId="2B3AA29D" w14:textId="77777777">
      <w:pPr>
        <w:autoSpaceDE w:val="0"/>
        <w:autoSpaceDN w:val="0"/>
        <w:adjustRightInd w:val="0"/>
        <w:spacing w:line="240" w:lineRule="auto"/>
        <w:rPr>
          <w:szCs w:val="22"/>
        </w:rPr>
      </w:pPr>
    </w:p>
    <w:p w:rsidR="00B86FE9" w:rsidRPr="008950CC" w:rsidP="00B86FE9" w14:paraId="3C2FB2E4" w14:textId="7D7AC2F4">
      <w:pPr>
        <w:spacing w:line="240" w:lineRule="auto"/>
        <w:rPr>
          <w:bCs/>
          <w:i/>
          <w:iCs/>
          <w:szCs w:val="22"/>
        </w:rPr>
      </w:pPr>
      <w:r w:rsidRPr="008950CC">
        <w:rPr>
          <w:i/>
        </w:rPr>
        <w:t>Παιδιατρικός πληθυσμός</w:t>
      </w:r>
    </w:p>
    <w:p w:rsidR="00B86FE9" w:rsidRPr="008950CC" w:rsidP="00B86FE9" w14:paraId="0CEE9CEA" w14:textId="77777777">
      <w:pPr>
        <w:spacing w:line="240" w:lineRule="auto"/>
        <w:rPr>
          <w:szCs w:val="22"/>
        </w:rPr>
      </w:pPr>
    </w:p>
    <w:p w:rsidR="00B86FE9" w:rsidRPr="008950CC" w:rsidP="00B86FE9" w14:paraId="39066672" w14:textId="00F1348D">
      <w:pPr>
        <w:autoSpaceDE w:val="0"/>
        <w:autoSpaceDN w:val="0"/>
        <w:adjustRightInd w:val="0"/>
        <w:spacing w:line="240" w:lineRule="auto"/>
        <w:rPr>
          <w:szCs w:val="22"/>
        </w:rPr>
      </w:pPr>
      <w:r w:rsidRPr="008950CC">
        <w:t xml:space="preserve">Η ασφάλεια και η αποτελεσματικότητα του </w:t>
      </w:r>
      <w:r w:rsidR="009643B6">
        <w:t>Arexvy</w:t>
      </w:r>
      <w:r w:rsidRPr="008950CC">
        <w:t xml:space="preserve"> σε παιδιά δεν έχουν τεκμηριωθεί. </w:t>
      </w:r>
    </w:p>
    <w:p w:rsidR="00B86FE9" w:rsidRPr="008950CC" w:rsidP="00B86FE9" w14:paraId="4594E80C" w14:textId="2A152421">
      <w:pPr>
        <w:autoSpaceDE w:val="0"/>
        <w:autoSpaceDN w:val="0"/>
        <w:adjustRightInd w:val="0"/>
        <w:spacing w:line="240" w:lineRule="auto"/>
        <w:rPr>
          <w:szCs w:val="22"/>
        </w:rPr>
      </w:pPr>
      <w:r w:rsidRPr="008950CC">
        <w:t>Δεν υπάρχουν διαθέσιμα δεδομένα.</w:t>
      </w:r>
    </w:p>
    <w:p w:rsidR="00812D16" w:rsidRPr="008950CC" w:rsidP="00204AAB" w14:paraId="5BD9E869" w14:textId="77777777">
      <w:pPr>
        <w:autoSpaceDE w:val="0"/>
        <w:autoSpaceDN w:val="0"/>
        <w:adjustRightInd w:val="0"/>
        <w:spacing w:line="240" w:lineRule="auto"/>
        <w:rPr>
          <w:szCs w:val="22"/>
        </w:rPr>
      </w:pPr>
    </w:p>
    <w:p w:rsidR="00812D16" w:rsidRPr="008950CC" w:rsidP="00204AAB" w14:paraId="2D599913" w14:textId="77777777">
      <w:pPr>
        <w:spacing w:line="240" w:lineRule="auto"/>
        <w:rPr>
          <w:szCs w:val="22"/>
          <w:u w:val="single"/>
        </w:rPr>
      </w:pPr>
      <w:r w:rsidRPr="008950CC">
        <w:rPr>
          <w:u w:val="single"/>
        </w:rPr>
        <w:t xml:space="preserve">Τρόπος χορήγησης </w:t>
      </w:r>
    </w:p>
    <w:p w:rsidR="00812D16" w:rsidRPr="008950CC" w:rsidP="00204AAB" w14:paraId="6152298B" w14:textId="77777777">
      <w:pPr>
        <w:spacing w:line="240" w:lineRule="auto"/>
        <w:rPr>
          <w:szCs w:val="22"/>
          <w:u w:val="single"/>
        </w:rPr>
      </w:pPr>
    </w:p>
    <w:p w:rsidR="003D3F5D" w:rsidRPr="008950CC" w:rsidP="003D3F5D" w14:paraId="63C79B03" w14:textId="60E6E6C4">
      <w:r w:rsidRPr="008950CC">
        <w:t xml:space="preserve">Για ενδομυϊκή ένεση μόνο, κατά προτίμηση στον δελτοειδή μυ. </w:t>
      </w:r>
    </w:p>
    <w:p w:rsidR="00576361" w:rsidRPr="008950CC" w:rsidP="003D3F5D" w14:paraId="38C92DFF" w14:textId="77777777"/>
    <w:p w:rsidR="00812D16" w:rsidRPr="008950CC" w:rsidP="00204AAB" w14:paraId="5D4CD098" w14:textId="253E2DCE">
      <w:pPr>
        <w:autoSpaceDE w:val="0"/>
        <w:autoSpaceDN w:val="0"/>
        <w:adjustRightInd w:val="0"/>
        <w:spacing w:line="240" w:lineRule="auto"/>
        <w:rPr>
          <w:szCs w:val="22"/>
        </w:rPr>
      </w:pPr>
      <w:r w:rsidRPr="008950CC">
        <w:t xml:space="preserve">Για οδηγίες σχετικά με την ανασύσταση του φαρμακευτικού προϊόντος πριν από τη χορήγηση, βλ. παράγραφο 6.6. </w:t>
      </w:r>
    </w:p>
    <w:p w:rsidR="00812D16" w:rsidRPr="008950CC" w:rsidP="00204AAB" w14:paraId="66EB491C" w14:textId="77777777">
      <w:pPr>
        <w:spacing w:line="240" w:lineRule="auto"/>
        <w:rPr>
          <w:szCs w:val="22"/>
        </w:rPr>
      </w:pPr>
    </w:p>
    <w:p w:rsidR="00812D16" w:rsidRPr="008950CC" w:rsidP="00204AAB" w14:paraId="6B60949B" w14:textId="77777777">
      <w:pPr>
        <w:spacing w:line="240" w:lineRule="auto"/>
        <w:ind w:left="567" w:hanging="567"/>
        <w:rPr>
          <w:szCs w:val="22"/>
        </w:rPr>
      </w:pPr>
      <w:r w:rsidRPr="008950CC">
        <w:rPr>
          <w:b/>
        </w:rPr>
        <w:t>4.3</w:t>
      </w:r>
      <w:r w:rsidRPr="008950CC">
        <w:rPr>
          <w:b/>
        </w:rPr>
        <w:tab/>
        <w:t>Αντενδείξεις</w:t>
      </w:r>
    </w:p>
    <w:p w:rsidR="00812D16" w:rsidRPr="008950CC" w:rsidP="00204AAB" w14:paraId="7331EB8D" w14:textId="77777777">
      <w:pPr>
        <w:spacing w:line="240" w:lineRule="auto"/>
        <w:rPr>
          <w:szCs w:val="22"/>
        </w:rPr>
      </w:pPr>
    </w:p>
    <w:p w:rsidR="00812D16" w:rsidRPr="008950CC" w:rsidP="0000492B" w14:paraId="5D267A21" w14:textId="264C70B4">
      <w:pPr>
        <w:autoSpaceDE w:val="0"/>
        <w:autoSpaceDN w:val="0"/>
        <w:adjustRightInd w:val="0"/>
        <w:spacing w:line="240" w:lineRule="auto"/>
        <w:rPr>
          <w:szCs w:val="22"/>
        </w:rPr>
      </w:pPr>
      <w:r w:rsidRPr="008950CC">
        <w:t>Υπερευαισθησία στις δραστικές ουσίες ή σε κάποιο από τα έκδοχα που αναφέρονται στην παράγραφο 6.1.</w:t>
      </w:r>
      <w:r w:rsidRPr="008950CC">
        <w:rPr>
          <w:color w:val="FFC000"/>
        </w:rPr>
        <w:t xml:space="preserve"> </w:t>
      </w:r>
    </w:p>
    <w:p w:rsidR="00812D16" w:rsidRPr="008950CC" w:rsidP="00204AAB" w14:paraId="28283236" w14:textId="77777777">
      <w:pPr>
        <w:spacing w:line="240" w:lineRule="auto"/>
        <w:rPr>
          <w:szCs w:val="22"/>
        </w:rPr>
      </w:pPr>
    </w:p>
    <w:p w:rsidR="000053C2" w:rsidRPr="008950CC" w:rsidP="00025680" w14:paraId="5EB13345" w14:textId="14B91737">
      <w:pPr>
        <w:spacing w:line="240" w:lineRule="auto"/>
        <w:ind w:left="567" w:hanging="567"/>
        <w:rPr>
          <w:b/>
          <w:szCs w:val="22"/>
        </w:rPr>
      </w:pPr>
      <w:r w:rsidRPr="008950CC">
        <w:rPr>
          <w:b/>
        </w:rPr>
        <w:t>4.4</w:t>
      </w:r>
      <w:r w:rsidRPr="008950CC">
        <w:rPr>
          <w:b/>
        </w:rPr>
        <w:tab/>
        <w:t>Ειδικές προειδοποιήσεις και προφυλάξεις κατά τη χρήση</w:t>
      </w:r>
    </w:p>
    <w:p w:rsidR="009551AE" w:rsidRPr="008950CC" w:rsidP="000F2671" w14:paraId="399C71BD" w14:textId="3D43B753">
      <w:pPr>
        <w:spacing w:line="240" w:lineRule="auto"/>
        <w:rPr>
          <w:b/>
          <w:szCs w:val="22"/>
        </w:rPr>
      </w:pPr>
    </w:p>
    <w:p w:rsidR="00576361" w:rsidRPr="008950CC" w:rsidP="00576361" w14:paraId="7DBF4B4B" w14:textId="77777777">
      <w:pPr>
        <w:tabs>
          <w:tab w:val="clear" w:pos="567"/>
        </w:tabs>
        <w:spacing w:line="240" w:lineRule="auto"/>
        <w:rPr>
          <w:u w:val="single"/>
        </w:rPr>
      </w:pPr>
      <w:r w:rsidRPr="008950CC">
        <w:rPr>
          <w:u w:val="single"/>
        </w:rPr>
        <w:t>Ιχνηλασιμότητα</w:t>
      </w:r>
    </w:p>
    <w:p w:rsidR="00F62F03" w:rsidP="00576361" w14:paraId="1A1F051F" w14:textId="77777777">
      <w:pPr>
        <w:tabs>
          <w:tab w:val="clear" w:pos="567"/>
        </w:tabs>
        <w:spacing w:line="240" w:lineRule="auto"/>
      </w:pPr>
    </w:p>
    <w:p w:rsidR="00576361" w:rsidRPr="008950CC" w:rsidP="00576361" w14:paraId="2EB87D80" w14:textId="66867345">
      <w:pPr>
        <w:tabs>
          <w:tab w:val="clear" w:pos="567"/>
        </w:tabs>
        <w:spacing w:line="240" w:lineRule="auto"/>
      </w:pPr>
      <w:r w:rsidRPr="008950CC">
        <w:t xml:space="preserve">Προκειμένου να βελτιωθεί η ιχνηλασιμότητα των βιολογικών φαρμακευτικών προϊόντων, το όνομα και ο αριθμός παρτίδας του χορηγούμενου </w:t>
      </w:r>
      <w:r w:rsidR="001B62FB">
        <w:t>εμβολίου</w:t>
      </w:r>
      <w:r w:rsidRPr="008950CC">
        <w:t xml:space="preserve"> πρέπει να καταγράφονται με σαφήνεια. </w:t>
      </w:r>
    </w:p>
    <w:p w:rsidR="00576361" w:rsidRPr="008950CC" w:rsidP="00576361" w14:paraId="288DAF74" w14:textId="77777777">
      <w:pPr>
        <w:tabs>
          <w:tab w:val="clear" w:pos="567"/>
        </w:tabs>
        <w:spacing w:line="240" w:lineRule="auto"/>
        <w:rPr>
          <w:szCs w:val="22"/>
        </w:rPr>
      </w:pPr>
    </w:p>
    <w:p w:rsidR="00C1073D" w:rsidRPr="008950CC" w:rsidP="008C4858" w14:paraId="02DF08E7" w14:textId="561A957F">
      <w:pPr>
        <w:tabs>
          <w:tab w:val="clear" w:pos="567"/>
        </w:tabs>
        <w:spacing w:line="240" w:lineRule="auto"/>
        <w:rPr>
          <w:u w:val="single"/>
        </w:rPr>
      </w:pPr>
      <w:r w:rsidRPr="008950CC">
        <w:rPr>
          <w:u w:val="single"/>
        </w:rPr>
        <w:t>Πριν από την ανοσοποίηση</w:t>
      </w:r>
    </w:p>
    <w:p w:rsidR="006B4DCC" w:rsidRPr="008950CC" w:rsidP="006B4DCC" w14:paraId="74E69B2C" w14:textId="77777777">
      <w:pPr>
        <w:tabs>
          <w:tab w:val="clear" w:pos="567"/>
        </w:tabs>
        <w:spacing w:line="240" w:lineRule="auto"/>
      </w:pPr>
    </w:p>
    <w:p w:rsidR="006B4DCC" w:rsidRPr="008950CC" w:rsidP="006B4DCC" w14:paraId="375F6877" w14:textId="4F010398">
      <w:pPr>
        <w:tabs>
          <w:tab w:val="clear" w:pos="567"/>
        </w:tabs>
        <w:spacing w:line="240" w:lineRule="auto"/>
      </w:pPr>
      <w:r w:rsidRPr="008950CC">
        <w:t xml:space="preserve">Θα πρέπει να είναι πάντοτε άμεσα διαθέσιμη κατάλληλη </w:t>
      </w:r>
      <w:r w:rsidR="008F3D60">
        <w:t>ιατρική</w:t>
      </w:r>
      <w:r w:rsidRPr="008950CC" w:rsidR="008F3D60">
        <w:t xml:space="preserve"> </w:t>
      </w:r>
      <w:r w:rsidRPr="008950CC">
        <w:t xml:space="preserve">αγωγή και </w:t>
      </w:r>
      <w:r w:rsidR="008F3D60">
        <w:t>επίβλεψη σε</w:t>
      </w:r>
      <w:r w:rsidRPr="008950CC">
        <w:t xml:space="preserve"> περίπτωση αναφυλακτικού επεισοδίου μετά από τη χορήγηση του εμβολίου.</w:t>
      </w:r>
      <w:r w:rsidRPr="00F62F03" w:rsidR="00F62F03">
        <w:t xml:space="preserve"> </w:t>
      </w:r>
    </w:p>
    <w:p w:rsidR="00C21F6A" w:rsidRPr="008950CC" w:rsidP="008C4858" w14:paraId="04B52A88" w14:textId="77777777">
      <w:pPr>
        <w:tabs>
          <w:tab w:val="clear" w:pos="567"/>
        </w:tabs>
        <w:spacing w:line="240" w:lineRule="auto"/>
      </w:pPr>
    </w:p>
    <w:p w:rsidR="00C21F6A" w:rsidRPr="008950CC" w:rsidP="00C21F6A" w14:paraId="33E63118" w14:textId="25B2EEED">
      <w:pPr>
        <w:tabs>
          <w:tab w:val="clear" w:pos="567"/>
        </w:tabs>
        <w:spacing w:line="240" w:lineRule="auto"/>
      </w:pPr>
      <w:r w:rsidRPr="008950CC">
        <w:t>Ο εμβολιασμός θα πρέπει να αναβάλλεται σε άτομα που πάσχουν από οξεία σοβαρή εμπύρετη νόσο. Η παρουσία μιας ήσσονος λοίμωξης, όπως ένα κρυολόγημα, δεν θα πρέπει να οδηγεί στην αναβολή του εμβολιασμού.</w:t>
      </w:r>
    </w:p>
    <w:p w:rsidR="0050206A" w:rsidRPr="008950CC" w:rsidP="0050206A" w14:paraId="52722A47" w14:textId="50850618">
      <w:pPr>
        <w:tabs>
          <w:tab w:val="clear" w:pos="567"/>
        </w:tabs>
        <w:spacing w:line="240" w:lineRule="auto"/>
      </w:pPr>
    </w:p>
    <w:p w:rsidR="0050206A" w:rsidRPr="008950CC" w:rsidP="0050206A" w14:paraId="6B030795" w14:textId="4C844DE8">
      <w:pPr>
        <w:tabs>
          <w:tab w:val="clear" w:pos="567"/>
        </w:tabs>
        <w:spacing w:line="240" w:lineRule="auto"/>
      </w:pPr>
      <w:r w:rsidRPr="008950CC">
        <w:t xml:space="preserve">Όπως </w:t>
      </w:r>
      <w:r w:rsidR="008F3D60">
        <w:t>και με κάθε</w:t>
      </w:r>
      <w:r w:rsidRPr="008950CC">
        <w:t xml:space="preserve"> εμβόλιο, μπορεί να μην επιτευχθεί προστατευτική ανοσολογική ανταπόκριση σε όλα τα εμβολιασθέντα άτομα.</w:t>
      </w:r>
    </w:p>
    <w:p w:rsidR="000A0333" w:rsidRPr="008950CC" w:rsidP="000A0333" w14:paraId="2806DEDD" w14:textId="77777777">
      <w:pPr>
        <w:tabs>
          <w:tab w:val="clear" w:pos="567"/>
        </w:tabs>
        <w:spacing w:line="240" w:lineRule="auto"/>
      </w:pPr>
    </w:p>
    <w:p w:rsidR="000A0333" w:rsidRPr="008950CC" w:rsidP="000A0333" w14:paraId="78825154" w14:textId="66ED937B">
      <w:pPr>
        <w:tabs>
          <w:tab w:val="clear" w:pos="567"/>
        </w:tabs>
        <w:spacing w:line="240" w:lineRule="auto"/>
      </w:pPr>
      <w:r w:rsidRPr="008950CC">
        <w:t xml:space="preserve">Μπορεί να </w:t>
      </w:r>
      <w:r w:rsidR="008F3D60">
        <w:t>εμφανιστούν</w:t>
      </w:r>
      <w:r w:rsidRPr="008950CC" w:rsidR="008F3D60">
        <w:t xml:space="preserve"> </w:t>
      </w:r>
      <w:r w:rsidRPr="008950CC">
        <w:t xml:space="preserve">αντιδράσεις </w:t>
      </w:r>
      <w:r w:rsidR="008F3D60">
        <w:t>που σχετίζονται με το</w:t>
      </w:r>
      <w:r w:rsidRPr="008950CC">
        <w:t xml:space="preserve"> άγχος, </w:t>
      </w:r>
      <w:r w:rsidR="008F3D60">
        <w:t>συμπεριλαμβανομένων των</w:t>
      </w:r>
      <w:r w:rsidRPr="008950CC" w:rsidR="008F3D60">
        <w:t xml:space="preserve"> πνευμονογαστρικ</w:t>
      </w:r>
      <w:r w:rsidR="008F3D60">
        <w:t>ών</w:t>
      </w:r>
      <w:r w:rsidRPr="008950CC" w:rsidR="008F3D60">
        <w:t xml:space="preserve"> αντιδράσε</w:t>
      </w:r>
      <w:r w:rsidR="008F3D60">
        <w:t>ων</w:t>
      </w:r>
      <w:r w:rsidRPr="008950CC" w:rsidR="008F3D60">
        <w:t xml:space="preserve"> </w:t>
      </w:r>
      <w:r w:rsidRPr="008950CC">
        <w:t xml:space="preserve">(συγκοπή), </w:t>
      </w:r>
      <w:r w:rsidR="008F3D60">
        <w:t xml:space="preserve">του </w:t>
      </w:r>
      <w:r w:rsidRPr="008950CC" w:rsidR="008F3D60">
        <w:t>υπεραερισμ</w:t>
      </w:r>
      <w:r w:rsidR="008F3D60">
        <w:t>ού</w:t>
      </w:r>
      <w:r w:rsidRPr="008950CC" w:rsidR="008F3D60">
        <w:t xml:space="preserve"> </w:t>
      </w:r>
      <w:r w:rsidRPr="008950CC">
        <w:t xml:space="preserve">ή </w:t>
      </w:r>
      <w:r w:rsidR="008F3D60">
        <w:t xml:space="preserve">των </w:t>
      </w:r>
      <w:r w:rsidRPr="008950CC" w:rsidR="008F3D60">
        <w:t>αντιδράσε</w:t>
      </w:r>
      <w:r w:rsidR="008F3D60">
        <w:t>ων</w:t>
      </w:r>
      <w:r w:rsidRPr="008950CC" w:rsidR="008F3D60">
        <w:t xml:space="preserve"> </w:t>
      </w:r>
      <w:r w:rsidRPr="008950CC">
        <w:t xml:space="preserve">που σχετίζονται με </w:t>
      </w:r>
      <w:r w:rsidR="008F3D60">
        <w:t xml:space="preserve">το </w:t>
      </w:r>
      <w:r w:rsidRPr="008950CC">
        <w:t xml:space="preserve">στρες, σε </w:t>
      </w:r>
      <w:r w:rsidR="008F3D60">
        <w:t>συνδυασμό με τον εμβολιασμό</w:t>
      </w:r>
      <w:r w:rsidRPr="008950CC">
        <w:t xml:space="preserve">. Είναι σημαντικό να </w:t>
      </w:r>
      <w:r w:rsidR="008F3D60">
        <w:t>λαμβάνονται</w:t>
      </w:r>
      <w:r w:rsidRPr="008950CC" w:rsidR="008F3D60">
        <w:t xml:space="preserve"> </w:t>
      </w:r>
      <w:r w:rsidRPr="008950CC">
        <w:t xml:space="preserve">προφυλάξεις για την αποφυγή του τραυματισμού </w:t>
      </w:r>
      <w:r w:rsidR="008F3D60">
        <w:t>από</w:t>
      </w:r>
      <w:r w:rsidRPr="008950CC" w:rsidR="008F3D60">
        <w:t xml:space="preserve"> </w:t>
      </w:r>
      <w:r w:rsidRPr="008950CC">
        <w:t>λιποθυμία.</w:t>
      </w:r>
    </w:p>
    <w:p w:rsidR="00B20483" w:rsidRPr="008950CC" w:rsidP="000A0333" w14:paraId="0D5B99E5" w14:textId="77777777">
      <w:pPr>
        <w:tabs>
          <w:tab w:val="clear" w:pos="567"/>
        </w:tabs>
        <w:spacing w:line="240" w:lineRule="auto"/>
      </w:pPr>
    </w:p>
    <w:p w:rsidR="00B20483" w:rsidRPr="008950CC" w:rsidP="000A0333" w14:paraId="040E50E1" w14:textId="7F1E8924">
      <w:pPr>
        <w:tabs>
          <w:tab w:val="clear" w:pos="567"/>
        </w:tabs>
        <w:spacing w:line="240" w:lineRule="auto"/>
        <w:rPr>
          <w:u w:val="single"/>
        </w:rPr>
      </w:pPr>
      <w:r w:rsidRPr="008950CC">
        <w:rPr>
          <w:u w:val="single"/>
        </w:rPr>
        <w:t>Προφυλάξεις κατά τη χρήση</w:t>
      </w:r>
    </w:p>
    <w:p w:rsidR="00EB4328" w:rsidRPr="008950CC" w:rsidP="00EB4328" w14:paraId="31CC1D32" w14:textId="77777777">
      <w:pPr>
        <w:tabs>
          <w:tab w:val="clear" w:pos="567"/>
        </w:tabs>
        <w:spacing w:line="240" w:lineRule="auto"/>
      </w:pPr>
    </w:p>
    <w:p w:rsidR="00EB4328" w:rsidRPr="008950CC" w:rsidP="00EB4328" w14:paraId="5FBA683F" w14:textId="61E75359">
      <w:pPr>
        <w:tabs>
          <w:tab w:val="clear" w:pos="567"/>
        </w:tabs>
        <w:spacing w:line="240" w:lineRule="auto"/>
      </w:pPr>
      <w:r w:rsidRPr="008950CC">
        <w:t>Το εμβόλιο δεν πρέπει να χορηγείται ενδ</w:t>
      </w:r>
      <w:r w:rsidR="00D22506">
        <w:t>ο</w:t>
      </w:r>
      <w:r w:rsidRPr="008950CC">
        <w:t>αγγειακά ή ενδοδερμικά.</w:t>
      </w:r>
      <w:r w:rsidRPr="008950CC">
        <w:rPr>
          <w:color w:val="FFC000"/>
        </w:rPr>
        <w:t xml:space="preserve"> </w:t>
      </w:r>
      <w:r w:rsidRPr="008950CC">
        <w:t xml:space="preserve">Δεν υπάρχουν διαθέσιμα δεδομένα σχετικά με την υποδόρια χορήγηση του </w:t>
      </w:r>
      <w:r w:rsidR="009643B6">
        <w:t>Arexvy</w:t>
      </w:r>
      <w:r w:rsidRPr="008950CC">
        <w:t>.</w:t>
      </w:r>
    </w:p>
    <w:p w:rsidR="00DC74E2" w:rsidRPr="008950CC" w:rsidP="00EB4328" w14:paraId="0F5AC4DC" w14:textId="0F8E3966">
      <w:pPr>
        <w:tabs>
          <w:tab w:val="clear" w:pos="567"/>
        </w:tabs>
        <w:spacing w:line="240" w:lineRule="auto"/>
      </w:pPr>
    </w:p>
    <w:p w:rsidR="00EB4328" w:rsidRPr="008950CC" w:rsidP="00EB4328" w14:paraId="246F1811" w14:textId="32E4266D">
      <w:pPr>
        <w:tabs>
          <w:tab w:val="clear" w:pos="567"/>
        </w:tabs>
        <w:spacing w:line="240" w:lineRule="auto"/>
      </w:pPr>
      <w:r w:rsidRPr="008950CC">
        <w:rPr>
          <w:snapToGrid w:val="0"/>
        </w:rPr>
        <w:t xml:space="preserve">Όπως και με άλλες ενδομυϊκές ενέσεις, το </w:t>
      </w:r>
      <w:r w:rsidR="009643B6">
        <w:rPr>
          <w:snapToGrid w:val="0"/>
        </w:rPr>
        <w:t>Arexvy</w:t>
      </w:r>
      <w:r w:rsidRPr="008950CC">
        <w:rPr>
          <w:snapToGrid w:val="0"/>
        </w:rPr>
        <w:t xml:space="preserve"> </w:t>
      </w:r>
      <w:r w:rsidRPr="008950CC">
        <w:t>θα πρέπει να χορηγείται με προσοχή σε άτομα με θρομβο</w:t>
      </w:r>
      <w:r w:rsidR="008F3D60">
        <w:t>κυτταρο</w:t>
      </w:r>
      <w:r w:rsidRPr="008950CC">
        <w:t xml:space="preserve">πενία ή οποιαδήποτε διαταραχή της πηκτικότητας, καθώς μπορεί να </w:t>
      </w:r>
      <w:r w:rsidR="008F3D60">
        <w:t>παρουσιαστεί</w:t>
      </w:r>
      <w:r w:rsidRPr="008950CC" w:rsidR="008F3D60">
        <w:t xml:space="preserve"> </w:t>
      </w:r>
      <w:r w:rsidRPr="008950CC">
        <w:t xml:space="preserve">αιμορραγία μετά την ενδομυϊκή χορήγηση σε αυτά τα άτομα.  </w:t>
      </w:r>
    </w:p>
    <w:p w:rsidR="00E1258A" w:rsidRPr="008950CC" w:rsidP="00EB4328" w14:paraId="33A871E1" w14:textId="77777777">
      <w:pPr>
        <w:tabs>
          <w:tab w:val="clear" w:pos="567"/>
        </w:tabs>
        <w:spacing w:line="240" w:lineRule="auto"/>
      </w:pPr>
    </w:p>
    <w:p w:rsidR="00F719D4" w:rsidRPr="008950CC" w:rsidP="00EB4328" w14:paraId="0591D4F5" w14:textId="5D72FB5B">
      <w:pPr>
        <w:tabs>
          <w:tab w:val="clear" w:pos="567"/>
        </w:tabs>
        <w:spacing w:line="240" w:lineRule="auto"/>
        <w:rPr>
          <w:u w:val="single"/>
        </w:rPr>
      </w:pPr>
      <w:r w:rsidRPr="008950CC">
        <w:rPr>
          <w:u w:val="single"/>
        </w:rPr>
        <w:t>Συστηματικά ανοσοκατασταλτικά φαρμακευτικά προϊόντα και ανοσοανεπάρκεια</w:t>
      </w:r>
    </w:p>
    <w:p w:rsidR="00F719D4" w:rsidRPr="008950CC" w:rsidP="00EB4328" w14:paraId="7D3AE712" w14:textId="77777777">
      <w:pPr>
        <w:tabs>
          <w:tab w:val="clear" w:pos="567"/>
        </w:tabs>
        <w:spacing w:line="240" w:lineRule="auto"/>
      </w:pPr>
    </w:p>
    <w:p w:rsidR="00EB4328" w:rsidRPr="008950CC" w:rsidP="00EB4328" w14:paraId="1EC8266D" w14:textId="655DE8C3">
      <w:pPr>
        <w:tabs>
          <w:tab w:val="clear" w:pos="567"/>
        </w:tabs>
        <w:spacing w:line="240" w:lineRule="auto"/>
      </w:pPr>
      <w:r w:rsidRPr="008950CC">
        <w:t xml:space="preserve">Δεν υπάρχουν διαθέσιμα δεδομένα για την ασφάλεια και την ανοσογονικότητα του </w:t>
      </w:r>
      <w:r w:rsidR="009643B6">
        <w:rPr>
          <w:snapToGrid w:val="0"/>
        </w:rPr>
        <w:t>Arexvy</w:t>
      </w:r>
      <w:r w:rsidRPr="008950CC">
        <w:t xml:space="preserve"> σε ανοσοκατεσταλμένα άτομα. Οι ασθενείς που λαμβάνουν ανοσοκατασταλτική αγωγή ή οι ασθενείς με ανοσοανεπάρκεια ενδέχεται να παρουσιάσουν μειωμένη ανοσολογική ανταπόκριση στο </w:t>
      </w:r>
      <w:r w:rsidR="009643B6">
        <w:rPr>
          <w:snapToGrid w:val="0"/>
        </w:rPr>
        <w:t>Arexvy</w:t>
      </w:r>
      <w:r w:rsidRPr="008950CC">
        <w:t xml:space="preserve">. </w:t>
      </w:r>
    </w:p>
    <w:p w:rsidR="00812B64" w:rsidRPr="008950CC" w:rsidP="00EB4328" w14:paraId="20095CF5" w14:textId="223FE252">
      <w:pPr>
        <w:tabs>
          <w:tab w:val="clear" w:pos="567"/>
        </w:tabs>
        <w:spacing w:line="240" w:lineRule="auto"/>
      </w:pPr>
    </w:p>
    <w:p w:rsidR="00812B64" w:rsidRPr="008950CC" w:rsidP="00812B64" w14:paraId="57871D2C" w14:textId="43379040">
      <w:pPr>
        <w:spacing w:line="240" w:lineRule="auto"/>
        <w:rPr>
          <w:u w:val="single"/>
        </w:rPr>
      </w:pPr>
      <w:r w:rsidRPr="008950CC">
        <w:rPr>
          <w:u w:val="single"/>
        </w:rPr>
        <w:t xml:space="preserve">Έκδοχα </w:t>
      </w:r>
    </w:p>
    <w:p w:rsidR="00723063" w:rsidRPr="008950CC" w:rsidP="00723063" w14:paraId="4389BB69" w14:textId="77777777">
      <w:pPr>
        <w:spacing w:line="240" w:lineRule="auto"/>
      </w:pPr>
    </w:p>
    <w:p w:rsidR="00723063" w:rsidRPr="008950CC" w:rsidP="00723063" w14:paraId="5A95889B" w14:textId="6A0E8540">
      <w:pPr>
        <w:spacing w:line="240" w:lineRule="auto"/>
      </w:pPr>
      <w:r w:rsidRPr="008950CC">
        <w:t xml:space="preserve">Αυτό το φαρμακευτικό προϊόν περιέχει κάλιο, λιγότερο από 1 mmol (39 mg) ανά δόση, δηλαδή ουσιαστικά είναι «ελεύθερο καλίου». </w:t>
      </w:r>
    </w:p>
    <w:p w:rsidR="00812B64" w:rsidRPr="008950CC" w:rsidP="00812B64" w14:paraId="75770409" w14:textId="77777777">
      <w:pPr>
        <w:spacing w:line="240" w:lineRule="auto"/>
      </w:pPr>
    </w:p>
    <w:p w:rsidR="00812B64" w:rsidRPr="008950CC" w:rsidP="00812B64" w14:paraId="71E2D26A" w14:textId="4A1AD5F2">
      <w:pPr>
        <w:spacing w:line="240" w:lineRule="auto"/>
      </w:pPr>
      <w:r w:rsidRPr="008950CC">
        <w:t xml:space="preserve">Αυτό το </w:t>
      </w:r>
      <w:r w:rsidRPr="00EE382C">
        <w:t>φαρμακευτικό προϊόν</w:t>
      </w:r>
      <w:r w:rsidRPr="008950CC">
        <w:t xml:space="preserve"> περιέχει λιγότερο από 1 mmol νατρίου (23 mg) ανά δόση, δηλαδή ουσιαστικά είναι «ελεύθερο νατρίου». </w:t>
      </w:r>
    </w:p>
    <w:p w:rsidR="00812D16" w:rsidRPr="008950CC" w:rsidP="002D6AE6" w14:paraId="135D30C6" w14:textId="77777777">
      <w:pPr>
        <w:spacing w:line="240" w:lineRule="auto"/>
        <w:rPr>
          <w:szCs w:val="22"/>
        </w:rPr>
      </w:pPr>
    </w:p>
    <w:p w:rsidR="00812D16" w:rsidRPr="008950CC" w:rsidP="00204AAB" w14:paraId="7924DFF6" w14:textId="51CD6694">
      <w:pPr>
        <w:spacing w:line="240" w:lineRule="auto"/>
        <w:ind w:left="567" w:hanging="567"/>
        <w:outlineLvl w:val="0"/>
        <w:rPr>
          <w:szCs w:val="22"/>
        </w:rPr>
      </w:pPr>
      <w:r w:rsidRPr="008950CC">
        <w:rPr>
          <w:b/>
        </w:rPr>
        <w:t>4.5</w:t>
      </w:r>
      <w:r w:rsidRPr="008950CC">
        <w:rPr>
          <w:b/>
        </w:rPr>
        <w:tab/>
        <w:t>Αλληλεπιδράσεις με άλλα φαρμακευτικά προϊόντα και άλλες μορφές αλληλεπίδρασης</w:t>
      </w:r>
      <w:r w:rsidRPr="008950CC" w:rsidR="00AC7354">
        <w:rPr>
          <w:b/>
        </w:rPr>
        <w:fldChar w:fldCharType="begin"/>
      </w:r>
      <w:r w:rsidRPr="008950CC" w:rsidR="00AC7354">
        <w:rPr>
          <w:b/>
        </w:rPr>
        <w:instrText xml:space="preserve"> DOCVARIABLE vault_nd_2951ea15-62df-4096-b844-88859e29e0a2 \* MERGEFORMAT </w:instrText>
      </w:r>
      <w:r w:rsidRPr="008950CC" w:rsidR="00AC7354">
        <w:rPr>
          <w:b/>
        </w:rPr>
        <w:fldChar w:fldCharType="separate"/>
      </w:r>
      <w:r w:rsidRPr="008950CC" w:rsidR="00AC7354">
        <w:rPr>
          <w:b/>
        </w:rPr>
        <w:t xml:space="preserve"> </w:t>
      </w:r>
      <w:r w:rsidRPr="008950CC" w:rsidR="00AC7354">
        <w:rPr>
          <w:b/>
        </w:rPr>
        <w:fldChar w:fldCharType="end"/>
      </w:r>
    </w:p>
    <w:p w:rsidR="00ED0168" w:rsidRPr="008950CC" w:rsidP="002D6AE6" w14:paraId="29289BDA" w14:textId="77777777">
      <w:pPr>
        <w:widowControl w:val="0"/>
        <w:spacing w:line="240" w:lineRule="auto"/>
      </w:pPr>
    </w:p>
    <w:p w:rsidR="00ED0168" w:rsidRPr="008950CC" w:rsidP="00ED0168" w14:paraId="235F4CD0" w14:textId="77777777">
      <w:pPr>
        <w:autoSpaceDE w:val="0"/>
        <w:autoSpaceDN w:val="0"/>
        <w:adjustRightInd w:val="0"/>
        <w:rPr>
          <w:iCs/>
          <w:u w:val="single"/>
        </w:rPr>
      </w:pPr>
      <w:r w:rsidRPr="008950CC">
        <w:rPr>
          <w:u w:val="single"/>
        </w:rPr>
        <w:t>Χρήση με άλλα εμβόλια</w:t>
      </w:r>
    </w:p>
    <w:p w:rsidR="00034FFF" w:rsidP="00CE4C1F" w14:paraId="4F6323A6" w14:textId="77777777">
      <w:pPr>
        <w:spacing w:line="240" w:lineRule="auto"/>
        <w:rPr>
          <w:snapToGrid w:val="0"/>
        </w:rPr>
      </w:pPr>
      <w:bookmarkStart w:id="0" w:name="_Hlk104898823"/>
    </w:p>
    <w:p w:rsidR="00784CF0" w:rsidP="00323545" w14:paraId="33250860" w14:textId="5BD12633">
      <w:pPr>
        <w:spacing w:line="240" w:lineRule="auto"/>
      </w:pPr>
      <w:r w:rsidRPr="008950CC">
        <w:rPr>
          <w:snapToGrid w:val="0"/>
        </w:rPr>
        <w:t xml:space="preserve">Το </w:t>
      </w:r>
      <w:r w:rsidR="009643B6">
        <w:rPr>
          <w:snapToGrid w:val="0"/>
        </w:rPr>
        <w:t>Arexvy</w:t>
      </w:r>
      <w:r w:rsidRPr="008950CC">
        <w:rPr>
          <w:snapToGrid w:val="0"/>
        </w:rPr>
        <w:t xml:space="preserve"> </w:t>
      </w:r>
      <w:bookmarkEnd w:id="0"/>
      <w:r w:rsidRPr="008950CC">
        <w:rPr>
          <w:snapToGrid w:val="0"/>
        </w:rPr>
        <w:t xml:space="preserve">μπορεί να χορηγηθεί συγχρόνως με </w:t>
      </w:r>
      <w:r>
        <w:rPr>
          <w:snapToGrid w:val="0"/>
        </w:rPr>
        <w:t>αδρανοποιημένα</w:t>
      </w:r>
      <w:r w:rsidRPr="008950CC">
        <w:rPr>
          <w:snapToGrid w:val="0"/>
        </w:rPr>
        <w:t xml:space="preserve"> εμβόλι</w:t>
      </w:r>
      <w:r>
        <w:rPr>
          <w:snapToGrid w:val="0"/>
        </w:rPr>
        <w:t>α</w:t>
      </w:r>
      <w:r w:rsidRPr="008950CC">
        <w:rPr>
          <w:snapToGrid w:val="0"/>
        </w:rPr>
        <w:t xml:space="preserve"> κατά της εποχικής γρίπης (</w:t>
      </w:r>
      <w:r w:rsidRPr="000333B0" w:rsidR="000333B0">
        <w:t>τυπική δόση, μη ανοσοενισχυ</w:t>
      </w:r>
      <w:r w:rsidR="00740A56">
        <w:t>μένο</w:t>
      </w:r>
      <w:r w:rsidRPr="000333B0" w:rsidR="000333B0">
        <w:t>,</w:t>
      </w:r>
      <w:r w:rsidRPr="00784CF0">
        <w:rPr>
          <w:snapToGrid w:val="0"/>
        </w:rPr>
        <w:t xml:space="preserve"> </w:t>
      </w:r>
      <w:r>
        <w:rPr>
          <w:snapToGrid w:val="0"/>
        </w:rPr>
        <w:t>μη ανοσοενισχυμένα υψηλής δόσης, ή ανοσοενισχυμένα τυπικής δόσης</w:t>
      </w:r>
      <w:r w:rsidRPr="000333B0" w:rsidR="000333B0">
        <w:t xml:space="preserve">). </w:t>
      </w:r>
    </w:p>
    <w:p w:rsidR="00784CF0" w:rsidP="00323545" w14:paraId="03CB5664" w14:textId="77777777">
      <w:pPr>
        <w:spacing w:line="240" w:lineRule="auto"/>
      </w:pPr>
    </w:p>
    <w:p w:rsidR="005F69D6" w:rsidRPr="001B62FB" w:rsidP="00784CF0" w14:paraId="77797820" w14:textId="1A051AFF">
      <w:pPr>
        <w:spacing w:line="240" w:lineRule="auto"/>
        <w:rPr>
          <w:snapToGrid w:val="0"/>
        </w:rPr>
      </w:pPr>
      <w:r w:rsidRPr="005F69D6">
        <w:rPr>
          <w:snapToGrid w:val="0"/>
        </w:rPr>
        <w:t xml:space="preserve">Κατά την ταυτόχρονη χορήγηση του Arexvy με εμβόλια </w:t>
      </w:r>
      <w:r w:rsidR="005E05C4">
        <w:rPr>
          <w:snapToGrid w:val="0"/>
        </w:rPr>
        <w:t xml:space="preserve">κατά της </w:t>
      </w:r>
      <w:r w:rsidRPr="005F69D6">
        <w:rPr>
          <w:snapToGrid w:val="0"/>
        </w:rPr>
        <w:t>εποχικής γρίπης, παρατηρήθηκαν αριθμητικά χαμηλότεροι τίτλοι εξουδετέρωσης του RSV A και B και αριθμητικά χαμηλότεροι τίτλοι αναστολής της αιμοσυγκόλλησης της γρίπης Α και Β σε σύγκριση με τη χωριστή χορήγηση. Αυτό</w:t>
      </w:r>
      <w:r w:rsidRPr="001B62FB">
        <w:rPr>
          <w:snapToGrid w:val="0"/>
        </w:rPr>
        <w:t xml:space="preserve"> </w:t>
      </w:r>
      <w:r w:rsidRPr="005F69D6">
        <w:rPr>
          <w:snapToGrid w:val="0"/>
        </w:rPr>
        <w:t>δεν</w:t>
      </w:r>
      <w:r w:rsidRPr="001B62FB">
        <w:rPr>
          <w:snapToGrid w:val="0"/>
        </w:rPr>
        <w:t xml:space="preserve"> </w:t>
      </w:r>
      <w:r w:rsidRPr="005F69D6">
        <w:rPr>
          <w:snapToGrid w:val="0"/>
        </w:rPr>
        <w:t>παρατηρήθηκε</w:t>
      </w:r>
      <w:r w:rsidRPr="001B62FB">
        <w:rPr>
          <w:snapToGrid w:val="0"/>
        </w:rPr>
        <w:t xml:space="preserve"> </w:t>
      </w:r>
      <w:r w:rsidRPr="005F69D6">
        <w:rPr>
          <w:snapToGrid w:val="0"/>
        </w:rPr>
        <w:t>σταθερά</w:t>
      </w:r>
      <w:r w:rsidRPr="001B62FB">
        <w:rPr>
          <w:snapToGrid w:val="0"/>
        </w:rPr>
        <w:t xml:space="preserve"> </w:t>
      </w:r>
      <w:r w:rsidRPr="005F69D6">
        <w:rPr>
          <w:snapToGrid w:val="0"/>
        </w:rPr>
        <w:t>σε</w:t>
      </w:r>
      <w:r w:rsidRPr="001B62FB">
        <w:rPr>
          <w:snapToGrid w:val="0"/>
        </w:rPr>
        <w:t xml:space="preserve"> </w:t>
      </w:r>
      <w:r w:rsidRPr="005F69D6">
        <w:rPr>
          <w:snapToGrid w:val="0"/>
        </w:rPr>
        <w:t>όλες</w:t>
      </w:r>
      <w:r w:rsidRPr="001B62FB">
        <w:rPr>
          <w:snapToGrid w:val="0"/>
        </w:rPr>
        <w:t xml:space="preserve"> </w:t>
      </w:r>
      <w:r w:rsidRPr="005F69D6">
        <w:rPr>
          <w:snapToGrid w:val="0"/>
        </w:rPr>
        <w:t>τις</w:t>
      </w:r>
      <w:r w:rsidRPr="001B62FB">
        <w:rPr>
          <w:snapToGrid w:val="0"/>
        </w:rPr>
        <w:t xml:space="preserve"> </w:t>
      </w:r>
      <w:r w:rsidRPr="005F69D6">
        <w:rPr>
          <w:snapToGrid w:val="0"/>
        </w:rPr>
        <w:t>μελέτες</w:t>
      </w:r>
      <w:r w:rsidRPr="001B62FB">
        <w:rPr>
          <w:snapToGrid w:val="0"/>
        </w:rPr>
        <w:t xml:space="preserve">. </w:t>
      </w:r>
      <w:r w:rsidRPr="005F69D6">
        <w:rPr>
          <w:snapToGrid w:val="0"/>
        </w:rPr>
        <w:t>Η</w:t>
      </w:r>
      <w:r w:rsidRPr="001B62FB">
        <w:rPr>
          <w:snapToGrid w:val="0"/>
        </w:rPr>
        <w:t xml:space="preserve"> </w:t>
      </w:r>
      <w:r w:rsidRPr="005F69D6">
        <w:rPr>
          <w:snapToGrid w:val="0"/>
        </w:rPr>
        <w:t>κλινική</w:t>
      </w:r>
      <w:r w:rsidRPr="001B62FB">
        <w:rPr>
          <w:snapToGrid w:val="0"/>
        </w:rPr>
        <w:t xml:space="preserve"> </w:t>
      </w:r>
      <w:r w:rsidRPr="005F69D6">
        <w:rPr>
          <w:snapToGrid w:val="0"/>
        </w:rPr>
        <w:t>σημασία</w:t>
      </w:r>
      <w:r w:rsidRPr="001B62FB">
        <w:rPr>
          <w:snapToGrid w:val="0"/>
        </w:rPr>
        <w:t xml:space="preserve"> </w:t>
      </w:r>
      <w:r w:rsidRPr="005F69D6">
        <w:rPr>
          <w:snapToGrid w:val="0"/>
        </w:rPr>
        <w:t>αυτών</w:t>
      </w:r>
      <w:r w:rsidRPr="001B62FB">
        <w:rPr>
          <w:snapToGrid w:val="0"/>
        </w:rPr>
        <w:t xml:space="preserve"> </w:t>
      </w:r>
      <w:r w:rsidRPr="005F69D6">
        <w:rPr>
          <w:snapToGrid w:val="0"/>
        </w:rPr>
        <w:t>των</w:t>
      </w:r>
      <w:r w:rsidRPr="001B62FB">
        <w:rPr>
          <w:snapToGrid w:val="0"/>
        </w:rPr>
        <w:t xml:space="preserve"> </w:t>
      </w:r>
      <w:r w:rsidRPr="005F69D6">
        <w:rPr>
          <w:snapToGrid w:val="0"/>
        </w:rPr>
        <w:t>ευρημάτων</w:t>
      </w:r>
      <w:r w:rsidRPr="001B62FB">
        <w:rPr>
          <w:snapToGrid w:val="0"/>
        </w:rPr>
        <w:t xml:space="preserve"> </w:t>
      </w:r>
      <w:r w:rsidRPr="005F69D6">
        <w:rPr>
          <w:snapToGrid w:val="0"/>
        </w:rPr>
        <w:t>είναι</w:t>
      </w:r>
      <w:r w:rsidRPr="001B62FB">
        <w:rPr>
          <w:snapToGrid w:val="0"/>
        </w:rPr>
        <w:t xml:space="preserve"> </w:t>
      </w:r>
      <w:r w:rsidRPr="005F69D6">
        <w:rPr>
          <w:snapToGrid w:val="0"/>
        </w:rPr>
        <w:t>άγνωστη</w:t>
      </w:r>
      <w:r w:rsidRPr="001B62FB">
        <w:rPr>
          <w:snapToGrid w:val="0"/>
        </w:rPr>
        <w:t>.</w:t>
      </w:r>
    </w:p>
    <w:p w:rsidR="003B7A46" w:rsidRPr="00F16275" w:rsidP="002D6AE6" w14:paraId="0F9C18A2" w14:textId="77777777">
      <w:pPr>
        <w:widowControl w:val="0"/>
        <w:spacing w:line="240" w:lineRule="auto"/>
        <w:rPr>
          <w:snapToGrid w:val="0"/>
        </w:rPr>
      </w:pPr>
    </w:p>
    <w:p w:rsidR="00151FDC" w:rsidRPr="008950CC" w:rsidP="002D6AE6" w14:paraId="63CC20AC" w14:textId="3D969BE6">
      <w:pPr>
        <w:widowControl w:val="0"/>
        <w:spacing w:line="240" w:lineRule="auto"/>
        <w:rPr>
          <w:szCs w:val="22"/>
        </w:rPr>
      </w:pPr>
      <w:r w:rsidRPr="008950CC">
        <w:rPr>
          <w:snapToGrid w:val="0"/>
        </w:rPr>
        <w:t xml:space="preserve">Εάν το </w:t>
      </w:r>
      <w:r w:rsidR="009643B6">
        <w:rPr>
          <w:snapToGrid w:val="0"/>
        </w:rPr>
        <w:t>Arexvy</w:t>
      </w:r>
      <w:r w:rsidRPr="008950CC">
        <w:rPr>
          <w:snapToGrid w:val="0"/>
        </w:rPr>
        <w:t xml:space="preserve"> πρόκειται να χορηγηθεί την ίδια στιγμή με ένα άλλο ενέσιμο εμβόλιο, τα εμβόλια θα πρέπει πάντα να χορηγούνται σε διαφορετικές θέσεις ένεσης.</w:t>
      </w:r>
    </w:p>
    <w:p w:rsidR="002A7049" w:rsidRPr="008950CC" w:rsidP="002D6AE6" w14:paraId="5E44CDA2" w14:textId="1091A263">
      <w:pPr>
        <w:widowControl w:val="0"/>
        <w:spacing w:line="240" w:lineRule="auto"/>
        <w:rPr>
          <w:snapToGrid w:val="0"/>
        </w:rPr>
      </w:pPr>
    </w:p>
    <w:p w:rsidR="005F4EE3" w:rsidRPr="008950CC" w:rsidP="002D6AE6" w14:paraId="095467FA" w14:textId="73B48A36">
      <w:pPr>
        <w:widowControl w:val="0"/>
        <w:spacing w:line="240" w:lineRule="auto"/>
        <w:rPr>
          <w:snapToGrid w:val="0"/>
        </w:rPr>
      </w:pPr>
      <w:r w:rsidRPr="008950CC">
        <w:rPr>
          <w:snapToGrid w:val="0"/>
        </w:rPr>
        <w:t xml:space="preserve">Η συγχορήγηση του </w:t>
      </w:r>
      <w:r w:rsidR="009643B6">
        <w:rPr>
          <w:snapToGrid w:val="0"/>
        </w:rPr>
        <w:t>Arexvy</w:t>
      </w:r>
      <w:r w:rsidRPr="008950CC">
        <w:rPr>
          <w:snapToGrid w:val="0"/>
        </w:rPr>
        <w:t xml:space="preserve"> με άλλα εμβόλια </w:t>
      </w:r>
      <w:r w:rsidR="00784CF0">
        <w:rPr>
          <w:snapToGrid w:val="0"/>
        </w:rPr>
        <w:t xml:space="preserve">εκτός αυτών που αναφέρονται παραπάνω </w:t>
      </w:r>
      <w:r w:rsidRPr="008950CC">
        <w:rPr>
          <w:snapToGrid w:val="0"/>
        </w:rPr>
        <w:t>δεν έχει μελετηθεί.</w:t>
      </w:r>
    </w:p>
    <w:p w:rsidR="00812D16" w:rsidRPr="008950CC" w:rsidP="00204AAB" w14:paraId="518282E8" w14:textId="77777777">
      <w:pPr>
        <w:spacing w:line="240" w:lineRule="auto"/>
        <w:rPr>
          <w:iCs/>
        </w:rPr>
      </w:pPr>
    </w:p>
    <w:p w:rsidR="00812D16" w:rsidRPr="008950CC" w:rsidP="00204AAB" w14:paraId="16E4D3ED" w14:textId="3254AC19">
      <w:pPr>
        <w:spacing w:line="240" w:lineRule="auto"/>
        <w:ind w:left="567" w:hanging="567"/>
        <w:outlineLvl w:val="0"/>
        <w:rPr>
          <w:szCs w:val="22"/>
        </w:rPr>
      </w:pPr>
      <w:r w:rsidRPr="008950CC">
        <w:rPr>
          <w:b/>
        </w:rPr>
        <w:t>4.6</w:t>
      </w:r>
      <w:r w:rsidRPr="008950CC">
        <w:rPr>
          <w:b/>
        </w:rPr>
        <w:tab/>
        <w:t>Γονιμότητα, κύηση και γαλουχία</w:t>
      </w:r>
      <w:r w:rsidRPr="008950CC" w:rsidR="00AC7354">
        <w:rPr>
          <w:b/>
        </w:rPr>
        <w:fldChar w:fldCharType="begin"/>
      </w:r>
      <w:r w:rsidRPr="008950CC" w:rsidR="00AC7354">
        <w:rPr>
          <w:b/>
        </w:rPr>
        <w:instrText xml:space="preserve"> DOCVARIABLE vault_nd_3bf0c16b-c164-45b8-b04e-3b4861abcefc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63A2F62D" w14:textId="77777777">
      <w:pPr>
        <w:spacing w:line="240" w:lineRule="auto"/>
        <w:rPr>
          <w:szCs w:val="22"/>
        </w:rPr>
      </w:pPr>
    </w:p>
    <w:p w:rsidR="002D6AE6" w:rsidRPr="008950CC" w:rsidP="002D6AE6" w14:paraId="6A154F96" w14:textId="77777777">
      <w:pPr>
        <w:tabs>
          <w:tab w:val="clear" w:pos="567"/>
        </w:tabs>
        <w:spacing w:line="240" w:lineRule="auto"/>
        <w:rPr>
          <w:u w:val="single"/>
        </w:rPr>
      </w:pPr>
      <w:r w:rsidRPr="008950CC">
        <w:rPr>
          <w:u w:val="single"/>
        </w:rPr>
        <w:t>Κύηση</w:t>
      </w:r>
    </w:p>
    <w:p w:rsidR="002D6AE6" w:rsidRPr="008950CC" w:rsidP="002D6AE6" w14:paraId="4E9B297F" w14:textId="77777777">
      <w:pPr>
        <w:tabs>
          <w:tab w:val="clear" w:pos="567"/>
        </w:tabs>
        <w:spacing w:line="240" w:lineRule="auto"/>
      </w:pPr>
    </w:p>
    <w:p w:rsidR="00617675" w:rsidP="00617675" w14:paraId="4028AF61" w14:textId="005E7B4B">
      <w:pPr>
        <w:tabs>
          <w:tab w:val="clear" w:pos="567"/>
        </w:tabs>
        <w:spacing w:line="240" w:lineRule="auto"/>
      </w:pPr>
      <w:r w:rsidRPr="008950CC">
        <w:t xml:space="preserve">Δεν υπάρχουν δεδομένα από τη χρήση του </w:t>
      </w:r>
      <w:r>
        <w:t>Arexvy</w:t>
      </w:r>
      <w:r w:rsidRPr="008950CC">
        <w:t xml:space="preserve"> σε έγκυες γυναίκες. </w:t>
      </w:r>
      <w:r w:rsidRPr="00FF2C66">
        <w:t>Μετά τη χορήγηση ενός ερευνητικού μη ανοσοενισχυμένου εμβολίου RSVPreF3 σε 3</w:t>
      </w:r>
      <w:r>
        <w:t>.</w:t>
      </w:r>
      <w:r w:rsidRPr="00FF2C66">
        <w:t xml:space="preserve">557 έγκυες γυναίκες σε μία μόνο κλινική μελέτη, παρατηρήθηκε αύξηση στους πρόωρους τοκετούς σε σύγκριση με το εικονικό </w:t>
      </w:r>
      <w:r w:rsidR="003B62D5">
        <w:t>εμβόλιο</w:t>
      </w:r>
      <w:r w:rsidRPr="00FF2C66">
        <w:t xml:space="preserve">. Επί του παρόντος, δεν μπορεί να εξαχθεί κανένα συμπέρασμα σχετικά με την αιτιώδη σχέση μεταξύ της χορήγησης </w:t>
      </w:r>
      <w:r>
        <w:t xml:space="preserve">ενός </w:t>
      </w:r>
      <w:r w:rsidRPr="00FF2C66">
        <w:t>μη ανοσοενισχυμένου RSVPreF3 και του πρόωρου τοκετού.</w:t>
      </w:r>
      <w:r w:rsidRPr="001D7442">
        <w:t xml:space="preserve"> </w:t>
      </w:r>
      <w:r w:rsidRPr="00116E96">
        <w:t xml:space="preserve">Τα </w:t>
      </w:r>
      <w:r w:rsidRPr="00116E96">
        <w:t xml:space="preserve">αποτελέσματα από μελέτες σε ζώα με </w:t>
      </w:r>
      <w:r>
        <w:t xml:space="preserve">το  </w:t>
      </w:r>
      <w:r>
        <w:rPr>
          <w:lang w:val="en-US"/>
        </w:rPr>
        <w:t>Arexvy</w:t>
      </w:r>
      <w:r w:rsidRPr="005D0ED0">
        <w:t xml:space="preserve"> </w:t>
      </w:r>
      <w:r>
        <w:t xml:space="preserve">ή με ένα ερευνητικό </w:t>
      </w:r>
      <w:r w:rsidRPr="00116E96">
        <w:t xml:space="preserve">μη ανοσοενισχυμένο </w:t>
      </w:r>
      <w:r>
        <w:t xml:space="preserve">εμβόλιο </w:t>
      </w:r>
      <w:r w:rsidRPr="00116E96">
        <w:t xml:space="preserve">RSVPreF3 δεν </w:t>
      </w:r>
      <w:r>
        <w:t>κατέδειξαν</w:t>
      </w:r>
      <w:r w:rsidRPr="00116E96">
        <w:t xml:space="preserve"> </w:t>
      </w:r>
      <w:r>
        <w:t>άμεση ή έμμεση τοξικότητα στην αναπτυξιακή και αναπαραγωγική ικανότητα</w:t>
      </w:r>
      <w:r w:rsidRPr="00116E96">
        <w:t xml:space="preserve"> (βλ. παράγραφο 5.3).</w:t>
      </w:r>
      <w:r w:rsidRPr="00FF2C66">
        <w:t xml:space="preserve"> </w:t>
      </w:r>
      <w:r w:rsidRPr="008950CC">
        <w:t xml:space="preserve">Το </w:t>
      </w:r>
      <w:r>
        <w:t>Arexvy</w:t>
      </w:r>
      <w:r w:rsidRPr="008950CC">
        <w:t xml:space="preserve"> δεν συνιστάται κατά τη διάρκεια της </w:t>
      </w:r>
      <w:r>
        <w:t>εγκυμοσύνης</w:t>
      </w:r>
      <w:r w:rsidRPr="008950CC">
        <w:t>.</w:t>
      </w:r>
    </w:p>
    <w:p w:rsidR="002D6AE6" w:rsidRPr="008950CC" w:rsidP="002D6AE6" w14:paraId="08781E5C" w14:textId="77777777">
      <w:pPr>
        <w:tabs>
          <w:tab w:val="clear" w:pos="567"/>
        </w:tabs>
        <w:spacing w:line="240" w:lineRule="auto"/>
      </w:pPr>
    </w:p>
    <w:p w:rsidR="002D6AE6" w:rsidRPr="008950CC" w:rsidP="002D6AE6" w14:paraId="03315809" w14:textId="77777777">
      <w:pPr>
        <w:tabs>
          <w:tab w:val="clear" w:pos="567"/>
        </w:tabs>
        <w:spacing w:line="240" w:lineRule="auto"/>
        <w:rPr>
          <w:u w:val="single"/>
        </w:rPr>
      </w:pPr>
      <w:r w:rsidRPr="008950CC">
        <w:rPr>
          <w:u w:val="single"/>
        </w:rPr>
        <w:t>Θηλασμός</w:t>
      </w:r>
    </w:p>
    <w:p w:rsidR="002D6AE6" w:rsidRPr="008950CC" w:rsidP="002D6AE6" w14:paraId="170B15FB" w14:textId="77777777">
      <w:pPr>
        <w:tabs>
          <w:tab w:val="clear" w:pos="567"/>
        </w:tabs>
        <w:spacing w:line="240" w:lineRule="auto"/>
      </w:pPr>
    </w:p>
    <w:p w:rsidR="001470C0" w:rsidRPr="001470C0" w:rsidP="00323545" w14:paraId="1F1DA7FE" w14:textId="03CE6CEE">
      <w:pPr>
        <w:tabs>
          <w:tab w:val="clear" w:pos="567"/>
        </w:tabs>
        <w:spacing w:line="240" w:lineRule="auto"/>
      </w:pPr>
      <w:r w:rsidRPr="008950CC">
        <w:t>Δεν υπάρχουν δεδομένα από τη</w:t>
      </w:r>
      <w:r w:rsidR="001D7442">
        <w:t>ν</w:t>
      </w:r>
      <w:r w:rsidRPr="008950CC">
        <w:t xml:space="preserve"> </w:t>
      </w:r>
      <w:r w:rsidR="001D7442">
        <w:t>απέκκριση</w:t>
      </w:r>
      <w:r w:rsidRPr="008950CC">
        <w:t xml:space="preserve"> του </w:t>
      </w:r>
      <w:r w:rsidR="009643B6">
        <w:t xml:space="preserve">Arexvy </w:t>
      </w:r>
      <w:r w:rsidR="001D7442">
        <w:t>στο ανθρώπινο ή ζωικό γάλα</w:t>
      </w:r>
      <w:r w:rsidRPr="008950CC">
        <w:t xml:space="preserve">. Το </w:t>
      </w:r>
      <w:r w:rsidR="009643B6">
        <w:t>Arexvy</w:t>
      </w:r>
      <w:r w:rsidRPr="008950CC">
        <w:t xml:space="preserve"> δεν συνιστάται σε γυναίκες που θηλάζουν/κατά την περίοδο της γαλουχίας.</w:t>
      </w:r>
      <w:r w:rsidRPr="00576430" w:rsidR="00576430">
        <w:t xml:space="preserve"> </w:t>
      </w:r>
    </w:p>
    <w:p w:rsidR="009432DD" w:rsidRPr="001470C0" w:rsidP="002D6AE6" w14:paraId="64733627" w14:textId="77777777">
      <w:pPr>
        <w:spacing w:line="240" w:lineRule="auto"/>
      </w:pPr>
    </w:p>
    <w:p w:rsidR="002D6AE6" w:rsidRPr="008950CC" w:rsidP="002D6AE6" w14:paraId="718E82EE" w14:textId="77777777">
      <w:pPr>
        <w:tabs>
          <w:tab w:val="clear" w:pos="567"/>
        </w:tabs>
        <w:spacing w:line="240" w:lineRule="auto"/>
        <w:rPr>
          <w:u w:val="single"/>
        </w:rPr>
      </w:pPr>
      <w:r w:rsidRPr="008950CC">
        <w:rPr>
          <w:u w:val="single"/>
        </w:rPr>
        <w:t>Γονιμότητα</w:t>
      </w:r>
    </w:p>
    <w:p w:rsidR="002D6AE6" w:rsidRPr="008950CC" w:rsidP="002D6AE6" w14:paraId="0341E890" w14:textId="77777777">
      <w:pPr>
        <w:spacing w:line="240" w:lineRule="auto"/>
        <w:rPr>
          <w:snapToGrid w:val="0"/>
        </w:rPr>
      </w:pPr>
    </w:p>
    <w:p w:rsidR="00617675" w:rsidRPr="00787AE0" w:rsidP="00617675" w14:paraId="5371D117" w14:textId="43ACAC03">
      <w:pPr>
        <w:spacing w:line="240" w:lineRule="auto"/>
        <w:rPr>
          <w:snapToGrid w:val="0"/>
        </w:rPr>
      </w:pPr>
      <w:r w:rsidRPr="008950CC">
        <w:rPr>
          <w:snapToGrid w:val="0"/>
        </w:rPr>
        <w:t xml:space="preserve">Δεν υπάρχουν δεδομένα για τις επιδράσεις του </w:t>
      </w:r>
      <w:bookmarkStart w:id="1" w:name="_Hlk106278723"/>
      <w:r>
        <w:rPr>
          <w:snapToGrid w:val="0"/>
        </w:rPr>
        <w:t>Arexvy</w:t>
      </w:r>
      <w:r w:rsidRPr="008950CC">
        <w:rPr>
          <w:snapToGrid w:val="0"/>
        </w:rPr>
        <w:t xml:space="preserve"> </w:t>
      </w:r>
      <w:bookmarkEnd w:id="1"/>
      <w:r w:rsidRPr="008950CC">
        <w:rPr>
          <w:snapToGrid w:val="0"/>
        </w:rPr>
        <w:t xml:space="preserve">στην ανθρώπινη γονιμότητα. </w:t>
      </w:r>
      <w:r w:rsidRPr="00CD4CCC">
        <w:t xml:space="preserve"> </w:t>
      </w:r>
      <w:r w:rsidRPr="00CD4CCC">
        <w:rPr>
          <w:snapToGrid w:val="0"/>
        </w:rPr>
        <w:t xml:space="preserve">Μελέτες σε ζώα με </w:t>
      </w:r>
      <w:r>
        <w:rPr>
          <w:snapToGrid w:val="0"/>
        </w:rPr>
        <w:t xml:space="preserve">το </w:t>
      </w:r>
      <w:r>
        <w:rPr>
          <w:snapToGrid w:val="0"/>
          <w:lang w:val="en-US"/>
        </w:rPr>
        <w:t>Arexvy</w:t>
      </w:r>
      <w:r w:rsidRPr="005D0ED0">
        <w:rPr>
          <w:snapToGrid w:val="0"/>
        </w:rPr>
        <w:t xml:space="preserve"> </w:t>
      </w:r>
      <w:r>
        <w:rPr>
          <w:snapToGrid w:val="0"/>
        </w:rPr>
        <w:t xml:space="preserve">ή με ένα ερευνητικό </w:t>
      </w:r>
      <w:r w:rsidRPr="00CD4CCC">
        <w:rPr>
          <w:snapToGrid w:val="0"/>
        </w:rPr>
        <w:t xml:space="preserve">μη ανοσοενισχυμένο </w:t>
      </w:r>
      <w:r>
        <w:rPr>
          <w:snapToGrid w:val="0"/>
        </w:rPr>
        <w:t xml:space="preserve">εμβόλιο </w:t>
      </w:r>
      <w:r w:rsidRPr="00CD4CCC">
        <w:rPr>
          <w:snapToGrid w:val="0"/>
        </w:rPr>
        <w:t xml:space="preserve">RSVPreF3 δεν </w:t>
      </w:r>
      <w:r>
        <w:t>κατέδειξαν</w:t>
      </w:r>
      <w:r w:rsidRPr="00116E96">
        <w:t xml:space="preserve"> </w:t>
      </w:r>
      <w:r>
        <w:t>άμεση ή έμμεση τοξικότητα στην αναπαραγωγική ικανότητα</w:t>
      </w:r>
      <w:r w:rsidRPr="00116E96">
        <w:t xml:space="preserve"> </w:t>
      </w:r>
      <w:r w:rsidRPr="00CD4CCC">
        <w:rPr>
          <w:snapToGrid w:val="0"/>
        </w:rPr>
        <w:t xml:space="preserve">(βλ. παράγραφο 5.3). </w:t>
      </w:r>
    </w:p>
    <w:p w:rsidR="00812D16" w:rsidRPr="00F33036" w:rsidP="00204AAB" w14:paraId="0BA22B06" w14:textId="5550883D">
      <w:pPr>
        <w:spacing w:line="240" w:lineRule="auto"/>
        <w:rPr>
          <w:i/>
          <w:szCs w:val="22"/>
        </w:rPr>
      </w:pPr>
    </w:p>
    <w:p w:rsidR="00812D16" w:rsidRPr="008950CC" w:rsidP="00204AAB" w14:paraId="67592A91" w14:textId="7A8AECD6">
      <w:pPr>
        <w:spacing w:line="240" w:lineRule="auto"/>
        <w:ind w:left="567" w:hanging="567"/>
        <w:outlineLvl w:val="0"/>
        <w:rPr>
          <w:szCs w:val="22"/>
        </w:rPr>
      </w:pPr>
      <w:r w:rsidRPr="008950CC">
        <w:rPr>
          <w:b/>
        </w:rPr>
        <w:t>4.7</w:t>
      </w:r>
      <w:r w:rsidRPr="008950CC">
        <w:rPr>
          <w:b/>
        </w:rPr>
        <w:tab/>
        <w:t>Επιδράσεις στην ικανότητα οδήγησης και χειρισμού μηχανημάτων</w:t>
      </w:r>
      <w:r w:rsidRPr="008950CC" w:rsidR="00AC7354">
        <w:rPr>
          <w:b/>
        </w:rPr>
        <w:fldChar w:fldCharType="begin"/>
      </w:r>
      <w:r w:rsidRPr="008950CC" w:rsidR="00AC7354">
        <w:rPr>
          <w:b/>
        </w:rPr>
        <w:instrText xml:space="preserve"> DOCVARIABLE vault_nd_04c2850a-f15a-4f86-852c-cf6936e5a9f0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62C2EF04" w14:textId="77777777">
      <w:pPr>
        <w:spacing w:line="240" w:lineRule="auto"/>
        <w:rPr>
          <w:szCs w:val="22"/>
        </w:rPr>
      </w:pPr>
    </w:p>
    <w:p w:rsidR="00812D16" w:rsidRPr="008950CC" w:rsidP="00204AAB" w14:paraId="6B584D55" w14:textId="26573BFB">
      <w:pPr>
        <w:spacing w:line="240" w:lineRule="auto"/>
        <w:rPr>
          <w:szCs w:val="22"/>
        </w:rPr>
      </w:pPr>
      <w:r w:rsidRPr="008950CC">
        <w:t xml:space="preserve">Δεν έχουν πραγματοποιηθεί μελέτες σχετικά με </w:t>
      </w:r>
      <w:r w:rsidR="00831F94">
        <w:t>τις επιδράσεις</w:t>
      </w:r>
      <w:r w:rsidRPr="008950CC">
        <w:t xml:space="preserve"> του </w:t>
      </w:r>
      <w:bookmarkStart w:id="2" w:name="_Hlk111121445"/>
      <w:r w:rsidR="009643B6">
        <w:t>Arexvy</w:t>
      </w:r>
      <w:r w:rsidRPr="008950CC">
        <w:t xml:space="preserve"> </w:t>
      </w:r>
      <w:bookmarkEnd w:id="2"/>
      <w:r w:rsidRPr="008950CC">
        <w:t>στην ικανότητα οδήγησης και χειρισμού μηχανημάτων.</w:t>
      </w:r>
    </w:p>
    <w:p w:rsidR="00E72ED4" w:rsidRPr="008950CC" w:rsidP="00204AAB" w14:paraId="42F163B3" w14:textId="77777777">
      <w:pPr>
        <w:spacing w:line="240" w:lineRule="auto"/>
        <w:rPr>
          <w:szCs w:val="22"/>
        </w:rPr>
      </w:pPr>
    </w:p>
    <w:p w:rsidR="00F62F03" w:rsidRPr="008950CC" w:rsidP="00F62F03" w14:paraId="1E188E6A" w14:textId="73DF4466">
      <w:pPr>
        <w:spacing w:line="240" w:lineRule="auto"/>
        <w:rPr>
          <w:szCs w:val="22"/>
        </w:rPr>
      </w:pPr>
      <w:r w:rsidRPr="008950CC">
        <w:t xml:space="preserve">Το </w:t>
      </w:r>
      <w:r>
        <w:t>Arexvy</w:t>
      </w:r>
      <w:r w:rsidRPr="008950CC">
        <w:t xml:space="preserve"> έχει μικρή επίδραση στην ικανότητα οδήγησης και χειρισμού μηχανημάτων. Κάποιες από τις επιδράσεις που αναφέρονται στην παράγραφο 4.8 «Ανεπιθύμητες ενέργειες» (π.χ. κόπωση) ενδέχεται να επηρεάσουν παροδικά την ικανότητα οδήγησης ή χειρισμού μηχανημάτων. </w:t>
      </w:r>
    </w:p>
    <w:p w:rsidR="00812D16" w:rsidRPr="008950CC" w:rsidP="00204AAB" w14:paraId="0FA7A621" w14:textId="77777777">
      <w:pPr>
        <w:spacing w:line="240" w:lineRule="auto"/>
        <w:rPr>
          <w:szCs w:val="22"/>
        </w:rPr>
      </w:pPr>
    </w:p>
    <w:p w:rsidR="00812D16" w:rsidRPr="008950CC" w:rsidP="00204AAB" w14:paraId="2D9CF39E" w14:textId="2870F8A0">
      <w:pPr>
        <w:spacing w:line="240" w:lineRule="auto"/>
        <w:outlineLvl w:val="0"/>
        <w:rPr>
          <w:b/>
          <w:szCs w:val="22"/>
        </w:rPr>
      </w:pPr>
      <w:r w:rsidRPr="008950CC">
        <w:rPr>
          <w:b/>
          <w:bCs/>
        </w:rPr>
        <w:t>4.8</w:t>
      </w:r>
      <w:r w:rsidRPr="008950CC">
        <w:rPr>
          <w:b/>
          <w:bCs/>
        </w:rPr>
        <w:tab/>
        <w:t>Ανεπιθύμητες ενέργειες</w:t>
      </w:r>
      <w:r w:rsidRPr="008950CC" w:rsidR="00AC7354">
        <w:rPr>
          <w:b/>
        </w:rPr>
        <w:fldChar w:fldCharType="begin"/>
      </w:r>
      <w:r w:rsidRPr="008950CC" w:rsidR="00AC7354">
        <w:rPr>
          <w:b/>
        </w:rPr>
        <w:instrText xml:space="preserve"> DOCVARIABLE vault_nd_98c01845-4b83-4d9d-bd2a-3720619c5766 \* MERGEFORMAT </w:instrText>
      </w:r>
      <w:r w:rsidRPr="008950CC" w:rsidR="00AC7354">
        <w:rPr>
          <w:b/>
        </w:rPr>
        <w:fldChar w:fldCharType="separate"/>
      </w:r>
      <w:r w:rsidRPr="008950CC" w:rsidR="00AC7354">
        <w:rPr>
          <w:b/>
        </w:rPr>
        <w:t xml:space="preserve"> </w:t>
      </w:r>
      <w:r w:rsidRPr="008950CC" w:rsidR="00AC7354">
        <w:rPr>
          <w:b/>
        </w:rPr>
        <w:fldChar w:fldCharType="end"/>
      </w:r>
    </w:p>
    <w:p w:rsidR="00033D26" w:rsidRPr="008950CC" w:rsidP="00630419" w14:paraId="1E209568" w14:textId="77777777">
      <w:pPr>
        <w:autoSpaceDE w:val="0"/>
        <w:autoSpaceDN w:val="0"/>
        <w:adjustRightInd w:val="0"/>
        <w:spacing w:line="240" w:lineRule="auto"/>
        <w:rPr>
          <w:bCs/>
          <w:iCs/>
          <w:szCs w:val="22"/>
        </w:rPr>
      </w:pPr>
    </w:p>
    <w:p w:rsidR="0032764E" w:rsidRPr="008950CC" w:rsidP="00626DC8" w14:paraId="171AFEB1" w14:textId="77777777">
      <w:pPr>
        <w:autoSpaceDE w:val="0"/>
        <w:autoSpaceDN w:val="0"/>
        <w:adjustRightInd w:val="0"/>
        <w:spacing w:line="240" w:lineRule="auto"/>
        <w:rPr>
          <w:szCs w:val="22"/>
          <w:u w:val="single"/>
        </w:rPr>
      </w:pPr>
      <w:r w:rsidRPr="008950CC">
        <w:rPr>
          <w:u w:val="single"/>
        </w:rPr>
        <w:t>Περίληψη του προφίλ ασφάλειας</w:t>
      </w:r>
    </w:p>
    <w:p w:rsidR="0032764E" w:rsidRPr="008950CC" w:rsidP="00626DC8" w14:paraId="67D669B2" w14:textId="77777777">
      <w:pPr>
        <w:autoSpaceDE w:val="0"/>
        <w:autoSpaceDN w:val="0"/>
        <w:adjustRightInd w:val="0"/>
        <w:spacing w:line="240" w:lineRule="auto"/>
        <w:rPr>
          <w:szCs w:val="22"/>
        </w:rPr>
      </w:pPr>
    </w:p>
    <w:p w:rsidR="00764A61" w:rsidRPr="008950CC" w:rsidP="00626DC8" w14:paraId="0D9870F4" w14:textId="7839C28E">
      <w:pPr>
        <w:autoSpaceDE w:val="0"/>
        <w:autoSpaceDN w:val="0"/>
        <w:adjustRightInd w:val="0"/>
        <w:spacing w:line="240" w:lineRule="auto"/>
        <w:rPr>
          <w:szCs w:val="22"/>
        </w:rPr>
      </w:pPr>
      <w:r w:rsidRPr="008950CC">
        <w:t xml:space="preserve">Το προφίλ ασφάλειας που παρουσιάζεται </w:t>
      </w:r>
      <w:r>
        <w:t>στον Πίνακα 1</w:t>
      </w:r>
      <w:r w:rsidRPr="008950CC">
        <w:t xml:space="preserve"> βασίζεται σε μια </w:t>
      </w:r>
      <w:r w:rsidRPr="00313398">
        <w:t xml:space="preserve">συγκεντρωτική ανάλυση δεδομένων που δημιουργήθηκαν σε δύο </w:t>
      </w:r>
      <w:r w:rsidRPr="008950CC">
        <w:t>ελεγχόμεν</w:t>
      </w:r>
      <w:r>
        <w:t>ες</w:t>
      </w:r>
      <w:r w:rsidRPr="008950CC">
        <w:t xml:space="preserve"> με εικονικό </w:t>
      </w:r>
      <w:r>
        <w:t>εμβόλιο</w:t>
      </w:r>
      <w:r w:rsidRPr="008950CC">
        <w:t>, Φάσης ΙΙΙ κλινικ</w:t>
      </w:r>
      <w:r>
        <w:t>ές</w:t>
      </w:r>
      <w:r w:rsidRPr="008950CC">
        <w:t xml:space="preserve"> μελέτ</w:t>
      </w:r>
      <w:r>
        <w:t>ες</w:t>
      </w:r>
      <w:r w:rsidRPr="008950CC">
        <w:t xml:space="preserve"> (που διεξήχθη</w:t>
      </w:r>
      <w:r>
        <w:t>σαν</w:t>
      </w:r>
      <w:r w:rsidRPr="008950CC">
        <w:t xml:space="preserve"> στην Ευρώπη, τη Βόρεια Αμερική, την Ασία και το Νότιο ημισφαίριο) σε ενήλικες ηλικίας ≥ 60 </w:t>
      </w:r>
      <w:r>
        <w:t xml:space="preserve"> και 50 έως 59 </w:t>
      </w:r>
      <w:r w:rsidRPr="008950CC">
        <w:t>ετών</w:t>
      </w:r>
      <w:r w:rsidR="00845E86">
        <w:t xml:space="preserve">, </w:t>
      </w:r>
      <w:r w:rsidRPr="000B1750" w:rsidR="000B1750">
        <w:t xml:space="preserve">και στην εμπειρία </w:t>
      </w:r>
      <w:bookmarkStart w:id="3" w:name="_Hlk185254805"/>
      <w:r w:rsidRPr="000B1750" w:rsidR="000B1750">
        <w:t>μετά την κυκλοφορία στην αγορά</w:t>
      </w:r>
      <w:bookmarkEnd w:id="3"/>
      <w:r w:rsidRPr="000B1750" w:rsidR="000B1750">
        <w:t>.</w:t>
      </w:r>
    </w:p>
    <w:p w:rsidR="00764A61" w:rsidRPr="008950CC" w:rsidP="00764A61" w14:paraId="043912E4" w14:textId="5F6F00DB">
      <w:pPr>
        <w:autoSpaceDE w:val="0"/>
        <w:autoSpaceDN w:val="0"/>
        <w:adjustRightInd w:val="0"/>
        <w:spacing w:line="240" w:lineRule="auto"/>
        <w:rPr>
          <w:szCs w:val="22"/>
        </w:rPr>
      </w:pPr>
      <w:r w:rsidRPr="008950CC">
        <w:t xml:space="preserve">Στους συμμετέχοντες στη μελέτη ηλικίας 60 ετών και άνω </w:t>
      </w:r>
      <w:r w:rsidRPr="000B630B">
        <w:t xml:space="preserve">(περισσότεροι από 12 000 ενήλικες έλαβαν μία δόση Arexvy και περισσότεροι από 12 000 έλαβαν εικονικό </w:t>
      </w:r>
      <w:r>
        <w:t>εμβόλιο</w:t>
      </w:r>
      <w:r w:rsidRPr="000B630B">
        <w:t>, με περίοδο παρακολούθησης περίπου 12 μηνών),</w:t>
      </w:r>
      <w:r w:rsidRPr="00A67B4F">
        <w:rPr>
          <w:szCs w:val="22"/>
        </w:rPr>
        <w:t xml:space="preserve"> </w:t>
      </w:r>
      <w:r w:rsidRPr="008950CC">
        <w:t>οι συχνότερα αναφερόμενες ανεπιθύμητες ενέργειες ήταν άλγος στη θέση ένεσης (61%), κόπωση (34%), μυαλγία (29%), κεφαλαλγία (2</w:t>
      </w:r>
      <w:r>
        <w:t>8</w:t>
      </w:r>
      <w:r w:rsidRPr="008950CC">
        <w:t xml:space="preserve">%) και αρθραλγία (18%). </w:t>
      </w:r>
      <w:r w:rsidRPr="008950CC">
        <w:t xml:space="preserve">Αυτές </w:t>
      </w:r>
      <w:r w:rsidR="00831F94">
        <w:t>οι</w:t>
      </w:r>
      <w:r w:rsidRPr="008950CC" w:rsidR="00831F94">
        <w:t xml:space="preserve"> </w:t>
      </w:r>
      <w:r w:rsidRPr="008950CC">
        <w:t xml:space="preserve">ανεπιθύμητες ενέργειες ήταν συνήθως ήπιας ή μέτριας έντασης και υποχώρησαν εντός λίγων ημερών μετά τον εμβολιασμό. </w:t>
      </w:r>
    </w:p>
    <w:p w:rsidR="00764A61" w:rsidRPr="008950CC" w:rsidP="00764A61" w14:paraId="292B3FCC" w14:textId="43835437">
      <w:pPr>
        <w:autoSpaceDE w:val="0"/>
        <w:autoSpaceDN w:val="0"/>
        <w:adjustRightInd w:val="0"/>
        <w:spacing w:line="240" w:lineRule="auto"/>
        <w:rPr>
          <w:szCs w:val="22"/>
        </w:rPr>
      </w:pPr>
      <w:r w:rsidRPr="008950CC">
        <w:t>Οι περισσότερες άλλες ανεπιθύμητες ενέργειες δεν ήταν συχνές και αναφέρθηκαν παρόμοια ανάμεσα στις ομάδες της μελέτης.</w:t>
      </w:r>
    </w:p>
    <w:p w:rsidR="00F63378" w:rsidRPr="008950CC" w:rsidP="00626DC8" w14:paraId="6D81A9CF" w14:textId="77777777">
      <w:pPr>
        <w:autoSpaceDE w:val="0"/>
        <w:autoSpaceDN w:val="0"/>
        <w:adjustRightInd w:val="0"/>
        <w:spacing w:line="240" w:lineRule="auto"/>
        <w:rPr>
          <w:szCs w:val="22"/>
        </w:rPr>
      </w:pPr>
    </w:p>
    <w:p w:rsidR="00617675" w:rsidRPr="005D0ED0" w:rsidP="00617675" w14:paraId="5A030502" w14:textId="77777777">
      <w:pPr>
        <w:pStyle w:val="NormalWeb"/>
        <w:spacing w:before="0" w:beforeAutospacing="0" w:after="0" w:afterAutospacing="0"/>
        <w:rPr>
          <w:sz w:val="22"/>
          <w:szCs w:val="22"/>
          <w:lang w:val="el-GR" w:eastAsia="en-US"/>
        </w:rPr>
      </w:pPr>
      <w:r w:rsidRPr="000B630B">
        <w:rPr>
          <w:sz w:val="22"/>
          <w:szCs w:val="22"/>
          <w:lang w:val="el-GR" w:eastAsia="en-US"/>
        </w:rPr>
        <w:t>Σ</w:t>
      </w:r>
      <w:r>
        <w:rPr>
          <w:sz w:val="22"/>
          <w:szCs w:val="22"/>
          <w:lang w:val="el-GR" w:eastAsia="en-US"/>
        </w:rPr>
        <w:t>τους</w:t>
      </w:r>
      <w:r w:rsidRPr="000B630B">
        <w:rPr>
          <w:sz w:val="22"/>
          <w:szCs w:val="22"/>
          <w:lang w:val="el-GR" w:eastAsia="en-US"/>
        </w:rPr>
        <w:t xml:space="preserve"> συμμετέχοντες στη μελέτη ηλικίας 50 έως 59 ετών (769 συμμετέχοντες, συμπεριλαμβανομένων 386 συμμετεχόντων με προκαθορισμένες, σταθερές, χρόνιες παθήσεις που οδηγούν σε αυξημένο κίνδυνο για νόσο του RSV), </w:t>
      </w:r>
      <w:r>
        <w:rPr>
          <w:sz w:val="22"/>
          <w:szCs w:val="22"/>
          <w:lang w:val="el-GR" w:eastAsia="en-US"/>
        </w:rPr>
        <w:t xml:space="preserve">παρατηρήθηκε </w:t>
      </w:r>
      <w:r w:rsidRPr="000B630B">
        <w:rPr>
          <w:sz w:val="22"/>
          <w:szCs w:val="22"/>
          <w:lang w:val="el-GR" w:eastAsia="en-US"/>
        </w:rPr>
        <w:t>υψηλότερη συχνότητα πόνου στο σημείο της ένεσης (76%), κόπωση</w:t>
      </w:r>
      <w:r>
        <w:rPr>
          <w:sz w:val="22"/>
          <w:szCs w:val="22"/>
          <w:lang w:val="el-GR" w:eastAsia="en-US"/>
        </w:rPr>
        <w:t>ς</w:t>
      </w:r>
      <w:r w:rsidRPr="000B630B">
        <w:rPr>
          <w:sz w:val="22"/>
          <w:szCs w:val="22"/>
          <w:lang w:val="el-GR" w:eastAsia="en-US"/>
        </w:rPr>
        <w:t xml:space="preserve"> (40%), μυαλγία</w:t>
      </w:r>
      <w:r>
        <w:rPr>
          <w:sz w:val="22"/>
          <w:szCs w:val="22"/>
          <w:lang w:val="el-GR" w:eastAsia="en-US"/>
        </w:rPr>
        <w:t>ς</w:t>
      </w:r>
      <w:r w:rsidRPr="000B630B">
        <w:rPr>
          <w:sz w:val="22"/>
          <w:szCs w:val="22"/>
          <w:lang w:val="el-GR" w:eastAsia="en-US"/>
        </w:rPr>
        <w:t xml:space="preserve"> (36%), πονοκ</w:t>
      </w:r>
      <w:r>
        <w:rPr>
          <w:sz w:val="22"/>
          <w:szCs w:val="22"/>
          <w:lang w:val="el-GR" w:eastAsia="en-US"/>
        </w:rPr>
        <w:t>ε</w:t>
      </w:r>
      <w:r w:rsidRPr="000B630B">
        <w:rPr>
          <w:sz w:val="22"/>
          <w:szCs w:val="22"/>
          <w:lang w:val="el-GR" w:eastAsia="en-US"/>
        </w:rPr>
        <w:t>φ</w:t>
      </w:r>
      <w:r>
        <w:rPr>
          <w:sz w:val="22"/>
          <w:szCs w:val="22"/>
          <w:lang w:val="el-GR" w:eastAsia="en-US"/>
        </w:rPr>
        <w:t>άλου</w:t>
      </w:r>
      <w:r w:rsidRPr="000B630B">
        <w:rPr>
          <w:sz w:val="22"/>
          <w:szCs w:val="22"/>
          <w:lang w:val="el-GR" w:eastAsia="en-US"/>
        </w:rPr>
        <w:t xml:space="preserve"> (32%) και αρθραλγία</w:t>
      </w:r>
      <w:r>
        <w:rPr>
          <w:sz w:val="22"/>
          <w:szCs w:val="22"/>
          <w:lang w:val="el-GR" w:eastAsia="en-US"/>
        </w:rPr>
        <w:t xml:space="preserve">ς </w:t>
      </w:r>
      <w:r w:rsidRPr="000B630B">
        <w:rPr>
          <w:sz w:val="22"/>
          <w:szCs w:val="22"/>
          <w:lang w:val="el-GR" w:eastAsia="en-US"/>
        </w:rPr>
        <w:t>(23%), σε σύγκριση με άτομα ηλικίας 60 ετών και άνω (381 συμμετέχοντες) στην ίδια μελέτη. Ωστόσο</w:t>
      </w:r>
      <w:r w:rsidRPr="00253883">
        <w:rPr>
          <w:sz w:val="22"/>
          <w:szCs w:val="22"/>
          <w:lang w:val="el-GR" w:eastAsia="en-US"/>
        </w:rPr>
        <w:t xml:space="preserve">, </w:t>
      </w:r>
      <w:r w:rsidRPr="000B630B">
        <w:rPr>
          <w:sz w:val="22"/>
          <w:szCs w:val="22"/>
          <w:lang w:val="el-GR" w:eastAsia="en-US"/>
        </w:rPr>
        <w:t>η</w:t>
      </w:r>
      <w:r w:rsidRPr="00253883">
        <w:rPr>
          <w:sz w:val="22"/>
          <w:szCs w:val="22"/>
          <w:lang w:val="el-GR" w:eastAsia="en-US"/>
        </w:rPr>
        <w:t xml:space="preserve"> </w:t>
      </w:r>
      <w:r w:rsidRPr="000B630B">
        <w:rPr>
          <w:sz w:val="22"/>
          <w:szCs w:val="22"/>
          <w:lang w:val="el-GR" w:eastAsia="en-US"/>
        </w:rPr>
        <w:t>διάρκεια</w:t>
      </w:r>
      <w:r w:rsidRPr="00253883">
        <w:rPr>
          <w:sz w:val="22"/>
          <w:szCs w:val="22"/>
          <w:lang w:val="el-GR" w:eastAsia="en-US"/>
        </w:rPr>
        <w:t xml:space="preserve"> </w:t>
      </w:r>
      <w:r w:rsidRPr="000B630B">
        <w:rPr>
          <w:sz w:val="22"/>
          <w:szCs w:val="22"/>
          <w:lang w:val="el-GR" w:eastAsia="en-US"/>
        </w:rPr>
        <w:t>και</w:t>
      </w:r>
      <w:r w:rsidRPr="00253883">
        <w:rPr>
          <w:sz w:val="22"/>
          <w:szCs w:val="22"/>
          <w:lang w:val="el-GR" w:eastAsia="en-US"/>
        </w:rPr>
        <w:t xml:space="preserve"> </w:t>
      </w:r>
      <w:r w:rsidRPr="000B630B">
        <w:rPr>
          <w:sz w:val="22"/>
          <w:szCs w:val="22"/>
          <w:lang w:val="el-GR" w:eastAsia="en-US"/>
        </w:rPr>
        <w:t>η</w:t>
      </w:r>
      <w:r w:rsidRPr="00253883">
        <w:rPr>
          <w:sz w:val="22"/>
          <w:szCs w:val="22"/>
          <w:lang w:val="el-GR" w:eastAsia="en-US"/>
        </w:rPr>
        <w:t xml:space="preserve"> </w:t>
      </w:r>
      <w:r w:rsidRPr="000B630B">
        <w:rPr>
          <w:sz w:val="22"/>
          <w:szCs w:val="22"/>
          <w:lang w:val="el-GR" w:eastAsia="en-US"/>
        </w:rPr>
        <w:t>σοβαρότητα</w:t>
      </w:r>
      <w:r w:rsidRPr="00253883">
        <w:rPr>
          <w:sz w:val="22"/>
          <w:szCs w:val="22"/>
          <w:lang w:val="el-GR" w:eastAsia="en-US"/>
        </w:rPr>
        <w:t xml:space="preserve"> </w:t>
      </w:r>
      <w:r w:rsidRPr="000B630B">
        <w:rPr>
          <w:sz w:val="22"/>
          <w:szCs w:val="22"/>
          <w:lang w:val="el-GR" w:eastAsia="en-US"/>
        </w:rPr>
        <w:t>αυτών</w:t>
      </w:r>
      <w:r w:rsidRPr="00253883">
        <w:rPr>
          <w:sz w:val="22"/>
          <w:szCs w:val="22"/>
          <w:lang w:val="el-GR" w:eastAsia="en-US"/>
        </w:rPr>
        <w:t xml:space="preserve"> </w:t>
      </w:r>
      <w:r w:rsidRPr="000B630B">
        <w:rPr>
          <w:sz w:val="22"/>
          <w:szCs w:val="22"/>
          <w:lang w:val="el-GR" w:eastAsia="en-US"/>
        </w:rPr>
        <w:t>των</w:t>
      </w:r>
      <w:r w:rsidRPr="00253883">
        <w:rPr>
          <w:sz w:val="22"/>
          <w:szCs w:val="22"/>
          <w:lang w:val="el-GR" w:eastAsia="en-US"/>
        </w:rPr>
        <w:t xml:space="preserve"> </w:t>
      </w:r>
      <w:r w:rsidRPr="000B630B">
        <w:rPr>
          <w:sz w:val="22"/>
          <w:szCs w:val="22"/>
          <w:lang w:val="el-GR" w:eastAsia="en-US"/>
        </w:rPr>
        <w:t>συμβάντων</w:t>
      </w:r>
      <w:r w:rsidRPr="00253883">
        <w:rPr>
          <w:sz w:val="22"/>
          <w:szCs w:val="22"/>
          <w:lang w:val="el-GR" w:eastAsia="en-US"/>
        </w:rPr>
        <w:t xml:space="preserve"> </w:t>
      </w:r>
      <w:r w:rsidRPr="000B630B">
        <w:rPr>
          <w:sz w:val="22"/>
          <w:szCs w:val="22"/>
          <w:lang w:val="el-GR" w:eastAsia="en-US"/>
        </w:rPr>
        <w:t>ήταν</w:t>
      </w:r>
      <w:r w:rsidRPr="00253883">
        <w:rPr>
          <w:sz w:val="22"/>
          <w:szCs w:val="22"/>
          <w:lang w:val="el-GR" w:eastAsia="en-US"/>
        </w:rPr>
        <w:t xml:space="preserve"> </w:t>
      </w:r>
      <w:r w:rsidRPr="000B630B">
        <w:rPr>
          <w:sz w:val="22"/>
          <w:szCs w:val="22"/>
          <w:lang w:val="el-GR" w:eastAsia="en-US"/>
        </w:rPr>
        <w:t>συγκρίσιμες</w:t>
      </w:r>
      <w:r w:rsidRPr="00253883">
        <w:rPr>
          <w:sz w:val="22"/>
          <w:szCs w:val="22"/>
          <w:lang w:val="el-GR" w:eastAsia="en-US"/>
        </w:rPr>
        <w:t xml:space="preserve"> </w:t>
      </w:r>
      <w:r w:rsidRPr="000B630B">
        <w:rPr>
          <w:sz w:val="22"/>
          <w:szCs w:val="22"/>
          <w:lang w:val="el-GR" w:eastAsia="en-US"/>
        </w:rPr>
        <w:t>μεταξύ</w:t>
      </w:r>
      <w:r w:rsidRPr="00253883">
        <w:rPr>
          <w:sz w:val="22"/>
          <w:szCs w:val="22"/>
          <w:lang w:val="el-GR" w:eastAsia="en-US"/>
        </w:rPr>
        <w:t xml:space="preserve"> </w:t>
      </w:r>
      <w:r w:rsidRPr="000B630B">
        <w:rPr>
          <w:sz w:val="22"/>
          <w:szCs w:val="22"/>
          <w:lang w:val="el-GR" w:eastAsia="en-US"/>
        </w:rPr>
        <w:t>των</w:t>
      </w:r>
      <w:r w:rsidRPr="00253883">
        <w:rPr>
          <w:sz w:val="22"/>
          <w:szCs w:val="22"/>
          <w:lang w:val="el-GR" w:eastAsia="en-US"/>
        </w:rPr>
        <w:t xml:space="preserve"> </w:t>
      </w:r>
      <w:r w:rsidRPr="000B630B">
        <w:rPr>
          <w:sz w:val="22"/>
          <w:szCs w:val="22"/>
          <w:lang w:val="el-GR" w:eastAsia="en-US"/>
        </w:rPr>
        <w:t>ηλικιακών</w:t>
      </w:r>
      <w:r w:rsidRPr="00253883">
        <w:rPr>
          <w:sz w:val="22"/>
          <w:szCs w:val="22"/>
          <w:lang w:val="el-GR" w:eastAsia="en-US"/>
        </w:rPr>
        <w:t xml:space="preserve"> </w:t>
      </w:r>
      <w:r w:rsidRPr="000B630B">
        <w:rPr>
          <w:sz w:val="22"/>
          <w:szCs w:val="22"/>
          <w:lang w:val="el-GR" w:eastAsia="en-US"/>
        </w:rPr>
        <w:t>ομάδων</w:t>
      </w:r>
      <w:r w:rsidRPr="00253883">
        <w:rPr>
          <w:sz w:val="22"/>
          <w:szCs w:val="22"/>
          <w:lang w:val="el-GR" w:eastAsia="en-US"/>
        </w:rPr>
        <w:t xml:space="preserve"> </w:t>
      </w:r>
      <w:r w:rsidRPr="000B630B">
        <w:rPr>
          <w:sz w:val="22"/>
          <w:szCs w:val="22"/>
          <w:lang w:val="el-GR" w:eastAsia="en-US"/>
        </w:rPr>
        <w:t>της</w:t>
      </w:r>
      <w:r w:rsidRPr="00253883">
        <w:rPr>
          <w:sz w:val="22"/>
          <w:szCs w:val="22"/>
          <w:lang w:val="el-GR" w:eastAsia="en-US"/>
        </w:rPr>
        <w:t xml:space="preserve"> </w:t>
      </w:r>
      <w:r w:rsidRPr="000B630B">
        <w:rPr>
          <w:sz w:val="22"/>
          <w:szCs w:val="22"/>
          <w:lang w:val="el-GR" w:eastAsia="en-US"/>
        </w:rPr>
        <w:t>μελέτης</w:t>
      </w:r>
      <w:r w:rsidRPr="00253883">
        <w:rPr>
          <w:sz w:val="22"/>
          <w:szCs w:val="22"/>
          <w:lang w:val="el-GR" w:eastAsia="en-US"/>
        </w:rPr>
        <w:t>.</w:t>
      </w:r>
    </w:p>
    <w:p w:rsidR="00617675" w:rsidRPr="005D0ED0" w:rsidP="00617675" w14:paraId="1FB86E0B" w14:textId="77777777">
      <w:pPr>
        <w:pStyle w:val="NormalWeb"/>
        <w:spacing w:before="0" w:beforeAutospacing="0" w:after="0" w:afterAutospacing="0"/>
        <w:rPr>
          <w:sz w:val="22"/>
          <w:szCs w:val="22"/>
          <w:lang w:val="el-GR" w:eastAsia="en-US"/>
        </w:rPr>
      </w:pPr>
    </w:p>
    <w:p w:rsidR="008C17FD" w:rsidRPr="008950CC" w:rsidP="00204AAB" w14:paraId="7ED2915C" w14:textId="77777777">
      <w:pPr>
        <w:autoSpaceDE w:val="0"/>
        <w:autoSpaceDN w:val="0"/>
        <w:adjustRightInd w:val="0"/>
        <w:spacing w:line="240" w:lineRule="auto"/>
        <w:rPr>
          <w:szCs w:val="22"/>
          <w:u w:val="single"/>
        </w:rPr>
      </w:pPr>
      <w:r w:rsidRPr="008950CC">
        <w:rPr>
          <w:u w:val="single"/>
        </w:rPr>
        <w:t>Κατάλογος ανεπιθύμητων ενεργειών σε πίνακα</w:t>
      </w:r>
    </w:p>
    <w:p w:rsidR="008C17FD" w:rsidRPr="008950CC" w:rsidP="00204AAB" w14:paraId="657E234E" w14:textId="77777777">
      <w:pPr>
        <w:autoSpaceDE w:val="0"/>
        <w:autoSpaceDN w:val="0"/>
        <w:adjustRightInd w:val="0"/>
        <w:spacing w:line="240" w:lineRule="auto"/>
        <w:rPr>
          <w:szCs w:val="22"/>
        </w:rPr>
      </w:pPr>
    </w:p>
    <w:p w:rsidR="00D944C6" w:rsidRPr="008950CC" w:rsidP="00204AAB" w14:paraId="01793FA5" w14:textId="7856EAEF">
      <w:pPr>
        <w:autoSpaceDE w:val="0"/>
        <w:autoSpaceDN w:val="0"/>
        <w:adjustRightInd w:val="0"/>
        <w:spacing w:line="240" w:lineRule="auto"/>
        <w:rPr>
          <w:szCs w:val="22"/>
        </w:rPr>
      </w:pPr>
      <w:r w:rsidRPr="008950CC">
        <w:t>Οι ανεπιθύμητες ενέργειες αναφέρονται παρακάτω ανά κατηγορία/οργανικό σύστημα του MedDRA και συχνότητα.</w:t>
      </w:r>
    </w:p>
    <w:p w:rsidR="006D17B7" w:rsidRPr="008950CC" w:rsidP="00204AAB" w14:paraId="3DDA39ED" w14:textId="77777777">
      <w:pPr>
        <w:autoSpaceDE w:val="0"/>
        <w:autoSpaceDN w:val="0"/>
        <w:adjustRightInd w:val="0"/>
        <w:spacing w:line="240" w:lineRule="auto"/>
        <w:rPr>
          <w:szCs w:val="22"/>
        </w:rPr>
      </w:pPr>
    </w:p>
    <w:p w:rsidR="00CF4DFC" w:rsidRPr="008950CC" w:rsidP="00CF4DFC" w14:paraId="3D616290" w14:textId="3793BD6F">
      <w:pPr>
        <w:tabs>
          <w:tab w:val="clear" w:pos="567"/>
        </w:tabs>
        <w:spacing w:line="240" w:lineRule="auto"/>
        <w:rPr>
          <w:rFonts w:eastAsia="MS Mincho"/>
          <w:snapToGrid w:val="0"/>
          <w:szCs w:val="22"/>
        </w:rPr>
      </w:pPr>
      <w:r w:rsidRPr="008950CC">
        <w:rPr>
          <w:snapToGrid w:val="0"/>
        </w:rPr>
        <w:t>Πολύ συχνές</w:t>
      </w:r>
      <w:r w:rsidRPr="008950CC">
        <w:rPr>
          <w:snapToGrid w:val="0"/>
        </w:rPr>
        <w:tab/>
      </w:r>
      <w:r w:rsidRPr="008950CC">
        <w:rPr>
          <w:snapToGrid w:val="0"/>
        </w:rPr>
        <w:tab/>
        <w:t>(≥ 1/10)</w:t>
      </w:r>
    </w:p>
    <w:p w:rsidR="00CF4DFC" w:rsidRPr="008950CC" w:rsidP="00CF4DFC" w14:paraId="5C0EF51E" w14:textId="6D40E3AE">
      <w:pPr>
        <w:tabs>
          <w:tab w:val="clear" w:pos="567"/>
        </w:tabs>
        <w:spacing w:line="240" w:lineRule="auto"/>
        <w:rPr>
          <w:rFonts w:eastAsia="MS Mincho"/>
          <w:snapToGrid w:val="0"/>
          <w:szCs w:val="22"/>
        </w:rPr>
      </w:pPr>
      <w:r w:rsidRPr="008950CC">
        <w:rPr>
          <w:snapToGrid w:val="0"/>
        </w:rPr>
        <w:t>Συχνές</w:t>
      </w:r>
      <w:r w:rsidRPr="008950CC">
        <w:rPr>
          <w:snapToGrid w:val="0"/>
        </w:rPr>
        <w:tab/>
      </w:r>
      <w:r w:rsidRPr="008950CC">
        <w:rPr>
          <w:snapToGrid w:val="0"/>
        </w:rPr>
        <w:tab/>
      </w:r>
      <w:r w:rsidR="00B63186">
        <w:rPr>
          <w:snapToGrid w:val="0"/>
        </w:rPr>
        <w:tab/>
      </w:r>
      <w:r w:rsidRPr="008950CC">
        <w:rPr>
          <w:snapToGrid w:val="0"/>
        </w:rPr>
        <w:t>(≥ 1/100 έως &lt; 1/10)</w:t>
      </w:r>
    </w:p>
    <w:p w:rsidR="00CF4DFC" w:rsidRPr="008950CC" w:rsidP="00CF4DFC" w14:paraId="44DE72B0" w14:textId="29DDA29B">
      <w:pPr>
        <w:tabs>
          <w:tab w:val="clear" w:pos="567"/>
        </w:tabs>
        <w:spacing w:line="240" w:lineRule="auto"/>
        <w:rPr>
          <w:rFonts w:eastAsia="MS Mincho"/>
          <w:snapToGrid w:val="0"/>
          <w:szCs w:val="22"/>
        </w:rPr>
      </w:pPr>
      <w:r w:rsidRPr="008950CC">
        <w:rPr>
          <w:snapToGrid w:val="0"/>
        </w:rPr>
        <w:t xml:space="preserve">Όχι συχνές </w:t>
      </w:r>
      <w:r w:rsidRPr="008950CC">
        <w:rPr>
          <w:snapToGrid w:val="0"/>
        </w:rPr>
        <w:tab/>
      </w:r>
      <w:r w:rsidRPr="008950CC">
        <w:rPr>
          <w:snapToGrid w:val="0"/>
        </w:rPr>
        <w:tab/>
        <w:t>(≥ 1/1.000 έως &lt; 1/100)</w:t>
      </w:r>
    </w:p>
    <w:p w:rsidR="00CF4DFC" w:rsidRPr="008950CC" w:rsidP="00CF4DFC" w14:paraId="24E2AE45" w14:textId="666A8397">
      <w:pPr>
        <w:tabs>
          <w:tab w:val="clear" w:pos="567"/>
        </w:tabs>
        <w:spacing w:line="240" w:lineRule="auto"/>
        <w:rPr>
          <w:rFonts w:eastAsia="MS Mincho"/>
          <w:snapToGrid w:val="0"/>
          <w:szCs w:val="22"/>
        </w:rPr>
      </w:pPr>
      <w:r w:rsidRPr="008950CC">
        <w:rPr>
          <w:snapToGrid w:val="0"/>
        </w:rPr>
        <w:t>Σπάνιες</w:t>
      </w:r>
      <w:r w:rsidRPr="008950CC">
        <w:rPr>
          <w:snapToGrid w:val="0"/>
        </w:rPr>
        <w:tab/>
      </w:r>
      <w:r w:rsidRPr="008950CC">
        <w:rPr>
          <w:snapToGrid w:val="0"/>
        </w:rPr>
        <w:tab/>
      </w:r>
      <w:r w:rsidRPr="008950CC">
        <w:rPr>
          <w:snapToGrid w:val="0"/>
        </w:rPr>
        <w:tab/>
        <w:t>(≥ 1/10.000 έως &lt; 1/1.000)</w:t>
      </w:r>
    </w:p>
    <w:p w:rsidR="00CF4DFC" w:rsidRPr="008950CC" w:rsidP="00CF4DFC" w14:paraId="274448DC" w14:textId="057EF218">
      <w:pPr>
        <w:tabs>
          <w:tab w:val="clear" w:pos="567"/>
        </w:tabs>
        <w:spacing w:line="240" w:lineRule="auto"/>
        <w:rPr>
          <w:rFonts w:eastAsia="MS Mincho"/>
          <w:snapToGrid w:val="0"/>
          <w:szCs w:val="22"/>
        </w:rPr>
      </w:pPr>
      <w:r w:rsidRPr="008950CC">
        <w:rPr>
          <w:snapToGrid w:val="0"/>
        </w:rPr>
        <w:t>Πολύ σπάνιες</w:t>
      </w:r>
      <w:r w:rsidRPr="008950CC">
        <w:rPr>
          <w:snapToGrid w:val="0"/>
        </w:rPr>
        <w:tab/>
      </w:r>
      <w:r w:rsidRPr="008950CC">
        <w:rPr>
          <w:snapToGrid w:val="0"/>
        </w:rPr>
        <w:tab/>
        <w:t>(&lt; 1/10.000)</w:t>
      </w:r>
    </w:p>
    <w:p w:rsidR="00CF4DFC" w:rsidRPr="00442FD9" w:rsidP="00CF4DFC" w14:paraId="01ABF7D1" w14:textId="1F288902">
      <w:pPr>
        <w:tabs>
          <w:tab w:val="clear" w:pos="567"/>
        </w:tabs>
        <w:spacing w:line="240" w:lineRule="auto"/>
        <w:rPr>
          <w:rFonts w:eastAsia="MS Mincho"/>
          <w:szCs w:val="22"/>
          <w:lang w:eastAsia="ja-JP"/>
        </w:rPr>
      </w:pPr>
      <w:r w:rsidRPr="00442FD9">
        <w:rPr>
          <w:noProof/>
          <w:szCs w:val="22"/>
        </w:rPr>
        <w:t xml:space="preserve">Μη γνωστής συχνότητας </w:t>
      </w:r>
      <w:r w:rsidRPr="00442FD9" w:rsidR="00B95C0C">
        <w:rPr>
          <w:rFonts w:eastAsia="MS Mincho"/>
          <w:szCs w:val="22"/>
          <w:lang w:eastAsia="ja-JP"/>
        </w:rPr>
        <w:t>(</w:t>
      </w:r>
      <w:r w:rsidRPr="00442FD9">
        <w:rPr>
          <w:noProof/>
          <w:szCs w:val="22"/>
        </w:rPr>
        <w:t>δεν μπορούν να εκτιμηθούν με βάση τα διαθέσιμα δεδομένα</w:t>
      </w:r>
      <w:r w:rsidRPr="00442FD9" w:rsidR="00B95C0C">
        <w:rPr>
          <w:rFonts w:eastAsia="MS Mincho"/>
          <w:szCs w:val="22"/>
          <w:lang w:eastAsia="ja-JP"/>
        </w:rPr>
        <w:t>)</w:t>
      </w:r>
    </w:p>
    <w:p w:rsidR="008C17FD" w:rsidP="00CF4DFC" w14:paraId="11BC4986" w14:textId="77777777">
      <w:pPr>
        <w:tabs>
          <w:tab w:val="clear" w:pos="567"/>
        </w:tabs>
        <w:spacing w:line="240" w:lineRule="auto"/>
        <w:rPr>
          <w:rFonts w:eastAsia="MS Mincho"/>
          <w:szCs w:val="22"/>
          <w:lang w:eastAsia="ja-JP"/>
        </w:rPr>
      </w:pPr>
    </w:p>
    <w:p w:rsidR="00F53A72" w:rsidP="00CF4DFC" w14:paraId="602A3023" w14:textId="77777777">
      <w:pPr>
        <w:tabs>
          <w:tab w:val="clear" w:pos="567"/>
        </w:tabs>
        <w:spacing w:line="240" w:lineRule="auto"/>
        <w:rPr>
          <w:rFonts w:eastAsia="MS Mincho"/>
          <w:szCs w:val="22"/>
          <w:lang w:eastAsia="ja-JP"/>
        </w:rPr>
      </w:pPr>
    </w:p>
    <w:p w:rsidR="00F53A72" w:rsidP="00CF4DFC" w14:paraId="60D5F354" w14:textId="5AE9B4C0">
      <w:pPr>
        <w:tabs>
          <w:tab w:val="clear" w:pos="567"/>
        </w:tabs>
        <w:spacing w:line="240" w:lineRule="auto"/>
        <w:rPr>
          <w:rFonts w:eastAsia="MS Mincho"/>
          <w:szCs w:val="22"/>
          <w:lang w:eastAsia="ja-JP"/>
        </w:rPr>
      </w:pPr>
      <w:r w:rsidRPr="00F53A72">
        <w:rPr>
          <w:rFonts w:eastAsia="MS Mincho"/>
          <w:szCs w:val="22"/>
          <w:lang w:eastAsia="ja-JP"/>
        </w:rPr>
        <w:t>Ο Πίνακας 1 παρουσιάζει</w:t>
      </w:r>
      <w:r w:rsidRPr="00E9779F" w:rsidR="00E9779F">
        <w:rPr>
          <w:rFonts w:eastAsia="MS Mincho"/>
          <w:szCs w:val="22"/>
          <w:lang w:eastAsia="ja-JP"/>
        </w:rPr>
        <w:t xml:space="preserve"> </w:t>
      </w:r>
      <w:r w:rsidR="00E9779F">
        <w:rPr>
          <w:rFonts w:eastAsia="MS Mincho"/>
          <w:szCs w:val="22"/>
          <w:lang w:eastAsia="ja-JP"/>
        </w:rPr>
        <w:t>τις</w:t>
      </w:r>
      <w:r w:rsidRPr="00F53A72">
        <w:rPr>
          <w:rFonts w:eastAsia="MS Mincho"/>
          <w:szCs w:val="22"/>
          <w:lang w:eastAsia="ja-JP"/>
        </w:rPr>
        <w:t xml:space="preserve"> ανεπιθύμητες ενέργειες που παρατηρήθηκαν σε κλινικές δοκιμές καθώς και </w:t>
      </w:r>
      <w:r w:rsidR="00E9779F">
        <w:rPr>
          <w:rFonts w:eastAsia="MS Mincho"/>
          <w:szCs w:val="22"/>
          <w:lang w:eastAsia="ja-JP"/>
        </w:rPr>
        <w:t xml:space="preserve">τις </w:t>
      </w:r>
      <w:r w:rsidRPr="00F53A72">
        <w:rPr>
          <w:rFonts w:eastAsia="MS Mincho"/>
          <w:szCs w:val="22"/>
          <w:lang w:eastAsia="ja-JP"/>
        </w:rPr>
        <w:t xml:space="preserve">ανεπιθύμητες ενέργειες που έχουν αναφερθεί αυθόρμητα </w:t>
      </w:r>
      <w:r w:rsidR="002F0F2A">
        <w:rPr>
          <w:rFonts w:eastAsia="MS Mincho"/>
          <w:szCs w:val="22"/>
          <w:lang w:eastAsia="ja-JP"/>
        </w:rPr>
        <w:t xml:space="preserve">μετά την </w:t>
      </w:r>
      <w:r w:rsidRPr="00A3236E" w:rsidR="00A3236E">
        <w:rPr>
          <w:rFonts w:eastAsia="MS Mincho"/>
          <w:szCs w:val="22"/>
          <w:lang w:eastAsia="ja-JP"/>
        </w:rPr>
        <w:t>κυκλοφορία στην αγορά</w:t>
      </w:r>
      <w:r w:rsidR="00303190">
        <w:rPr>
          <w:rFonts w:eastAsia="MS Mincho"/>
          <w:szCs w:val="22"/>
          <w:lang w:eastAsia="ja-JP"/>
        </w:rPr>
        <w:t>του</w:t>
      </w:r>
      <w:r w:rsidRPr="00E9779F" w:rsidR="00E9779F">
        <w:rPr>
          <w:rFonts w:eastAsia="MS Mincho"/>
          <w:szCs w:val="22"/>
          <w:lang w:eastAsia="ja-JP"/>
        </w:rPr>
        <w:t xml:space="preserve"> Arexvy παγκοσμίως.</w:t>
      </w:r>
    </w:p>
    <w:p w:rsidR="00F53A72" w:rsidRPr="008950CC" w:rsidP="00CF4DFC" w14:paraId="2011FA28" w14:textId="77777777">
      <w:pPr>
        <w:tabs>
          <w:tab w:val="clear" w:pos="567"/>
        </w:tabs>
        <w:spacing w:line="240" w:lineRule="auto"/>
        <w:rPr>
          <w:rFonts w:eastAsia="MS Mincho"/>
          <w:szCs w:val="22"/>
          <w:lang w:eastAsia="ja-JP"/>
        </w:rPr>
      </w:pPr>
    </w:p>
    <w:p w:rsidR="00D944C6" w:rsidRPr="008950CC" w:rsidP="00323545" w14:paraId="1538434C" w14:textId="06879D2B">
      <w:pPr>
        <w:keepNext/>
        <w:autoSpaceDE w:val="0"/>
        <w:autoSpaceDN w:val="0"/>
        <w:adjustRightInd w:val="0"/>
        <w:spacing w:line="240" w:lineRule="auto"/>
        <w:rPr>
          <w:b/>
          <w:bCs/>
          <w:szCs w:val="22"/>
        </w:rPr>
      </w:pPr>
      <w:r w:rsidRPr="008950CC">
        <w:rPr>
          <w:b/>
        </w:rPr>
        <w:t>Πίνακας 1. Ανεπιθύμητες ενέργειες</w:t>
      </w:r>
    </w:p>
    <w:p w:rsidR="008C17FD" w:rsidRPr="008950CC" w:rsidP="00323545" w14:paraId="1EA7CCE4" w14:textId="77777777">
      <w:pPr>
        <w:keepNext/>
        <w:autoSpaceDE w:val="0"/>
        <w:autoSpaceDN w:val="0"/>
        <w:adjustRightInd w:val="0"/>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7"/>
        <w:gridCol w:w="2078"/>
        <w:gridCol w:w="3146"/>
      </w:tblGrid>
      <w:tr w14:paraId="5D23EEB9" w14:textId="77777777" w:rsidTr="0072701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2"/>
        </w:trPr>
        <w:tc>
          <w:tcPr>
            <w:tcW w:w="3387" w:type="dxa"/>
            <w:shd w:val="clear" w:color="auto" w:fill="auto"/>
            <w:vAlign w:val="center"/>
          </w:tcPr>
          <w:p w:rsidR="00697BDA" w:rsidRPr="008950CC" w:rsidP="00F62F03" w14:paraId="68DA98D6" w14:textId="052283C8">
            <w:pPr>
              <w:keepNext/>
              <w:keepLines/>
              <w:tabs>
                <w:tab w:val="clear" w:pos="567"/>
              </w:tabs>
              <w:spacing w:after="240" w:line="240" w:lineRule="auto"/>
              <w:jc w:val="center"/>
              <w:outlineLvl w:val="0"/>
              <w:rPr>
                <w:b/>
                <w:szCs w:val="22"/>
              </w:rPr>
            </w:pPr>
            <w:r w:rsidRPr="008950CC">
              <w:rPr>
                <w:b/>
              </w:rPr>
              <w:t>Κατηγορία/οργανικό σύστημα</w:t>
            </w:r>
            <w:r w:rsidRPr="008950CC" w:rsidR="00AC7354">
              <w:rPr>
                <w:b/>
              </w:rPr>
              <w:fldChar w:fldCharType="begin"/>
            </w:r>
            <w:r w:rsidRPr="008950CC" w:rsidR="00AC7354">
              <w:rPr>
                <w:b/>
              </w:rPr>
              <w:instrText xml:space="preserve"> DOCVARIABLE vault_nd_cf1fd4c3-34d6-4820-afa9-20c57f0b0d64 \* MERGEFORMAT </w:instrText>
            </w:r>
            <w:r w:rsidRPr="008950CC" w:rsidR="00AC7354">
              <w:rPr>
                <w:b/>
              </w:rPr>
              <w:fldChar w:fldCharType="separate"/>
            </w:r>
            <w:r w:rsidRPr="008950CC" w:rsidR="00AC7354">
              <w:rPr>
                <w:b/>
              </w:rPr>
              <w:t xml:space="preserve"> </w:t>
            </w:r>
            <w:r w:rsidRPr="008950CC" w:rsidR="00AC7354">
              <w:rPr>
                <w:b/>
              </w:rPr>
              <w:fldChar w:fldCharType="end"/>
            </w:r>
          </w:p>
        </w:tc>
        <w:tc>
          <w:tcPr>
            <w:tcW w:w="2078" w:type="dxa"/>
            <w:shd w:val="clear" w:color="auto" w:fill="auto"/>
            <w:vAlign w:val="center"/>
          </w:tcPr>
          <w:p w:rsidR="00697BDA" w:rsidRPr="008950CC" w:rsidP="00F62F03" w14:paraId="2526271B" w14:textId="428DD9D2">
            <w:pPr>
              <w:keepNext/>
              <w:keepLines/>
              <w:tabs>
                <w:tab w:val="clear" w:pos="567"/>
              </w:tabs>
              <w:spacing w:after="240" w:line="240" w:lineRule="auto"/>
              <w:jc w:val="center"/>
              <w:outlineLvl w:val="0"/>
              <w:rPr>
                <w:b/>
                <w:szCs w:val="22"/>
              </w:rPr>
            </w:pPr>
            <w:r w:rsidRPr="008950CC">
              <w:rPr>
                <w:b/>
              </w:rPr>
              <w:t>Συχνότητα</w:t>
            </w:r>
            <w:r w:rsidRPr="008950CC" w:rsidR="00AC7354">
              <w:rPr>
                <w:b/>
              </w:rPr>
              <w:fldChar w:fldCharType="begin"/>
            </w:r>
            <w:r w:rsidRPr="008950CC" w:rsidR="00AC7354">
              <w:rPr>
                <w:b/>
              </w:rPr>
              <w:instrText xml:space="preserve"> DOCVARIABLE vault_nd_3336bb8c-8a22-4e31-a6a5-d62575f5b3a6 \* MERGEFORMAT </w:instrText>
            </w:r>
            <w:r w:rsidRPr="008950CC" w:rsidR="00AC7354">
              <w:rPr>
                <w:b/>
              </w:rPr>
              <w:fldChar w:fldCharType="separate"/>
            </w:r>
            <w:r w:rsidRPr="008950CC" w:rsidR="00AC7354">
              <w:rPr>
                <w:b/>
              </w:rPr>
              <w:t xml:space="preserve"> </w:t>
            </w:r>
            <w:r w:rsidRPr="008950CC" w:rsidR="00AC7354">
              <w:rPr>
                <w:b/>
              </w:rPr>
              <w:fldChar w:fldCharType="end"/>
            </w:r>
          </w:p>
        </w:tc>
        <w:tc>
          <w:tcPr>
            <w:tcW w:w="3146" w:type="dxa"/>
            <w:shd w:val="clear" w:color="auto" w:fill="auto"/>
            <w:vAlign w:val="center"/>
          </w:tcPr>
          <w:p w:rsidR="00697BDA" w:rsidRPr="008950CC" w:rsidP="00F62F03" w14:paraId="43B6F6B9" w14:textId="2FA13027">
            <w:pPr>
              <w:keepNext/>
              <w:keepLines/>
              <w:tabs>
                <w:tab w:val="clear" w:pos="567"/>
              </w:tabs>
              <w:spacing w:after="240" w:line="240" w:lineRule="auto"/>
              <w:jc w:val="center"/>
              <w:outlineLvl w:val="0"/>
              <w:rPr>
                <w:b/>
                <w:szCs w:val="22"/>
              </w:rPr>
            </w:pPr>
            <w:r w:rsidRPr="008950CC">
              <w:rPr>
                <w:b/>
              </w:rPr>
              <w:t>Ανεπιθύμητες ενέργειες</w:t>
            </w:r>
            <w:r w:rsidRPr="008950CC" w:rsidR="00AC7354">
              <w:rPr>
                <w:b/>
              </w:rPr>
              <w:fldChar w:fldCharType="begin"/>
            </w:r>
            <w:r w:rsidRPr="008950CC" w:rsidR="00AC7354">
              <w:rPr>
                <w:b/>
              </w:rPr>
              <w:instrText xml:space="preserve"> DOCVARIABLE vault_nd_72d58d2e-6c70-4f03-a545-b69dd2c114c2 \* MERGEFORMAT </w:instrText>
            </w:r>
            <w:r w:rsidRPr="008950CC" w:rsidR="00AC7354">
              <w:rPr>
                <w:b/>
              </w:rPr>
              <w:fldChar w:fldCharType="separate"/>
            </w:r>
            <w:r w:rsidRPr="008950CC" w:rsidR="00AC7354">
              <w:rPr>
                <w:b/>
              </w:rPr>
              <w:t xml:space="preserve"> </w:t>
            </w:r>
            <w:r w:rsidRPr="008950CC" w:rsidR="00AC7354">
              <w:rPr>
                <w:b/>
              </w:rPr>
              <w:fldChar w:fldCharType="end"/>
            </w:r>
          </w:p>
        </w:tc>
      </w:tr>
      <w:tr w14:paraId="1AADD90F" w14:textId="77777777" w:rsidTr="00727012">
        <w:tblPrEx>
          <w:tblW w:w="0" w:type="auto"/>
          <w:tblLook w:val="04A0"/>
        </w:tblPrEx>
        <w:trPr>
          <w:trHeight w:val="252"/>
        </w:trPr>
        <w:tc>
          <w:tcPr>
            <w:tcW w:w="3387" w:type="dxa"/>
            <w:shd w:val="clear" w:color="auto" w:fill="auto"/>
            <w:vAlign w:val="center"/>
          </w:tcPr>
          <w:p w:rsidR="00697BDA" w:rsidRPr="008950CC" w:rsidP="00F62F03" w14:paraId="468A0F0A" w14:textId="1D77B281">
            <w:pPr>
              <w:keepNext/>
              <w:keepLines/>
              <w:tabs>
                <w:tab w:val="clear" w:pos="567"/>
              </w:tabs>
              <w:spacing w:after="240" w:line="240" w:lineRule="auto"/>
              <w:jc w:val="center"/>
              <w:outlineLvl w:val="0"/>
              <w:rPr>
                <w:szCs w:val="22"/>
              </w:rPr>
            </w:pPr>
            <w:r w:rsidRPr="008950CC">
              <w:t>Διαταραχές του α</w:t>
            </w:r>
            <w:ins w:id="4" w:author="Author">
              <w:r w:rsidR="00C60097">
                <w:t>ίματος</w:t>
              </w:r>
            </w:ins>
            <w:del w:id="5" w:author="Author">
              <w:r w:rsidRPr="008950CC">
                <w:delText>ιμοποιητικού</w:delText>
              </w:r>
            </w:del>
            <w:r w:rsidRPr="008950CC">
              <w:t xml:space="preserve"> και του λεμφικού συστήματος</w:t>
            </w:r>
            <w:r w:rsidR="00AC7354">
              <w:fldChar w:fldCharType="begin"/>
            </w:r>
            <w:r w:rsidR="00AC7354">
              <w:instrText xml:space="preserve"> DOCVARIABLE vault_nd_b1c1a8ae-3848-418c-adc1-8a7b1ad2a275 \* MERGEFORMAT </w:instrText>
            </w:r>
            <w:r w:rsidR="00AC7354">
              <w:fldChar w:fldCharType="separate"/>
            </w:r>
            <w:r w:rsidRPr="008950CC" w:rsidR="00AC7354">
              <w:t xml:space="preserve"> </w:t>
            </w:r>
            <w:r w:rsidR="00AC7354">
              <w:fldChar w:fldCharType="end"/>
            </w:r>
          </w:p>
        </w:tc>
        <w:tc>
          <w:tcPr>
            <w:tcW w:w="2078" w:type="dxa"/>
            <w:shd w:val="clear" w:color="auto" w:fill="auto"/>
            <w:vAlign w:val="center"/>
          </w:tcPr>
          <w:p w:rsidR="00697BDA" w:rsidRPr="008950CC" w:rsidP="00F62F03" w14:paraId="396FD8B0" w14:textId="49845634">
            <w:pPr>
              <w:keepNext/>
              <w:keepLines/>
              <w:tabs>
                <w:tab w:val="clear" w:pos="567"/>
              </w:tabs>
              <w:spacing w:after="240" w:line="240" w:lineRule="auto"/>
              <w:jc w:val="center"/>
              <w:outlineLvl w:val="0"/>
              <w:rPr>
                <w:szCs w:val="22"/>
              </w:rPr>
            </w:pPr>
            <w:r w:rsidRPr="008950CC">
              <w:t>Όχι συχνές</w:t>
            </w:r>
            <w:r w:rsidR="00AC7354">
              <w:fldChar w:fldCharType="begin"/>
            </w:r>
            <w:r w:rsidR="00AC7354">
              <w:instrText xml:space="preserve"> DOCVARIABLE vault_nd_76dbcda5-9846-4c87-81e8-29ed38b4cb1f \* MERGEFORMAT </w:instrText>
            </w:r>
            <w:r w:rsidR="00AC7354">
              <w:fldChar w:fldCharType="separate"/>
            </w:r>
            <w:r w:rsidRPr="008950CC" w:rsidR="00AC7354">
              <w:t xml:space="preserve"> </w:t>
            </w:r>
            <w:r w:rsidR="00AC7354">
              <w:fldChar w:fldCharType="end"/>
            </w:r>
          </w:p>
        </w:tc>
        <w:tc>
          <w:tcPr>
            <w:tcW w:w="3146" w:type="dxa"/>
            <w:shd w:val="clear" w:color="auto" w:fill="auto"/>
            <w:vAlign w:val="center"/>
          </w:tcPr>
          <w:p w:rsidR="00697BDA" w:rsidRPr="008950CC" w:rsidP="00F62F03" w14:paraId="12D89A8D" w14:textId="5790156B">
            <w:pPr>
              <w:keepNext/>
              <w:keepLines/>
              <w:tabs>
                <w:tab w:val="clear" w:pos="567"/>
              </w:tabs>
              <w:spacing w:after="240" w:line="240" w:lineRule="auto"/>
              <w:jc w:val="center"/>
              <w:outlineLvl w:val="0"/>
              <w:rPr>
                <w:szCs w:val="22"/>
              </w:rPr>
            </w:pPr>
            <w:r w:rsidRPr="008950CC">
              <w:t>λεμφαδενοπάθεια</w:t>
            </w:r>
            <w:r>
              <w:fldChar w:fldCharType="begin"/>
            </w:r>
            <w:r>
              <w:instrText xml:space="preserve"> DOCVARIABLE vault_nd_0ff144fd-bc93-4eb3-8101-60cdf04a44e9 \* MERGEFORMAT </w:instrText>
            </w:r>
            <w:r>
              <w:fldChar w:fldCharType="separate"/>
            </w:r>
            <w:r w:rsidRPr="008950CC" w:rsidR="00AC7354">
              <w:t xml:space="preserve"> </w:t>
            </w:r>
            <w:r w:rsidRPr="008950CC" w:rsidR="00AC7354">
              <w:fldChar w:fldCharType="end"/>
            </w:r>
          </w:p>
        </w:tc>
      </w:tr>
      <w:tr w14:paraId="22F3A93E" w14:textId="77777777" w:rsidTr="00727012">
        <w:tblPrEx>
          <w:tblW w:w="0" w:type="auto"/>
          <w:tblLook w:val="04A0"/>
        </w:tblPrEx>
        <w:trPr>
          <w:trHeight w:val="252"/>
        </w:trPr>
        <w:tc>
          <w:tcPr>
            <w:tcW w:w="3387" w:type="dxa"/>
            <w:shd w:val="clear" w:color="auto" w:fill="auto"/>
            <w:vAlign w:val="center"/>
          </w:tcPr>
          <w:p w:rsidR="00697BDA" w:rsidRPr="008950CC" w:rsidP="00F62F03" w14:paraId="1A6CD304" w14:textId="4BBF230D">
            <w:pPr>
              <w:keepNext/>
              <w:keepLines/>
              <w:tabs>
                <w:tab w:val="clear" w:pos="567"/>
              </w:tabs>
              <w:spacing w:after="240" w:line="240" w:lineRule="auto"/>
              <w:jc w:val="center"/>
              <w:outlineLvl w:val="0"/>
              <w:rPr>
                <w:bCs/>
                <w:szCs w:val="22"/>
              </w:rPr>
            </w:pPr>
            <w:r w:rsidRPr="008950CC">
              <w:t>Διαταραχές του ανοσοποιητικού συστήματος</w:t>
            </w:r>
            <w:r w:rsidR="00AC7354">
              <w:fldChar w:fldCharType="begin"/>
            </w:r>
            <w:r w:rsidR="00AC7354">
              <w:instrText xml:space="preserve"> DOCVARIABLE vault_nd_25e971fe-fdf9-45b9-aacc-de250d29746b \* MERGEFORMAT </w:instrText>
            </w:r>
            <w:r w:rsidR="00AC7354">
              <w:fldChar w:fldCharType="separate"/>
            </w:r>
            <w:r w:rsidRPr="008950CC" w:rsidR="00AC7354">
              <w:t xml:space="preserve"> </w:t>
            </w:r>
            <w:r w:rsidR="00AC7354">
              <w:fldChar w:fldCharType="end"/>
            </w:r>
          </w:p>
        </w:tc>
        <w:tc>
          <w:tcPr>
            <w:tcW w:w="2078" w:type="dxa"/>
            <w:shd w:val="clear" w:color="auto" w:fill="auto"/>
            <w:vAlign w:val="center"/>
          </w:tcPr>
          <w:p w:rsidR="00697BDA" w:rsidRPr="008950CC" w:rsidP="00F62F03" w14:paraId="5BE80DA1" w14:textId="15BEA1E7">
            <w:pPr>
              <w:keepNext/>
              <w:keepLines/>
              <w:tabs>
                <w:tab w:val="clear" w:pos="567"/>
              </w:tabs>
              <w:spacing w:after="240" w:line="240" w:lineRule="auto"/>
              <w:jc w:val="center"/>
              <w:outlineLvl w:val="0"/>
              <w:rPr>
                <w:szCs w:val="22"/>
              </w:rPr>
            </w:pPr>
            <w:r w:rsidRPr="008950CC">
              <w:t>Όχι συχνές</w:t>
            </w:r>
            <w:r w:rsidR="00AC7354">
              <w:fldChar w:fldCharType="begin"/>
            </w:r>
            <w:r w:rsidR="00AC7354">
              <w:instrText xml:space="preserve"> DOCVARIABLE vault_nd_dc91cc10-53dd-4fe2-b78a-ad6a4dc54a34 \* MERGEFORMAT </w:instrText>
            </w:r>
            <w:r w:rsidR="00AC7354">
              <w:fldChar w:fldCharType="separate"/>
            </w:r>
            <w:r w:rsidRPr="008950CC" w:rsidR="00AC7354">
              <w:t xml:space="preserve"> </w:t>
            </w:r>
            <w:r w:rsidR="00AC7354">
              <w:fldChar w:fldCharType="end"/>
            </w:r>
          </w:p>
        </w:tc>
        <w:tc>
          <w:tcPr>
            <w:tcW w:w="3146" w:type="dxa"/>
            <w:shd w:val="clear" w:color="auto" w:fill="auto"/>
            <w:vAlign w:val="center"/>
          </w:tcPr>
          <w:p w:rsidR="00697BDA" w:rsidRPr="008950CC" w:rsidP="00F62F03" w14:paraId="705FB6C5" w14:textId="70E61F61">
            <w:pPr>
              <w:keepNext/>
              <w:keepLines/>
              <w:tabs>
                <w:tab w:val="clear" w:pos="567"/>
              </w:tabs>
              <w:spacing w:after="240" w:line="240" w:lineRule="auto"/>
              <w:jc w:val="center"/>
              <w:outlineLvl w:val="0"/>
              <w:rPr>
                <w:szCs w:val="22"/>
              </w:rPr>
            </w:pPr>
            <w:r w:rsidRPr="008950CC">
              <w:t>αντιδράσεις υπερευαισθησίας (όπως εξάνθημα)</w:t>
            </w:r>
            <w:r w:rsidR="00AC7354">
              <w:fldChar w:fldCharType="begin"/>
            </w:r>
            <w:r w:rsidR="00AC7354">
              <w:instrText xml:space="preserve"> DOCVARIABLE vault_nd_6e33b313-fd08-4063-8fe1-c954d8bf776d \* MERGEFORMAT </w:instrText>
            </w:r>
            <w:r w:rsidR="00AC7354">
              <w:fldChar w:fldCharType="separate"/>
            </w:r>
            <w:r w:rsidRPr="008950CC" w:rsidR="00AC7354">
              <w:t xml:space="preserve"> </w:t>
            </w:r>
            <w:r w:rsidR="00AC7354">
              <w:fldChar w:fldCharType="end"/>
            </w:r>
          </w:p>
        </w:tc>
      </w:tr>
      <w:tr w14:paraId="67246F35" w14:textId="77777777" w:rsidTr="00727012">
        <w:tblPrEx>
          <w:tblW w:w="0" w:type="auto"/>
          <w:tblLook w:val="04A0"/>
        </w:tblPrEx>
        <w:trPr>
          <w:trHeight w:val="252"/>
        </w:trPr>
        <w:tc>
          <w:tcPr>
            <w:tcW w:w="3387" w:type="dxa"/>
            <w:shd w:val="clear" w:color="auto" w:fill="auto"/>
            <w:vAlign w:val="center"/>
          </w:tcPr>
          <w:p w:rsidR="00697BDA" w:rsidRPr="008950CC" w:rsidP="00F62F03" w14:paraId="78B064CB" w14:textId="7CCE65F9">
            <w:pPr>
              <w:keepNext/>
              <w:keepLines/>
              <w:tabs>
                <w:tab w:val="clear" w:pos="567"/>
              </w:tabs>
              <w:spacing w:after="240" w:line="240" w:lineRule="auto"/>
              <w:jc w:val="center"/>
              <w:outlineLvl w:val="0"/>
              <w:rPr>
                <w:bCs/>
                <w:szCs w:val="22"/>
              </w:rPr>
            </w:pPr>
            <w:r w:rsidRPr="008950CC">
              <w:t>Διαταραχές του νευρικού συστήματος</w:t>
            </w:r>
            <w:r w:rsidR="00AC7354">
              <w:fldChar w:fldCharType="begin"/>
            </w:r>
            <w:r w:rsidR="00AC7354">
              <w:instrText xml:space="preserve"> DOCVARIABLE vault_nd_dff75781-dd49-4aba-b82f-6a0c72ca3faf \* MERGEFORMAT </w:instrText>
            </w:r>
            <w:r w:rsidR="00AC7354">
              <w:fldChar w:fldCharType="separate"/>
            </w:r>
            <w:r w:rsidRPr="008950CC" w:rsidR="00AC7354">
              <w:t xml:space="preserve"> </w:t>
            </w:r>
            <w:r w:rsidR="00AC7354">
              <w:fldChar w:fldCharType="end"/>
            </w:r>
          </w:p>
        </w:tc>
        <w:tc>
          <w:tcPr>
            <w:tcW w:w="2078" w:type="dxa"/>
            <w:shd w:val="clear" w:color="auto" w:fill="auto"/>
            <w:vAlign w:val="center"/>
          </w:tcPr>
          <w:p w:rsidR="00697BDA" w:rsidRPr="008950CC" w:rsidP="00F62F03" w14:paraId="2217C592" w14:textId="765637E3">
            <w:pPr>
              <w:keepNext/>
              <w:keepLines/>
              <w:tabs>
                <w:tab w:val="clear" w:pos="567"/>
              </w:tabs>
              <w:spacing w:after="240" w:line="240" w:lineRule="auto"/>
              <w:jc w:val="center"/>
              <w:outlineLvl w:val="0"/>
              <w:rPr>
                <w:szCs w:val="22"/>
              </w:rPr>
            </w:pPr>
            <w:r w:rsidRPr="008950CC">
              <w:t>Πολύ συχνές</w:t>
            </w:r>
            <w:r w:rsidR="00AC7354">
              <w:fldChar w:fldCharType="begin"/>
            </w:r>
            <w:r w:rsidR="00AC7354">
              <w:instrText xml:space="preserve"> DOCVARIABLE vault_nd_84317a4f-7848-4720-926a-2fbe1db3a6d1 \* MERGEFORMAT </w:instrText>
            </w:r>
            <w:r w:rsidR="00AC7354">
              <w:fldChar w:fldCharType="separate"/>
            </w:r>
            <w:r w:rsidRPr="008950CC" w:rsidR="00AC7354">
              <w:t xml:space="preserve"> </w:t>
            </w:r>
            <w:r w:rsidR="00AC7354">
              <w:fldChar w:fldCharType="end"/>
            </w:r>
          </w:p>
        </w:tc>
        <w:tc>
          <w:tcPr>
            <w:tcW w:w="3146" w:type="dxa"/>
            <w:shd w:val="clear" w:color="auto" w:fill="auto"/>
            <w:vAlign w:val="center"/>
          </w:tcPr>
          <w:p w:rsidR="00697BDA" w:rsidRPr="008950CC" w:rsidP="00F62F03" w14:paraId="05033567" w14:textId="2D3D1394">
            <w:pPr>
              <w:keepNext/>
              <w:keepLines/>
              <w:tabs>
                <w:tab w:val="clear" w:pos="567"/>
              </w:tabs>
              <w:spacing w:after="240" w:line="240" w:lineRule="auto"/>
              <w:jc w:val="center"/>
              <w:outlineLvl w:val="0"/>
              <w:rPr>
                <w:szCs w:val="22"/>
              </w:rPr>
            </w:pPr>
            <w:r w:rsidRPr="008950CC">
              <w:t>κεφαλαλγία</w:t>
            </w:r>
            <w:r>
              <w:fldChar w:fldCharType="begin"/>
            </w:r>
            <w:r>
              <w:instrText xml:space="preserve"> DOCVARIABLE vault_nd_7819b762-7820-406b-9b51-6e29a9458b11 \* MERGEFORMAT </w:instrText>
            </w:r>
            <w:r>
              <w:fldChar w:fldCharType="separate"/>
            </w:r>
            <w:r w:rsidRPr="008950CC" w:rsidR="00AC7354">
              <w:t xml:space="preserve"> </w:t>
            </w:r>
            <w:r w:rsidRPr="008950CC" w:rsidR="00AC7354">
              <w:fldChar w:fldCharType="end"/>
            </w:r>
          </w:p>
        </w:tc>
      </w:tr>
      <w:tr w14:paraId="549F5AEA" w14:textId="77777777" w:rsidTr="00727012">
        <w:tblPrEx>
          <w:tblW w:w="0" w:type="auto"/>
          <w:tblLook w:val="04A0"/>
        </w:tblPrEx>
        <w:trPr>
          <w:trHeight w:val="252"/>
        </w:trPr>
        <w:tc>
          <w:tcPr>
            <w:tcW w:w="3387" w:type="dxa"/>
            <w:shd w:val="clear" w:color="auto" w:fill="auto"/>
            <w:vAlign w:val="center"/>
          </w:tcPr>
          <w:p w:rsidR="00697BDA" w:rsidRPr="008950CC" w:rsidP="00F62F03" w14:paraId="526012E1" w14:textId="7E7A8ECD">
            <w:pPr>
              <w:keepNext/>
              <w:keepLines/>
              <w:tabs>
                <w:tab w:val="clear" w:pos="567"/>
              </w:tabs>
              <w:spacing w:after="240" w:line="240" w:lineRule="auto"/>
              <w:jc w:val="center"/>
              <w:outlineLvl w:val="0"/>
              <w:rPr>
                <w:bCs/>
                <w:szCs w:val="22"/>
              </w:rPr>
            </w:pPr>
            <w:ins w:id="6" w:author="Author">
              <w:r>
                <w:t>Γαστρεντερικές δ</w:t>
              </w:r>
            </w:ins>
            <w:del w:id="7" w:author="Author">
              <w:r w:rsidRPr="008950CC">
                <w:delText>Δ</w:delText>
              </w:r>
            </w:del>
            <w:r w:rsidRPr="008950CC">
              <w:t xml:space="preserve">ιαταραχές </w:t>
            </w:r>
            <w:del w:id="8" w:author="Author">
              <w:r w:rsidRPr="008950CC">
                <w:delText>του γαστρεντερικού</w:delText>
              </w:r>
            </w:del>
            <w:del w:id="9" w:author="Author">
              <w:r w:rsidR="00AC7354">
                <w:fldChar w:fldCharType="begin"/>
              </w:r>
            </w:del>
            <w:del w:id="10" w:author="Author">
              <w:r w:rsidR="00AC7354">
                <w:delInstrText xml:space="preserve"> DOCVARIABLE vault_nd_2c1f322a-f014-4cca-b03d-84ff9e35e1cf \* MERGEFORMAT </w:delInstrText>
              </w:r>
            </w:del>
            <w:del w:id="11" w:author="Author">
              <w:r w:rsidR="00AC7354">
                <w:fldChar w:fldCharType="separate"/>
              </w:r>
            </w:del>
            <w:r w:rsidRPr="008950CC" w:rsidR="00AC7354">
              <w:t xml:space="preserve"> </w:t>
            </w:r>
            <w:del w:id="12" w:author="Author">
              <w:r w:rsidR="00AC7354">
                <w:fldChar w:fldCharType="end"/>
              </w:r>
            </w:del>
          </w:p>
        </w:tc>
        <w:tc>
          <w:tcPr>
            <w:tcW w:w="2078" w:type="dxa"/>
            <w:shd w:val="clear" w:color="auto" w:fill="auto"/>
            <w:vAlign w:val="center"/>
          </w:tcPr>
          <w:p w:rsidR="00697BDA" w:rsidRPr="008950CC" w:rsidP="00F62F03" w14:paraId="4AC130EE" w14:textId="14FFE2F0">
            <w:pPr>
              <w:keepNext/>
              <w:keepLines/>
              <w:tabs>
                <w:tab w:val="clear" w:pos="567"/>
              </w:tabs>
              <w:spacing w:after="240" w:line="240" w:lineRule="auto"/>
              <w:jc w:val="center"/>
              <w:outlineLvl w:val="0"/>
              <w:rPr>
                <w:bCs/>
                <w:szCs w:val="22"/>
              </w:rPr>
            </w:pPr>
            <w:r w:rsidRPr="008950CC">
              <w:t>Όχι συχνές</w:t>
            </w:r>
            <w:r w:rsidR="00AC7354">
              <w:fldChar w:fldCharType="begin"/>
            </w:r>
            <w:r w:rsidR="00AC7354">
              <w:instrText xml:space="preserve"> DOCVARIABLE vault_nd_e0fa7aa7-2e5a-476a-9ba8-7eddbe515d65 \* MERGEFORMAT </w:instrText>
            </w:r>
            <w:r w:rsidR="00AC7354">
              <w:fldChar w:fldCharType="separate"/>
            </w:r>
            <w:r w:rsidRPr="008950CC" w:rsidR="00AC7354">
              <w:t xml:space="preserve"> </w:t>
            </w:r>
            <w:r w:rsidR="00AC7354">
              <w:fldChar w:fldCharType="end"/>
            </w:r>
          </w:p>
        </w:tc>
        <w:tc>
          <w:tcPr>
            <w:tcW w:w="3146" w:type="dxa"/>
            <w:shd w:val="clear" w:color="auto" w:fill="auto"/>
            <w:vAlign w:val="center"/>
          </w:tcPr>
          <w:p w:rsidR="00697BDA" w:rsidRPr="008950CC" w:rsidP="00F62F03" w14:paraId="707F0994" w14:textId="1430C8FB">
            <w:pPr>
              <w:keepNext/>
              <w:keepLines/>
              <w:tabs>
                <w:tab w:val="clear" w:pos="567"/>
              </w:tabs>
              <w:spacing w:after="240" w:line="240" w:lineRule="auto"/>
              <w:jc w:val="center"/>
              <w:outlineLvl w:val="0"/>
              <w:rPr>
                <w:bCs/>
                <w:szCs w:val="22"/>
              </w:rPr>
            </w:pPr>
            <w:r>
              <w:t>ν</w:t>
            </w:r>
            <w:r w:rsidRPr="008950CC">
              <w:t>αυτία</w:t>
            </w:r>
            <w:r>
              <w:t>,</w:t>
            </w:r>
            <w:r w:rsidRPr="008950CC">
              <w:t xml:space="preserve"> κοιλιακό άλγος</w:t>
            </w:r>
            <w:r>
              <w:t>, έμετος</w:t>
            </w:r>
            <w:r w:rsidR="00D36E09">
              <w:fldChar w:fldCharType="begin"/>
            </w:r>
            <w:r w:rsidR="00D36E09">
              <w:instrText xml:space="preserve"> DOCVARIABLE vault_nd_79c0413a-ab70-4ec2-b6b9-f6896e028f74 \* MERGEFORMAT </w:instrText>
            </w:r>
            <w:r w:rsidR="00D36E09">
              <w:fldChar w:fldCharType="separate"/>
            </w:r>
            <w:r w:rsidR="00D36E09">
              <w:t xml:space="preserve"> </w:t>
            </w:r>
            <w:r w:rsidR="00D36E09">
              <w:fldChar w:fldCharType="end"/>
            </w:r>
          </w:p>
        </w:tc>
      </w:tr>
      <w:tr w14:paraId="2FAD9197" w14:textId="77777777" w:rsidTr="00727012">
        <w:tblPrEx>
          <w:tblW w:w="0" w:type="auto"/>
          <w:tblLook w:val="04A0"/>
        </w:tblPrEx>
        <w:trPr>
          <w:trHeight w:val="252"/>
        </w:trPr>
        <w:tc>
          <w:tcPr>
            <w:tcW w:w="3387" w:type="dxa"/>
            <w:shd w:val="clear" w:color="auto" w:fill="auto"/>
            <w:vAlign w:val="center"/>
          </w:tcPr>
          <w:p w:rsidR="00697BDA" w:rsidRPr="008950CC" w:rsidP="00F62F03" w14:paraId="006FAF6F" w14:textId="239E9B86">
            <w:pPr>
              <w:keepNext/>
              <w:keepLines/>
              <w:tabs>
                <w:tab w:val="clear" w:pos="567"/>
              </w:tabs>
              <w:spacing w:after="240" w:line="240" w:lineRule="auto"/>
              <w:jc w:val="center"/>
              <w:outlineLvl w:val="0"/>
              <w:rPr>
                <w:bCs/>
                <w:szCs w:val="22"/>
              </w:rPr>
            </w:pPr>
            <w:r w:rsidRPr="008950CC">
              <w:t>Διαταραχές του μυοσκελετικού συστήματος και του συνδετικού ιστού</w:t>
            </w:r>
            <w:r w:rsidR="00AC7354">
              <w:fldChar w:fldCharType="begin"/>
            </w:r>
            <w:r w:rsidR="00AC7354">
              <w:instrText xml:space="preserve"> DOCVARIABLE vault_nd_62b8d546-5847-40ad-ae2b-8616faac3b30 \* MERGEFORMAT </w:instrText>
            </w:r>
            <w:r w:rsidR="00AC7354">
              <w:fldChar w:fldCharType="separate"/>
            </w:r>
            <w:r w:rsidRPr="008950CC" w:rsidR="00AC7354">
              <w:t xml:space="preserve"> </w:t>
            </w:r>
            <w:r w:rsidR="00AC7354">
              <w:fldChar w:fldCharType="end"/>
            </w:r>
          </w:p>
        </w:tc>
        <w:tc>
          <w:tcPr>
            <w:tcW w:w="2078" w:type="dxa"/>
            <w:shd w:val="clear" w:color="auto" w:fill="auto"/>
            <w:vAlign w:val="center"/>
          </w:tcPr>
          <w:p w:rsidR="00697BDA" w:rsidRPr="008950CC" w:rsidP="00F62F03" w14:paraId="57A9E26E" w14:textId="476F8276">
            <w:pPr>
              <w:keepNext/>
              <w:keepLines/>
              <w:tabs>
                <w:tab w:val="clear" w:pos="567"/>
              </w:tabs>
              <w:spacing w:after="240" w:line="240" w:lineRule="auto"/>
              <w:jc w:val="center"/>
              <w:outlineLvl w:val="0"/>
              <w:rPr>
                <w:bCs/>
                <w:szCs w:val="22"/>
              </w:rPr>
            </w:pPr>
            <w:r w:rsidRPr="008950CC">
              <w:t>Πολύ συχνές</w:t>
            </w:r>
            <w:r w:rsidR="00AC7354">
              <w:fldChar w:fldCharType="begin"/>
            </w:r>
            <w:r w:rsidR="00AC7354">
              <w:instrText xml:space="preserve"> DOCVARIABLE vault_nd_9e3215a7-c6bb-4061-8f80-7fa2d8d502ac \* MERGEFORMAT </w:instrText>
            </w:r>
            <w:r w:rsidR="00AC7354">
              <w:fldChar w:fldCharType="separate"/>
            </w:r>
            <w:r w:rsidRPr="008950CC" w:rsidR="00AC7354">
              <w:t xml:space="preserve"> </w:t>
            </w:r>
            <w:r w:rsidR="00AC7354">
              <w:fldChar w:fldCharType="end"/>
            </w:r>
          </w:p>
        </w:tc>
        <w:tc>
          <w:tcPr>
            <w:tcW w:w="3146" w:type="dxa"/>
            <w:shd w:val="clear" w:color="auto" w:fill="auto"/>
            <w:vAlign w:val="center"/>
          </w:tcPr>
          <w:p w:rsidR="00697BDA" w:rsidRPr="008950CC" w:rsidP="00F62F03" w14:paraId="2B607D24" w14:textId="7FFCE1DF">
            <w:pPr>
              <w:keepNext/>
              <w:keepLines/>
              <w:tabs>
                <w:tab w:val="clear" w:pos="567"/>
              </w:tabs>
              <w:spacing w:after="240" w:line="240" w:lineRule="auto"/>
              <w:jc w:val="center"/>
              <w:outlineLvl w:val="0"/>
              <w:rPr>
                <w:bCs/>
                <w:szCs w:val="22"/>
              </w:rPr>
            </w:pPr>
            <w:r w:rsidRPr="008950CC">
              <w:t>μυαλγία, αρθραλγία</w:t>
            </w:r>
            <w:r w:rsidR="00AC7354">
              <w:fldChar w:fldCharType="begin"/>
            </w:r>
            <w:r w:rsidR="00AC7354">
              <w:instrText xml:space="preserve"> DOCVARIABLE vault_nd_ae5904f8-1b70-4f94-82bb-63c7db1925c9 \* MERGEFORMAT </w:instrText>
            </w:r>
            <w:r w:rsidR="00AC7354">
              <w:fldChar w:fldCharType="separate"/>
            </w:r>
            <w:r w:rsidRPr="008950CC" w:rsidR="00AC7354">
              <w:t xml:space="preserve"> </w:t>
            </w:r>
            <w:r w:rsidR="00AC7354">
              <w:fldChar w:fldCharType="end"/>
            </w:r>
          </w:p>
        </w:tc>
      </w:tr>
      <w:tr w14:paraId="2F4F3EBE" w14:textId="77777777" w:rsidTr="00727012">
        <w:tblPrEx>
          <w:tblW w:w="0" w:type="auto"/>
          <w:tblLook w:val="04A0"/>
        </w:tblPrEx>
        <w:trPr>
          <w:trHeight w:val="252"/>
        </w:trPr>
        <w:tc>
          <w:tcPr>
            <w:tcW w:w="3387" w:type="dxa"/>
            <w:vMerge w:val="restart"/>
            <w:shd w:val="clear" w:color="auto" w:fill="auto"/>
            <w:vAlign w:val="center"/>
          </w:tcPr>
          <w:p w:rsidR="005A794B" w:rsidRPr="008950CC" w:rsidP="00617675" w14:paraId="30B71A95" w14:textId="0DEB6122">
            <w:pPr>
              <w:keepNext/>
              <w:keepLines/>
              <w:tabs>
                <w:tab w:val="clear" w:pos="567"/>
              </w:tabs>
              <w:spacing w:after="240" w:line="240" w:lineRule="auto"/>
              <w:jc w:val="center"/>
              <w:outlineLvl w:val="0"/>
              <w:rPr>
                <w:bCs/>
                <w:szCs w:val="22"/>
              </w:rPr>
            </w:pPr>
            <w:r w:rsidRPr="008950CC">
              <w:t xml:space="preserve">Γενικές διαταραχές και καταστάσεις </w:t>
            </w:r>
            <w:ins w:id="13" w:author="Author">
              <w:r w:rsidR="00C60097">
                <w:t>σ</w:t>
              </w:r>
            </w:ins>
            <w:r w:rsidRPr="008950CC">
              <w:t>τη</w:t>
            </w:r>
            <w:del w:id="14" w:author="Author">
              <w:r w:rsidRPr="008950CC">
                <w:delText>ς</w:delText>
              </w:r>
            </w:del>
            <w:r w:rsidRPr="008950CC">
              <w:t xml:space="preserve"> </w:t>
            </w:r>
            <w:ins w:id="15" w:author="Author">
              <w:r w:rsidR="00C60097">
                <w:t>θέση</w:t>
              </w:r>
            </w:ins>
            <w:del w:id="16" w:author="Author">
              <w:r w:rsidRPr="008950CC">
                <w:delText>οδού</w:delText>
              </w:r>
            </w:del>
            <w:r w:rsidRPr="008950CC">
              <w:t xml:space="preserve"> χορήγησης</w:t>
            </w:r>
            <w:r>
              <w:fldChar w:fldCharType="begin"/>
            </w:r>
            <w:r>
              <w:instrText xml:space="preserve"> DOCVARIABLE vault_nd_36cf5b53-b678-4ce0-a51c-590095b8f0d1 \* MERGEFORMAT </w:instrText>
            </w:r>
            <w:r>
              <w:fldChar w:fldCharType="separate"/>
            </w:r>
            <w:r w:rsidRPr="008950CC">
              <w:t xml:space="preserve"> </w:t>
            </w:r>
            <w:r w:rsidRPr="008950CC">
              <w:fldChar w:fldCharType="end"/>
            </w:r>
          </w:p>
        </w:tc>
        <w:tc>
          <w:tcPr>
            <w:tcW w:w="2078" w:type="dxa"/>
            <w:shd w:val="clear" w:color="auto" w:fill="auto"/>
            <w:vAlign w:val="center"/>
          </w:tcPr>
          <w:p w:rsidR="005A794B" w:rsidRPr="008950CC" w:rsidP="00617675" w14:paraId="7B839FF7" w14:textId="615C0F62">
            <w:pPr>
              <w:keepNext/>
              <w:keepLines/>
              <w:tabs>
                <w:tab w:val="clear" w:pos="567"/>
              </w:tabs>
              <w:spacing w:after="240" w:line="240" w:lineRule="auto"/>
              <w:jc w:val="center"/>
              <w:outlineLvl w:val="0"/>
              <w:rPr>
                <w:bCs/>
                <w:szCs w:val="22"/>
              </w:rPr>
            </w:pPr>
            <w:r w:rsidRPr="008950CC">
              <w:t>Πολύ συχνές</w:t>
            </w:r>
            <w:r>
              <w:fldChar w:fldCharType="begin"/>
            </w:r>
            <w:r>
              <w:instrText xml:space="preserve"> DOCVARIABLE vault_nd_97f5b0ac-0257-4d30-8f29-7fab460bdcd0 \* MERGEFORMAT </w:instrText>
            </w:r>
            <w:r>
              <w:fldChar w:fldCharType="separate"/>
            </w:r>
            <w:r w:rsidRPr="008950CC">
              <w:t xml:space="preserve"> </w:t>
            </w:r>
            <w:r>
              <w:fldChar w:fldCharType="end"/>
            </w:r>
          </w:p>
        </w:tc>
        <w:tc>
          <w:tcPr>
            <w:tcW w:w="3146" w:type="dxa"/>
            <w:shd w:val="clear" w:color="auto" w:fill="auto"/>
            <w:vAlign w:val="center"/>
          </w:tcPr>
          <w:p w:rsidR="005A794B" w:rsidRPr="008950CC" w:rsidP="00617675" w14:paraId="039CBEC5" w14:textId="6068B9C9">
            <w:pPr>
              <w:keepNext/>
              <w:keepLines/>
              <w:tabs>
                <w:tab w:val="clear" w:pos="567"/>
              </w:tabs>
              <w:spacing w:after="240" w:line="240" w:lineRule="auto"/>
              <w:jc w:val="center"/>
              <w:outlineLvl w:val="0"/>
              <w:rPr>
                <w:bCs/>
                <w:szCs w:val="22"/>
              </w:rPr>
            </w:pPr>
            <w:r w:rsidRPr="008950CC">
              <w:t xml:space="preserve">άλγος </w:t>
            </w:r>
            <w:r>
              <w:t>στη θέση</w:t>
            </w:r>
            <w:r w:rsidRPr="008950CC">
              <w:t xml:space="preserve"> ένεσης, </w:t>
            </w:r>
            <w:r>
              <w:t xml:space="preserve">ερύθημα στη θέση ένεσης, </w:t>
            </w:r>
            <w:r w:rsidRPr="008950CC">
              <w:t>κόπωση</w:t>
            </w:r>
            <w:r>
              <w:fldChar w:fldCharType="begin"/>
            </w:r>
            <w:r>
              <w:instrText xml:space="preserve"> DOCVARIABLE vault_nd_fb5eb728-6c19-4870-ad3b-ddde20542581 \* MERGEFORMAT </w:instrText>
            </w:r>
            <w:r>
              <w:fldChar w:fldCharType="separate"/>
            </w:r>
            <w:r w:rsidRPr="008950CC">
              <w:t xml:space="preserve"> </w:t>
            </w:r>
            <w:r w:rsidRPr="008950CC">
              <w:fldChar w:fldCharType="end"/>
            </w:r>
          </w:p>
        </w:tc>
      </w:tr>
      <w:tr w14:paraId="76C0D633" w14:textId="77777777" w:rsidTr="00727012">
        <w:tblPrEx>
          <w:tblW w:w="0" w:type="auto"/>
          <w:tblLook w:val="04A0"/>
        </w:tblPrEx>
        <w:trPr>
          <w:trHeight w:val="252"/>
        </w:trPr>
        <w:tc>
          <w:tcPr>
            <w:tcW w:w="3387" w:type="dxa"/>
            <w:vMerge/>
            <w:vAlign w:val="center"/>
          </w:tcPr>
          <w:p w:rsidR="005A794B" w:rsidRPr="008950CC" w:rsidP="00617675" w14:paraId="0E26DB30" w14:textId="77777777">
            <w:pPr>
              <w:keepNext/>
              <w:keepLines/>
              <w:tabs>
                <w:tab w:val="clear" w:pos="567"/>
              </w:tabs>
              <w:spacing w:after="240" w:line="240" w:lineRule="auto"/>
              <w:jc w:val="center"/>
              <w:outlineLvl w:val="0"/>
              <w:rPr>
                <w:bCs/>
                <w:szCs w:val="22"/>
                <w:lang w:eastAsia="fr-BE"/>
              </w:rPr>
            </w:pPr>
          </w:p>
        </w:tc>
        <w:tc>
          <w:tcPr>
            <w:tcW w:w="2078" w:type="dxa"/>
            <w:shd w:val="clear" w:color="auto" w:fill="auto"/>
            <w:vAlign w:val="center"/>
          </w:tcPr>
          <w:p w:rsidR="005A794B" w:rsidRPr="008950CC" w:rsidP="00617675" w14:paraId="03B383F4" w14:textId="64A8D8D5">
            <w:pPr>
              <w:keepNext/>
              <w:keepLines/>
              <w:tabs>
                <w:tab w:val="clear" w:pos="567"/>
              </w:tabs>
              <w:spacing w:after="240" w:line="240" w:lineRule="auto"/>
              <w:jc w:val="center"/>
              <w:outlineLvl w:val="0"/>
              <w:rPr>
                <w:bCs/>
                <w:szCs w:val="22"/>
              </w:rPr>
            </w:pPr>
            <w:r w:rsidRPr="008950CC">
              <w:t>Συχνές</w:t>
            </w:r>
            <w:r>
              <w:fldChar w:fldCharType="begin"/>
            </w:r>
            <w:r>
              <w:instrText xml:space="preserve"> DOCVARIABLE vault_nd_268391a2-1626-4444-8ed8-e18ce169cca0 \* MERGEFORMAT </w:instrText>
            </w:r>
            <w:r>
              <w:fldChar w:fldCharType="separate"/>
            </w:r>
            <w:r w:rsidRPr="008950CC">
              <w:t xml:space="preserve"> </w:t>
            </w:r>
            <w:r>
              <w:fldChar w:fldCharType="end"/>
            </w:r>
          </w:p>
        </w:tc>
        <w:tc>
          <w:tcPr>
            <w:tcW w:w="3146" w:type="dxa"/>
            <w:shd w:val="clear" w:color="auto" w:fill="auto"/>
            <w:vAlign w:val="center"/>
          </w:tcPr>
          <w:p w:rsidR="005A794B" w:rsidRPr="008950CC" w:rsidP="00617675" w14:paraId="18D9CE02" w14:textId="44436241">
            <w:pPr>
              <w:keepNext/>
              <w:keepLines/>
              <w:tabs>
                <w:tab w:val="clear" w:pos="567"/>
              </w:tabs>
              <w:spacing w:after="240" w:line="240" w:lineRule="auto"/>
              <w:jc w:val="center"/>
              <w:outlineLvl w:val="0"/>
              <w:rPr>
                <w:bCs/>
                <w:szCs w:val="22"/>
              </w:rPr>
            </w:pPr>
            <w:r w:rsidRPr="008950CC">
              <w:t xml:space="preserve">διόγκωση </w:t>
            </w:r>
            <w:r>
              <w:t>στη θέση</w:t>
            </w:r>
            <w:r w:rsidRPr="008950CC">
              <w:t xml:space="preserve"> ένεσης, πυρετός, ρίγη</w:t>
            </w:r>
            <w:r>
              <w:fldChar w:fldCharType="begin"/>
            </w:r>
            <w:r>
              <w:instrText xml:space="preserve"> DOCVARIABLE vault_nd_28b4dfce-be9c-40c1-bac8-dd89e8e83e5d \* MERGEFORMAT </w:instrText>
            </w:r>
            <w:r>
              <w:fldChar w:fldCharType="separate"/>
            </w:r>
            <w:r w:rsidRPr="008950CC">
              <w:t xml:space="preserve"> </w:t>
            </w:r>
            <w:r>
              <w:fldChar w:fldCharType="end"/>
            </w:r>
          </w:p>
        </w:tc>
      </w:tr>
      <w:tr w14:paraId="3D21138D" w14:textId="77777777" w:rsidTr="00727012">
        <w:tblPrEx>
          <w:tblW w:w="0" w:type="auto"/>
          <w:tblLook w:val="04A0"/>
        </w:tblPrEx>
        <w:trPr>
          <w:trHeight w:val="252"/>
        </w:trPr>
        <w:tc>
          <w:tcPr>
            <w:tcW w:w="3387" w:type="dxa"/>
            <w:vMerge/>
            <w:vAlign w:val="center"/>
          </w:tcPr>
          <w:p w:rsidR="005A794B" w:rsidRPr="008950CC" w:rsidP="00F62F03" w14:paraId="5EE65A90" w14:textId="77777777">
            <w:pPr>
              <w:keepNext/>
              <w:keepLines/>
              <w:tabs>
                <w:tab w:val="clear" w:pos="567"/>
              </w:tabs>
              <w:spacing w:after="240" w:line="240" w:lineRule="auto"/>
              <w:jc w:val="center"/>
              <w:outlineLvl w:val="0"/>
              <w:rPr>
                <w:bCs/>
                <w:szCs w:val="22"/>
                <w:lang w:eastAsia="fr-BE"/>
              </w:rPr>
            </w:pPr>
          </w:p>
        </w:tc>
        <w:tc>
          <w:tcPr>
            <w:tcW w:w="2078" w:type="dxa"/>
            <w:vMerge w:val="restart"/>
            <w:shd w:val="clear" w:color="auto" w:fill="auto"/>
            <w:vAlign w:val="center"/>
          </w:tcPr>
          <w:p w:rsidR="005A794B" w:rsidRPr="008950CC" w:rsidP="00F62F03" w14:paraId="462D1FDA" w14:textId="115CE949">
            <w:pPr>
              <w:keepNext/>
              <w:keepLines/>
              <w:tabs>
                <w:tab w:val="clear" w:pos="567"/>
              </w:tabs>
              <w:spacing w:after="240" w:line="240" w:lineRule="auto"/>
              <w:jc w:val="center"/>
              <w:outlineLvl w:val="0"/>
              <w:rPr>
                <w:szCs w:val="22"/>
              </w:rPr>
            </w:pPr>
            <w:r w:rsidRPr="008950CC">
              <w:t>Όχι συχνές</w:t>
            </w:r>
            <w:r>
              <w:fldChar w:fldCharType="begin"/>
            </w:r>
            <w:r>
              <w:instrText xml:space="preserve"> DOCVARIABLE vault_nd_009c6ecf-c914-4682-a07b-4f491acc5729 \* MERGEFORMAT </w:instrText>
            </w:r>
            <w:r>
              <w:fldChar w:fldCharType="separate"/>
            </w:r>
            <w:r w:rsidRPr="008950CC">
              <w:t xml:space="preserve"> </w:t>
            </w:r>
            <w:r>
              <w:fldChar w:fldCharType="end"/>
            </w:r>
          </w:p>
          <w:p w:rsidR="005A794B" w:rsidRPr="008950CC" w:rsidP="00F62F03" w14:paraId="4C2BCA5B" w14:textId="77777777">
            <w:pPr>
              <w:keepNext/>
              <w:keepLines/>
              <w:tabs>
                <w:tab w:val="clear" w:pos="567"/>
              </w:tabs>
              <w:spacing w:after="240" w:line="240" w:lineRule="auto"/>
              <w:jc w:val="center"/>
              <w:outlineLvl w:val="0"/>
              <w:rPr>
                <w:szCs w:val="22"/>
                <w:lang w:eastAsia="fr-BE"/>
              </w:rPr>
            </w:pPr>
          </w:p>
        </w:tc>
        <w:tc>
          <w:tcPr>
            <w:tcW w:w="3146" w:type="dxa"/>
            <w:shd w:val="clear" w:color="auto" w:fill="auto"/>
            <w:vAlign w:val="center"/>
          </w:tcPr>
          <w:p w:rsidR="005A794B" w:rsidRPr="008950CC" w:rsidP="00F62F03" w14:paraId="46FEEEEF" w14:textId="2360A69F">
            <w:pPr>
              <w:keepNext/>
              <w:keepLines/>
              <w:tabs>
                <w:tab w:val="clear" w:pos="567"/>
              </w:tabs>
              <w:spacing w:after="240" w:line="240" w:lineRule="auto"/>
              <w:jc w:val="center"/>
              <w:outlineLvl w:val="0"/>
              <w:rPr>
                <w:szCs w:val="22"/>
              </w:rPr>
            </w:pPr>
            <w:r w:rsidRPr="008950CC">
              <w:t xml:space="preserve">κνησμός </w:t>
            </w:r>
            <w:r>
              <w:t>στη θέση</w:t>
            </w:r>
            <w:r w:rsidRPr="008950CC">
              <w:t xml:space="preserve"> ένεσης</w:t>
            </w:r>
            <w:r>
              <w:fldChar w:fldCharType="begin"/>
            </w:r>
            <w:r>
              <w:instrText xml:space="preserve"> DOCVARIABLE vault_nd_0e04f9fc-14dc-4b27-b055-09593b68f845 \* MERGEFORMAT </w:instrText>
            </w:r>
            <w:r>
              <w:fldChar w:fldCharType="separate"/>
            </w:r>
            <w:r w:rsidRPr="008950CC">
              <w:t xml:space="preserve"> </w:t>
            </w:r>
            <w:r w:rsidRPr="008950CC">
              <w:fldChar w:fldCharType="end"/>
            </w:r>
          </w:p>
        </w:tc>
      </w:tr>
      <w:tr w14:paraId="2ED125EA" w14:textId="77777777" w:rsidTr="00727012">
        <w:tblPrEx>
          <w:tblW w:w="0" w:type="auto"/>
          <w:tblLook w:val="04A0"/>
        </w:tblPrEx>
        <w:trPr>
          <w:trHeight w:val="252"/>
        </w:trPr>
        <w:tc>
          <w:tcPr>
            <w:tcW w:w="3387" w:type="dxa"/>
            <w:vMerge/>
            <w:vAlign w:val="center"/>
          </w:tcPr>
          <w:p w:rsidR="005A794B" w:rsidRPr="008950CC" w:rsidP="00F62F03" w14:paraId="38F7E210" w14:textId="77777777">
            <w:pPr>
              <w:keepNext/>
              <w:keepLines/>
              <w:tabs>
                <w:tab w:val="clear" w:pos="567"/>
              </w:tabs>
              <w:spacing w:after="240" w:line="240" w:lineRule="auto"/>
              <w:jc w:val="center"/>
              <w:outlineLvl w:val="0"/>
              <w:rPr>
                <w:szCs w:val="22"/>
                <w:lang w:eastAsia="fr-BE"/>
              </w:rPr>
            </w:pPr>
          </w:p>
        </w:tc>
        <w:tc>
          <w:tcPr>
            <w:tcW w:w="2078" w:type="dxa"/>
            <w:vMerge/>
            <w:shd w:val="clear" w:color="auto" w:fill="auto"/>
            <w:vAlign w:val="center"/>
          </w:tcPr>
          <w:p w:rsidR="005A794B" w:rsidRPr="008950CC" w:rsidP="00F62F03" w14:paraId="18A8517D" w14:textId="77777777">
            <w:pPr>
              <w:keepNext/>
              <w:keepLines/>
              <w:tabs>
                <w:tab w:val="clear" w:pos="567"/>
              </w:tabs>
              <w:spacing w:after="240" w:line="240" w:lineRule="auto"/>
              <w:jc w:val="center"/>
              <w:outlineLvl w:val="0"/>
              <w:rPr>
                <w:szCs w:val="22"/>
                <w:lang w:eastAsia="fr-BE"/>
              </w:rPr>
            </w:pPr>
          </w:p>
        </w:tc>
        <w:tc>
          <w:tcPr>
            <w:tcW w:w="3146" w:type="dxa"/>
            <w:shd w:val="clear" w:color="auto" w:fill="auto"/>
            <w:vAlign w:val="center"/>
          </w:tcPr>
          <w:p w:rsidR="005A794B" w:rsidRPr="008950CC" w:rsidP="00F62F03" w14:paraId="0C4ADB71" w14:textId="099BCCAD">
            <w:pPr>
              <w:keepNext/>
              <w:keepLines/>
              <w:tabs>
                <w:tab w:val="clear" w:pos="567"/>
              </w:tabs>
              <w:spacing w:after="240" w:line="240" w:lineRule="auto"/>
              <w:jc w:val="center"/>
              <w:outlineLvl w:val="0"/>
              <w:rPr>
                <w:szCs w:val="22"/>
              </w:rPr>
            </w:pPr>
            <w:r w:rsidRPr="008950CC">
              <w:t>άλγος, αίσθημα κακουχίας</w:t>
            </w:r>
            <w:r>
              <w:fldChar w:fldCharType="begin"/>
            </w:r>
            <w:r>
              <w:instrText xml:space="preserve"> DOCVARIABLE vault_nd_d9315241-ed15-4bc6-9e14-acff5b724010 \* MERGEFORMAT </w:instrText>
            </w:r>
            <w:r>
              <w:fldChar w:fldCharType="separate"/>
            </w:r>
            <w:r w:rsidRPr="008950CC">
              <w:t xml:space="preserve"> </w:t>
            </w:r>
            <w:r>
              <w:fldChar w:fldCharType="end"/>
            </w:r>
          </w:p>
        </w:tc>
      </w:tr>
      <w:tr w14:paraId="11D7DAC4" w14:textId="77777777" w:rsidTr="00727012">
        <w:tblPrEx>
          <w:tblW w:w="0" w:type="auto"/>
          <w:tblLook w:val="04A0"/>
        </w:tblPrEx>
        <w:trPr>
          <w:trHeight w:val="252"/>
        </w:trPr>
        <w:tc>
          <w:tcPr>
            <w:tcW w:w="3387" w:type="dxa"/>
            <w:vMerge/>
            <w:vAlign w:val="center"/>
          </w:tcPr>
          <w:p w:rsidR="005A794B" w:rsidRPr="008950CC" w:rsidP="00F62F03" w14:paraId="410073E1" w14:textId="77777777">
            <w:pPr>
              <w:keepNext/>
              <w:keepLines/>
              <w:tabs>
                <w:tab w:val="clear" w:pos="567"/>
              </w:tabs>
              <w:spacing w:after="240" w:line="240" w:lineRule="auto"/>
              <w:jc w:val="center"/>
              <w:outlineLvl w:val="0"/>
              <w:rPr>
                <w:szCs w:val="22"/>
                <w:lang w:eastAsia="fr-BE"/>
              </w:rPr>
            </w:pPr>
          </w:p>
        </w:tc>
        <w:tc>
          <w:tcPr>
            <w:tcW w:w="2078" w:type="dxa"/>
            <w:shd w:val="clear" w:color="auto" w:fill="auto"/>
            <w:vAlign w:val="center"/>
          </w:tcPr>
          <w:p w:rsidR="005A794B" w:rsidRPr="00E9779F" w:rsidP="00F62F03" w14:paraId="496A54AE" w14:textId="27589C88">
            <w:pPr>
              <w:keepNext/>
              <w:keepLines/>
              <w:tabs>
                <w:tab w:val="clear" w:pos="567"/>
              </w:tabs>
              <w:spacing w:after="240" w:line="240" w:lineRule="auto"/>
              <w:jc w:val="center"/>
              <w:outlineLvl w:val="0"/>
              <w:rPr>
                <w:szCs w:val="22"/>
                <w:lang w:val="en-US" w:eastAsia="fr-BE"/>
              </w:rPr>
            </w:pPr>
            <w:r w:rsidRPr="00442FD9">
              <w:rPr>
                <w:szCs w:val="22"/>
                <w:lang w:eastAsia="fr-BE"/>
              </w:rPr>
              <w:t>Μη γνωστής συχνότητας</w:t>
            </w:r>
            <w:r w:rsidR="00AB01BB">
              <w:rPr>
                <w:szCs w:val="22"/>
                <w:lang w:eastAsia="fr-BE"/>
              </w:rPr>
              <w:fldChar w:fldCharType="begin"/>
            </w:r>
            <w:r w:rsidR="00AB01BB">
              <w:rPr>
                <w:szCs w:val="22"/>
                <w:lang w:eastAsia="fr-BE"/>
              </w:rPr>
              <w:instrText xml:space="preserve"> DOCVARIABLE vault_nd_53516146-9484-463d-8668-c27b30bbf613 \* MERGEFORMAT </w:instrText>
            </w:r>
            <w:r w:rsidR="00AB01BB">
              <w:rPr>
                <w:szCs w:val="22"/>
                <w:lang w:eastAsia="fr-BE"/>
              </w:rPr>
              <w:fldChar w:fldCharType="separate"/>
            </w:r>
            <w:r w:rsidR="00AB01BB">
              <w:rPr>
                <w:szCs w:val="22"/>
                <w:lang w:eastAsia="fr-BE"/>
              </w:rPr>
              <w:t xml:space="preserve"> </w:t>
            </w:r>
            <w:r w:rsidR="00AB01BB">
              <w:rPr>
                <w:szCs w:val="22"/>
                <w:lang w:eastAsia="fr-BE"/>
              </w:rPr>
              <w:fldChar w:fldCharType="end"/>
            </w:r>
          </w:p>
        </w:tc>
        <w:tc>
          <w:tcPr>
            <w:tcW w:w="3146" w:type="dxa"/>
            <w:shd w:val="clear" w:color="auto" w:fill="auto"/>
            <w:vAlign w:val="center"/>
          </w:tcPr>
          <w:p w:rsidR="005A794B" w:rsidRPr="008950CC" w:rsidP="00F62F03" w14:paraId="0F3F7E2A" w14:textId="67EAF143">
            <w:pPr>
              <w:keepNext/>
              <w:keepLines/>
              <w:tabs>
                <w:tab w:val="clear" w:pos="567"/>
              </w:tabs>
              <w:spacing w:after="240" w:line="240" w:lineRule="auto"/>
              <w:jc w:val="center"/>
              <w:outlineLvl w:val="0"/>
            </w:pPr>
            <w:r w:rsidRPr="00D10396">
              <w:t>νέκρωση του σημείου της ένεσης</w:t>
            </w:r>
            <w:r w:rsidRPr="00C65D52">
              <w:rPr>
                <w:vertAlign w:val="superscript"/>
              </w:rPr>
              <w:t>1</w:t>
            </w:r>
            <w:r w:rsidR="00AB01BB">
              <w:rPr>
                <w:vertAlign w:val="superscript"/>
              </w:rPr>
              <w:fldChar w:fldCharType="begin"/>
            </w:r>
            <w:r w:rsidR="00AB01BB">
              <w:rPr>
                <w:vertAlign w:val="superscript"/>
              </w:rPr>
              <w:instrText xml:space="preserve"> DOCVARIABLE vault_nd_08b801bd-3b59-4011-bbea-79187122ab91 \* MERGEFORMAT </w:instrText>
            </w:r>
            <w:r w:rsidR="00AB01BB">
              <w:rPr>
                <w:vertAlign w:val="superscript"/>
              </w:rPr>
              <w:fldChar w:fldCharType="separate"/>
            </w:r>
            <w:r w:rsidR="00AB01BB">
              <w:rPr>
                <w:vertAlign w:val="superscript"/>
              </w:rPr>
              <w:t xml:space="preserve"> </w:t>
            </w:r>
            <w:r w:rsidR="00AB01BB">
              <w:rPr>
                <w:vertAlign w:val="superscript"/>
              </w:rPr>
              <w:fldChar w:fldCharType="end"/>
            </w:r>
          </w:p>
        </w:tc>
      </w:tr>
    </w:tbl>
    <w:p w:rsidR="00B6160B" w:rsidP="00204AAB" w14:paraId="08243B4D" w14:textId="3CEE09D9">
      <w:pPr>
        <w:autoSpaceDE w:val="0"/>
        <w:autoSpaceDN w:val="0"/>
        <w:adjustRightInd w:val="0"/>
        <w:spacing w:line="240" w:lineRule="auto"/>
        <w:rPr>
          <w:sz w:val="20"/>
          <w:u w:val="single"/>
        </w:rPr>
      </w:pPr>
      <w:r w:rsidRPr="00C65D52">
        <w:rPr>
          <w:sz w:val="20"/>
          <w:u w:val="single"/>
          <w:vertAlign w:val="superscript"/>
        </w:rPr>
        <w:t>1</w:t>
      </w:r>
      <w:r w:rsidRPr="00C65D52" w:rsidR="00DB3EC4">
        <w:rPr>
          <w:sz w:val="20"/>
          <w:u w:val="single"/>
        </w:rPr>
        <w:t xml:space="preserve">Ανεπιθύμητη </w:t>
      </w:r>
      <w:r w:rsidR="001B5D63">
        <w:rPr>
          <w:sz w:val="20"/>
          <w:u w:val="single"/>
        </w:rPr>
        <w:t>ενέργεια</w:t>
      </w:r>
      <w:r w:rsidRPr="00C65D52" w:rsidR="00DB3EC4">
        <w:rPr>
          <w:sz w:val="20"/>
          <w:u w:val="single"/>
        </w:rPr>
        <w:t xml:space="preserve"> από αυθόρμητη αναφορά.</w:t>
      </w:r>
    </w:p>
    <w:p w:rsidR="005A794B" w:rsidRPr="00C65D52" w:rsidP="00204AAB" w14:paraId="342DF81E" w14:textId="77777777">
      <w:pPr>
        <w:autoSpaceDE w:val="0"/>
        <w:autoSpaceDN w:val="0"/>
        <w:adjustRightInd w:val="0"/>
        <w:spacing w:line="240" w:lineRule="auto"/>
        <w:rPr>
          <w:sz w:val="20"/>
          <w:u w:val="single"/>
        </w:rPr>
      </w:pPr>
    </w:p>
    <w:p w:rsidR="00033D26" w:rsidRPr="008950CC" w:rsidP="00204AAB" w14:paraId="63108275" w14:textId="574834F3">
      <w:pPr>
        <w:autoSpaceDE w:val="0"/>
        <w:autoSpaceDN w:val="0"/>
        <w:adjustRightInd w:val="0"/>
        <w:spacing w:line="240" w:lineRule="auto"/>
        <w:rPr>
          <w:szCs w:val="22"/>
          <w:u w:val="single"/>
        </w:rPr>
      </w:pPr>
      <w:r w:rsidRPr="008950CC">
        <w:rPr>
          <w:u w:val="single"/>
        </w:rPr>
        <w:t>Αναφορά πιθανολογούμενων ανεπιθύμητων ενεργειών</w:t>
      </w:r>
    </w:p>
    <w:p w:rsidR="00033D26" w:rsidRPr="008950CC" w:rsidP="00204AAB" w14:paraId="0B69ADE1" w14:textId="0DAF3D56">
      <w:pPr>
        <w:autoSpaceDE w:val="0"/>
        <w:autoSpaceDN w:val="0"/>
        <w:adjustRightInd w:val="0"/>
        <w:spacing w:line="240" w:lineRule="auto"/>
        <w:rPr>
          <w:szCs w:val="22"/>
        </w:rPr>
      </w:pPr>
      <w:r w:rsidRPr="008950CC">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μέσω </w:t>
      </w:r>
      <w:r w:rsidRPr="008950CC">
        <w:rPr>
          <w:highlight w:val="lightGray"/>
        </w:rPr>
        <w:t xml:space="preserve">του εθνικού συστήματος αναφοράς που αναγράφεται στο </w:t>
      </w:r>
      <w:hyperlink r:id="rId7" w:history="1">
        <w:r w:rsidRPr="00CE4C1F" w:rsidR="00B63186">
          <w:rPr>
            <w:rStyle w:val="Hyperlink"/>
            <w:color w:val="000000" w:themeColor="text1"/>
            <w:szCs w:val="22"/>
            <w:highlight w:val="lightGray"/>
          </w:rPr>
          <w:t xml:space="preserve">Παράρτημα </w:t>
        </w:r>
        <w:r w:rsidRPr="0048758B" w:rsidR="00B63186">
          <w:rPr>
            <w:rStyle w:val="Hyperlink"/>
            <w:szCs w:val="22"/>
            <w:highlight w:val="lightGray"/>
          </w:rPr>
          <w:t>V</w:t>
        </w:r>
      </w:hyperlink>
      <w:r w:rsidRPr="008950CC">
        <w:t>.</w:t>
      </w:r>
    </w:p>
    <w:p w:rsidR="008D35AD" w:rsidRPr="00C56C52" w:rsidP="00204AAB" w14:paraId="11AB58D8" w14:textId="77777777">
      <w:pPr>
        <w:spacing w:line="240" w:lineRule="auto"/>
        <w:rPr>
          <w:szCs w:val="22"/>
        </w:rPr>
      </w:pPr>
    </w:p>
    <w:p w:rsidR="00812D16" w:rsidRPr="008950CC" w:rsidP="00204AAB" w14:paraId="757C16D4" w14:textId="11DCAD10">
      <w:pPr>
        <w:spacing w:line="240" w:lineRule="auto"/>
        <w:ind w:left="567" w:hanging="567"/>
        <w:outlineLvl w:val="0"/>
        <w:rPr>
          <w:szCs w:val="22"/>
        </w:rPr>
      </w:pPr>
      <w:r w:rsidRPr="008950CC">
        <w:rPr>
          <w:b/>
        </w:rPr>
        <w:t>4.9</w:t>
      </w:r>
      <w:r w:rsidRPr="008950CC">
        <w:rPr>
          <w:b/>
        </w:rPr>
        <w:tab/>
        <w:t>Υπερδοσολογία</w:t>
      </w:r>
      <w:r w:rsidRPr="008950CC" w:rsidR="00AC7354">
        <w:rPr>
          <w:b/>
        </w:rPr>
        <w:fldChar w:fldCharType="begin"/>
      </w:r>
      <w:r w:rsidRPr="008950CC" w:rsidR="00AC7354">
        <w:rPr>
          <w:b/>
        </w:rPr>
        <w:instrText xml:space="preserve"> DOCVARIABLE vault_nd_31686866-416f-45d6-b33b-9ed40c0d031c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3484C458" w14:textId="77777777">
      <w:pPr>
        <w:spacing w:line="240" w:lineRule="auto"/>
        <w:rPr>
          <w:szCs w:val="22"/>
        </w:rPr>
      </w:pPr>
    </w:p>
    <w:p w:rsidR="00FE1BD0" w:rsidRPr="008950CC" w:rsidP="00674492" w14:paraId="2A765285" w14:textId="1C85675B">
      <w:pPr>
        <w:spacing w:line="240" w:lineRule="auto"/>
        <w:rPr>
          <w:szCs w:val="22"/>
        </w:rPr>
      </w:pPr>
      <w:r w:rsidRPr="008950CC">
        <w:t>Δεν έχουν αναφερθεί περιπτώσεις υπερδοσολογίας στις κλινικές μελέτες.</w:t>
      </w:r>
    </w:p>
    <w:p w:rsidR="008071D4" w:rsidP="00674492" w14:paraId="31554FC0" w14:textId="05077A07">
      <w:pPr>
        <w:spacing w:line="240" w:lineRule="auto"/>
        <w:rPr>
          <w:szCs w:val="22"/>
        </w:rPr>
      </w:pPr>
    </w:p>
    <w:p w:rsidR="00E107B7" w:rsidRPr="008950CC" w:rsidP="00674492" w14:paraId="0AE11851" w14:textId="77777777">
      <w:pPr>
        <w:spacing w:line="240" w:lineRule="auto"/>
        <w:rPr>
          <w:szCs w:val="22"/>
        </w:rPr>
      </w:pPr>
    </w:p>
    <w:p w:rsidR="00812D16" w:rsidRPr="008950CC" w:rsidP="00674492" w14:paraId="1848765C" w14:textId="77777777">
      <w:pPr>
        <w:spacing w:line="240" w:lineRule="auto"/>
      </w:pPr>
      <w:r w:rsidRPr="008950CC">
        <w:rPr>
          <w:b/>
        </w:rPr>
        <w:t>5.</w:t>
      </w:r>
      <w:r w:rsidRPr="008950CC">
        <w:rPr>
          <w:b/>
        </w:rPr>
        <w:tab/>
        <w:t>ΦΑΡΜΑΚΟΛΟΓΙΚΕΣ ΙΔΙΟΤΗΤΕΣ</w:t>
      </w:r>
    </w:p>
    <w:p w:rsidR="00812D16" w:rsidRPr="008950CC" w:rsidP="00204AAB" w14:paraId="2EF16A2F" w14:textId="77777777">
      <w:pPr>
        <w:spacing w:line="240" w:lineRule="auto"/>
      </w:pPr>
    </w:p>
    <w:p w:rsidR="00812D16" w:rsidRPr="008950CC" w:rsidP="00204AAB" w14:paraId="7E8360D7" w14:textId="41107D0D">
      <w:pPr>
        <w:spacing w:line="240" w:lineRule="auto"/>
        <w:ind w:left="567" w:hanging="567"/>
        <w:outlineLvl w:val="0"/>
      </w:pPr>
      <w:r w:rsidRPr="008950CC">
        <w:rPr>
          <w:b/>
          <w:bCs/>
        </w:rPr>
        <w:t>5.1</w:t>
      </w:r>
      <w:r w:rsidRPr="008950CC">
        <w:rPr>
          <w:b/>
          <w:bCs/>
        </w:rPr>
        <w:tab/>
        <w:t>Φαρμακοδυναμικές ιδιότητες</w:t>
      </w:r>
      <w:r w:rsidRPr="008950CC" w:rsidR="00AC7354">
        <w:rPr>
          <w:b/>
        </w:rPr>
        <w:fldChar w:fldCharType="begin"/>
      </w:r>
      <w:r w:rsidRPr="008950CC" w:rsidR="00AC7354">
        <w:rPr>
          <w:b/>
        </w:rPr>
        <w:instrText xml:space="preserve"> DOCVARIABLE vault_nd_cf03f0d3-72de-481a-84be-57deb5d28c0d \* MERGEFORMAT </w:instrText>
      </w:r>
      <w:r w:rsidRPr="008950CC" w:rsidR="00AC7354">
        <w:rPr>
          <w:b/>
        </w:rPr>
        <w:fldChar w:fldCharType="separate"/>
      </w:r>
      <w:r w:rsidRPr="008950CC" w:rsidR="00AC7354">
        <w:rPr>
          <w:b/>
        </w:rPr>
        <w:t xml:space="preserve"> </w:t>
      </w:r>
      <w:r w:rsidRPr="008950CC" w:rsidR="00AC7354">
        <w:rPr>
          <w:b/>
        </w:rPr>
        <w:fldChar w:fldCharType="end"/>
      </w:r>
    </w:p>
    <w:p w:rsidR="008F47FB" w:rsidRPr="008950CC" w:rsidP="00204AAB" w14:paraId="79E22AFC" w14:textId="77777777">
      <w:pPr>
        <w:spacing w:line="240" w:lineRule="auto"/>
      </w:pPr>
    </w:p>
    <w:p w:rsidR="00812D16" w:rsidRPr="008950CC" w:rsidP="00204AAB" w14:paraId="24499B89" w14:textId="7EC747A1">
      <w:pPr>
        <w:spacing w:line="240" w:lineRule="auto"/>
        <w:outlineLvl w:val="0"/>
        <w:rPr>
          <w:szCs w:val="22"/>
        </w:rPr>
      </w:pPr>
      <w:r w:rsidRPr="008950CC">
        <w:t xml:space="preserve">Φαρμακοθεραπευτική κατηγορία: </w:t>
      </w:r>
      <w:r w:rsidR="00260513">
        <w:t>Εμβόλια, άλλα ιικά εμβόλια</w:t>
      </w:r>
      <w:r w:rsidRPr="008950CC">
        <w:t xml:space="preserve">, κωδικός ATC: </w:t>
      </w:r>
      <w:r w:rsidRPr="00436210" w:rsidR="00260513">
        <w:t>J07BX05</w:t>
      </w:r>
      <w:r>
        <w:fldChar w:fldCharType="begin"/>
      </w:r>
      <w:r>
        <w:instrText xml:space="preserve"> DOCVARIABLE vault_nd_4b4466da-823d-4cd3-83a2-bafa10fb0330 \* MERGEFORMAT </w:instrText>
      </w:r>
      <w:r>
        <w:fldChar w:fldCharType="separate"/>
      </w:r>
      <w:r w:rsidRPr="008950CC" w:rsidR="00AC7354">
        <w:t xml:space="preserve"> </w:t>
      </w:r>
      <w:r w:rsidRPr="008950CC" w:rsidR="00AC7354">
        <w:fldChar w:fldCharType="end"/>
      </w:r>
    </w:p>
    <w:p w:rsidR="00812D16" w:rsidRPr="008950CC" w:rsidP="00204AAB" w14:paraId="36E08D9E" w14:textId="77777777">
      <w:pPr>
        <w:spacing w:line="240" w:lineRule="auto"/>
        <w:rPr>
          <w:szCs w:val="22"/>
        </w:rPr>
      </w:pPr>
    </w:p>
    <w:p w:rsidR="00812D16" w:rsidRPr="008950CC" w:rsidP="00204AAB" w14:paraId="4EE83FF4" w14:textId="52D27EE0">
      <w:pPr>
        <w:autoSpaceDE w:val="0"/>
        <w:autoSpaceDN w:val="0"/>
        <w:adjustRightInd w:val="0"/>
        <w:spacing w:line="240" w:lineRule="auto"/>
        <w:rPr>
          <w:szCs w:val="22"/>
        </w:rPr>
      </w:pPr>
      <w:r w:rsidRPr="008950CC">
        <w:rPr>
          <w:u w:val="single"/>
        </w:rPr>
        <w:t>Μηχανισμός δράσης</w:t>
      </w:r>
    </w:p>
    <w:p w:rsidR="00F86868" w:rsidRPr="008950CC" w:rsidP="00204AAB" w14:paraId="2577B0FC" w14:textId="77777777">
      <w:pPr>
        <w:autoSpaceDE w:val="0"/>
        <w:autoSpaceDN w:val="0"/>
        <w:adjustRightInd w:val="0"/>
        <w:spacing w:line="240" w:lineRule="auto"/>
        <w:rPr>
          <w:szCs w:val="22"/>
        </w:rPr>
      </w:pPr>
    </w:p>
    <w:p w:rsidR="00317FED" w:rsidRPr="008950CC" w:rsidP="00317FED" w14:paraId="6B4E0E80" w14:textId="48F882B7">
      <w:r>
        <w:t>Συνδυάζοντας</w:t>
      </w:r>
      <w:r w:rsidRPr="008950CC" w:rsidR="00166838">
        <w:t xml:space="preserve"> το ειδικό για τον RSV αντιγόνο</w:t>
      </w:r>
      <w:r>
        <w:t>,</w:t>
      </w:r>
      <w:r w:rsidRPr="008950CC" w:rsidR="00166838">
        <w:t xml:space="preserve"> </w:t>
      </w:r>
      <w:r w:rsidR="00B44B75">
        <w:t xml:space="preserve">(την </w:t>
      </w:r>
      <w:r w:rsidRPr="008950CC" w:rsidR="00166838">
        <w:t>πρωτεΐνη F στη μορφή προ της σύντηξης) με ένα ανοσοενισχυτικό σύστημα (AS01</w:t>
      </w:r>
      <w:r w:rsidRPr="008950CC" w:rsidR="00166838">
        <w:rPr>
          <w:vertAlign w:val="subscript"/>
        </w:rPr>
        <w:t>E</w:t>
      </w:r>
      <w:r w:rsidRPr="008950CC" w:rsidR="00166838">
        <w:t xml:space="preserve">), </w:t>
      </w:r>
      <w:r>
        <w:t xml:space="preserve">το </w:t>
      </w:r>
      <w:r>
        <w:rPr>
          <w:lang w:val="en-US"/>
        </w:rPr>
        <w:t>Arexvy</w:t>
      </w:r>
      <w:r>
        <w:t xml:space="preserve"> </w:t>
      </w:r>
      <w:r w:rsidRPr="008950CC" w:rsidR="00166838">
        <w:t xml:space="preserve">σχεδιάστηκε για </w:t>
      </w:r>
      <w:r w:rsidRPr="000241B1">
        <w:t xml:space="preserve">να ενισχύει την ειδική για το αντιγόνο κυτταρική ανοσοαπόκριση και να </w:t>
      </w:r>
      <w:r w:rsidR="00325B81">
        <w:t>π</w:t>
      </w:r>
      <w:r w:rsidRPr="00C757D0" w:rsidR="00325B81">
        <w:t>ροκαλέσει την παραγωγή εξουδετερωτικών αντισωμάτων</w:t>
      </w:r>
      <w:r w:rsidRPr="008950CC" w:rsidR="00166838">
        <w:t xml:space="preserve"> σε άτομα με προϋπάρχουσα ανοσία κατά του RSV. </w:t>
      </w:r>
      <w:r w:rsidRPr="008950CC" w:rsidR="009656D2">
        <w:t>Το ανοσοενισχυτικό AS01</w:t>
      </w:r>
      <w:r w:rsidRPr="008950CC" w:rsidR="009656D2">
        <w:rPr>
          <w:vertAlign w:val="subscript"/>
        </w:rPr>
        <w:t>E</w:t>
      </w:r>
      <w:r w:rsidRPr="008950CC" w:rsidR="009656D2">
        <w:t xml:space="preserve"> διευκολύνει την επιστράτευση και ενεργοποίηση των αντιγονοπαρουσιαστικών κυττάρων που μεταφέρουν τα προερχόμενα από το εμβόλιο αντιγόνα στον λεμφαδένα παροχέτευσης, που με τη σειρά τους οδηγούν στην παραγωγή CD4+ T κυττάρων ειδικών για την RSVPreF3. </w:t>
      </w:r>
    </w:p>
    <w:p w:rsidR="006C419A" w:rsidRPr="008950CC" w:rsidP="00317FED" w14:paraId="609C4037" w14:textId="77777777"/>
    <w:p w:rsidR="00F86868" w:rsidRPr="008950CC" w:rsidP="00204AAB" w14:paraId="5C7FB94F" w14:textId="236DFB6A">
      <w:pPr>
        <w:autoSpaceDE w:val="0"/>
        <w:autoSpaceDN w:val="0"/>
        <w:adjustRightInd w:val="0"/>
        <w:spacing w:line="240" w:lineRule="auto"/>
        <w:rPr>
          <w:szCs w:val="22"/>
          <w:u w:val="single"/>
        </w:rPr>
      </w:pPr>
      <w:r w:rsidRPr="008950CC">
        <w:rPr>
          <w:u w:val="single"/>
        </w:rPr>
        <w:t>Αποτελεσματικότητα</w:t>
      </w:r>
      <w:r w:rsidR="009643B6">
        <w:rPr>
          <w:u w:val="single"/>
        </w:rPr>
        <w:t xml:space="preserve"> </w:t>
      </w:r>
    </w:p>
    <w:p w:rsidR="002C5B0A" w:rsidRPr="008950CC" w:rsidP="00204AAB" w14:paraId="316F9A64" w14:textId="77777777">
      <w:pPr>
        <w:autoSpaceDE w:val="0"/>
        <w:autoSpaceDN w:val="0"/>
        <w:adjustRightInd w:val="0"/>
        <w:spacing w:line="240" w:lineRule="auto"/>
        <w:rPr>
          <w:szCs w:val="22"/>
        </w:rPr>
      </w:pPr>
    </w:p>
    <w:p w:rsidR="008A6E76" w:rsidRPr="008950CC" w:rsidP="00CF750B" w14:paraId="37975786" w14:textId="46090DB5">
      <w:pPr>
        <w:pStyle w:val="tabletextNS"/>
        <w:rPr>
          <w:rFonts w:ascii="Times New Roman" w:hAnsi="Times New Roman" w:cs="Times New Roman"/>
          <w:iCs/>
          <w:sz w:val="22"/>
          <w:szCs w:val="22"/>
        </w:rPr>
      </w:pPr>
      <w:r w:rsidRPr="008950CC">
        <w:rPr>
          <w:rFonts w:ascii="Times New Roman" w:hAnsi="Times New Roman"/>
          <w:sz w:val="22"/>
        </w:rPr>
        <w:t>Η αποτελεσματικότητα</w:t>
      </w:r>
      <w:r w:rsidR="009643B6">
        <w:rPr>
          <w:rFonts w:ascii="Times New Roman" w:hAnsi="Times New Roman"/>
          <w:sz w:val="22"/>
        </w:rPr>
        <w:t xml:space="preserve"> </w:t>
      </w:r>
      <w:r w:rsidRPr="008950CC">
        <w:rPr>
          <w:rFonts w:ascii="Times New Roman" w:hAnsi="Times New Roman"/>
          <w:sz w:val="22"/>
        </w:rPr>
        <w:t xml:space="preserve">έναντι της LRTD που σχετίζεται με τον RSV σε ενήλικες ηλικίας 60 ετών και άνω αξιολογήθηκε </w:t>
      </w:r>
      <w:ins w:id="17" w:author="Author">
        <w:r w:rsidRPr="001D4ED0" w:rsidR="00AC25DC">
          <w:rPr>
            <w:rFonts w:ascii="Times New Roman" w:hAnsi="Times New Roman"/>
            <w:sz w:val="22"/>
          </w:rPr>
          <w:t>για 3 εποχ</w:t>
        </w:r>
      </w:ins>
      <w:ins w:id="18" w:author="Author">
        <w:r w:rsidRPr="001D4ED0" w:rsidR="003F35C8">
          <w:rPr>
            <w:rFonts w:ascii="Times New Roman" w:hAnsi="Times New Roman"/>
            <w:sz w:val="22"/>
          </w:rPr>
          <w:t>ικές περιόδους</w:t>
        </w:r>
      </w:ins>
      <w:ins w:id="19" w:author="Author">
        <w:r w:rsidRPr="001D4ED0" w:rsidR="001D4ED0">
          <w:rPr>
            <w:rFonts w:ascii="Times New Roman" w:hAnsi="Times New Roman"/>
            <w:sz w:val="22"/>
          </w:rPr>
          <w:t xml:space="preserve"> </w:t>
        </w:r>
      </w:ins>
      <w:ins w:id="20" w:author="Author">
        <w:r w:rsidRPr="001D4ED0" w:rsidR="00AC25DC">
          <w:rPr>
            <w:rFonts w:ascii="Times New Roman" w:hAnsi="Times New Roman"/>
            <w:sz w:val="22"/>
            <w:lang w:val="en-GB"/>
          </w:rPr>
          <w:t>RSV</w:t>
        </w:r>
      </w:ins>
      <w:ins w:id="21" w:author="Author">
        <w:r w:rsidR="00A92EF8">
          <w:rPr>
            <w:rFonts w:ascii="Times New Roman" w:hAnsi="Times New Roman"/>
            <w:sz w:val="22"/>
          </w:rPr>
          <w:t xml:space="preserve"> </w:t>
        </w:r>
      </w:ins>
      <w:ins w:id="22" w:author="Author">
        <w:del w:id="23" w:author="Author">
          <w:r w:rsidRPr="001D4ED0" w:rsidR="00AC25DC">
            <w:rPr>
              <w:rFonts w:ascii="Times New Roman" w:hAnsi="Times New Roman"/>
              <w:sz w:val="22"/>
            </w:rPr>
            <w:delText xml:space="preserve"> </w:delText>
          </w:r>
        </w:del>
      </w:ins>
      <w:ins w:id="24" w:author="Author">
        <w:r w:rsidRPr="001D4ED0" w:rsidR="00AC25DC">
          <w:rPr>
            <w:rFonts w:ascii="Times New Roman" w:hAnsi="Times New Roman"/>
            <w:sz w:val="22"/>
          </w:rPr>
          <w:t>σ</w:t>
        </w:r>
      </w:ins>
      <w:ins w:id="25" w:author="Author">
        <w:r w:rsidR="00E3622E">
          <w:rPr>
            <w:rFonts w:ascii="Times New Roman" w:hAnsi="Times New Roman"/>
            <w:sz w:val="22"/>
          </w:rPr>
          <w:t xml:space="preserve">ε </w:t>
        </w:r>
      </w:ins>
      <w:ins w:id="26" w:author="Author">
        <w:del w:id="27" w:author="Author">
          <w:r w:rsidR="00E3622E">
            <w:rPr>
              <w:rFonts w:ascii="Times New Roman" w:hAnsi="Times New Roman"/>
              <w:sz w:val="22"/>
            </w:rPr>
            <w:delText xml:space="preserve"> </w:delText>
          </w:r>
        </w:del>
      </w:ins>
      <w:ins w:id="28" w:author="Author">
        <w:r w:rsidR="00E3622E">
          <w:rPr>
            <w:rFonts w:ascii="Times New Roman" w:hAnsi="Times New Roman"/>
            <w:sz w:val="22"/>
          </w:rPr>
          <w:t>μια</w:t>
        </w:r>
      </w:ins>
      <w:ins w:id="29" w:author="Author">
        <w:del w:id="30" w:author="Author">
          <w:r w:rsidRPr="001D4ED0" w:rsidR="00AC25DC">
            <w:rPr>
              <w:rFonts w:ascii="Times New Roman" w:hAnsi="Times New Roman"/>
              <w:sz w:val="22"/>
            </w:rPr>
            <w:delText>τη</w:delText>
          </w:r>
        </w:del>
      </w:ins>
      <w:ins w:id="31" w:author="Author">
        <w:r w:rsidRPr="001D4ED0" w:rsidR="00AC25DC">
          <w:rPr>
            <w:rFonts w:ascii="Times New Roman" w:hAnsi="Times New Roman"/>
            <w:sz w:val="22"/>
          </w:rPr>
          <w:t xml:space="preserve"> </w:t>
        </w:r>
      </w:ins>
      <w:del w:id="32" w:author="Author">
        <w:r w:rsidRPr="001D4ED0">
          <w:rPr>
            <w:rFonts w:ascii="Times New Roman" w:hAnsi="Times New Roman"/>
            <w:sz w:val="22"/>
          </w:rPr>
          <w:delText xml:space="preserve">σε μια συνεχιζόμενη, </w:delText>
        </w:r>
      </w:del>
      <w:r w:rsidRPr="001D4ED0">
        <w:rPr>
          <w:rFonts w:ascii="Times New Roman" w:hAnsi="Times New Roman"/>
          <w:sz w:val="22"/>
        </w:rPr>
        <w:t>Φάση</w:t>
      </w:r>
      <w:del w:id="33" w:author="Author">
        <w:r w:rsidRPr="001D4ED0">
          <w:rPr>
            <w:rFonts w:ascii="Times New Roman" w:hAnsi="Times New Roman"/>
            <w:sz w:val="22"/>
          </w:rPr>
          <w:delText>ς</w:delText>
        </w:r>
      </w:del>
      <w:r w:rsidRPr="001D4ED0">
        <w:rPr>
          <w:rFonts w:ascii="Times New Roman" w:hAnsi="Times New Roman"/>
          <w:sz w:val="22"/>
        </w:rPr>
        <w:t xml:space="preserve"> III, τυχαιοποιημένη, ελεγχόμενη με εικονικό </w:t>
      </w:r>
      <w:r w:rsidRPr="001D4ED0" w:rsidR="00322762">
        <w:rPr>
          <w:rFonts w:ascii="Times New Roman" w:hAnsi="Times New Roman"/>
          <w:sz w:val="22"/>
        </w:rPr>
        <w:t>εμβόλιο</w:t>
      </w:r>
      <w:r w:rsidRPr="001D4ED0">
        <w:rPr>
          <w:rFonts w:ascii="Times New Roman" w:hAnsi="Times New Roman"/>
          <w:sz w:val="22"/>
        </w:rPr>
        <w:t xml:space="preserve">, </w:t>
      </w:r>
      <w:r w:rsidRPr="001D4ED0" w:rsidR="00EE3351">
        <w:rPr>
          <w:rFonts w:ascii="Times New Roman" w:hAnsi="Times New Roman"/>
          <w:sz w:val="22"/>
        </w:rPr>
        <w:t xml:space="preserve">τυφλή </w:t>
      </w:r>
      <w:r w:rsidRPr="001D4ED0">
        <w:rPr>
          <w:rFonts w:ascii="Times New Roman" w:hAnsi="Times New Roman"/>
          <w:sz w:val="22"/>
        </w:rPr>
        <w:t xml:space="preserve">ως προς τον παρατηρητή κλινική μελέτη που διεξάγεται σε 17 χώρες στο Βόρειο και το Νότιο Ημισφαίριο. </w:t>
      </w:r>
      <w:del w:id="34" w:author="Author">
        <w:r w:rsidRPr="001D4ED0">
          <w:rPr>
            <w:rFonts w:ascii="Times New Roman" w:hAnsi="Times New Roman"/>
            <w:sz w:val="22"/>
          </w:rPr>
          <w:delText>Προγραμματίζεται η παρακολούθηση των συμμετεχόντων για έως 36 μήνες.</w:delText>
        </w:r>
      </w:del>
      <w:del w:id="35" w:author="Author">
        <w:r w:rsidRPr="008950CC">
          <w:rPr>
            <w:rFonts w:ascii="Times New Roman" w:hAnsi="Times New Roman"/>
            <w:sz w:val="22"/>
          </w:rPr>
          <w:delText xml:space="preserve"> </w:delText>
        </w:r>
      </w:del>
    </w:p>
    <w:p w:rsidR="005F7C12" w:rsidP="005F7C12" w14:paraId="7D8F8FC0" w14:textId="77777777">
      <w:pPr>
        <w:pStyle w:val="tabletextNS"/>
        <w:rPr>
          <w:rFonts w:ascii="Times New Roman" w:hAnsi="Times New Roman"/>
          <w:sz w:val="22"/>
        </w:rPr>
      </w:pPr>
    </w:p>
    <w:p w:rsidR="00AC25DC" w:rsidRPr="00F216D1" w:rsidP="00CF750B" w14:paraId="2D699B8A" w14:textId="0BC64733">
      <w:pPr>
        <w:pStyle w:val="tabletextNS"/>
        <w:rPr>
          <w:ins w:id="36" w:author="Author"/>
          <w:rFonts w:ascii="Times New Roman" w:hAnsi="Times New Roman"/>
          <w:sz w:val="22"/>
        </w:rPr>
      </w:pPr>
      <w:r w:rsidRPr="008950CC">
        <w:rPr>
          <w:rFonts w:ascii="Times New Roman" w:hAnsi="Times New Roman"/>
          <w:sz w:val="22"/>
        </w:rPr>
        <w:t>Ο κύριος πληθυσμός για την ανάλυση της αποτελεσματικότητας (</w:t>
      </w:r>
      <w:r w:rsidR="005F7C12">
        <w:rPr>
          <w:rFonts w:ascii="Times New Roman" w:hAnsi="Times New Roman"/>
          <w:sz w:val="22"/>
        </w:rPr>
        <w:t>ορίσθηκε</w:t>
      </w:r>
      <w:r w:rsidRPr="008950CC">
        <w:rPr>
          <w:rFonts w:ascii="Times New Roman" w:hAnsi="Times New Roman"/>
          <w:sz w:val="22"/>
        </w:rPr>
        <w:t xml:space="preserve"> ως τροποποιημένο Εκτεθειμένο Σύνολο</w:t>
      </w:r>
      <w:ins w:id="37" w:author="Author">
        <w:r w:rsidRPr="00F216D1" w:rsidR="00F216D1">
          <w:rPr>
            <w:rFonts w:ascii="Times New Roman" w:hAnsi="Times New Roman"/>
            <w:sz w:val="22"/>
          </w:rPr>
          <w:t>)</w:t>
        </w:r>
      </w:ins>
      <w:r w:rsidRPr="008950CC">
        <w:rPr>
          <w:rFonts w:ascii="Times New Roman" w:hAnsi="Times New Roman"/>
          <w:sz w:val="22"/>
        </w:rPr>
        <w:t xml:space="preserve">, </w:t>
      </w:r>
      <w:r w:rsidRPr="001D4ED0" w:rsidR="00831F94">
        <w:rPr>
          <w:rFonts w:ascii="Times New Roman" w:hAnsi="Times New Roman"/>
          <w:sz w:val="22"/>
        </w:rPr>
        <w:t>περιλάμβανε</w:t>
      </w:r>
      <w:r w:rsidRPr="008950CC">
        <w:rPr>
          <w:rFonts w:ascii="Times New Roman" w:hAnsi="Times New Roman"/>
          <w:sz w:val="22"/>
        </w:rPr>
        <w:t xml:space="preserve"> ενήλικες ηλικίας 60 ετών και άνω οι οποίοι έλαβαν 1 δόση </w:t>
      </w:r>
      <w:r w:rsidR="009643B6">
        <w:rPr>
          <w:rFonts w:ascii="Times New Roman" w:hAnsi="Times New Roman"/>
          <w:sz w:val="22"/>
        </w:rPr>
        <w:t>Arexvy</w:t>
      </w:r>
      <w:r w:rsidRPr="008950CC">
        <w:rPr>
          <w:rFonts w:ascii="Times New Roman" w:hAnsi="Times New Roman"/>
          <w:sz w:val="22"/>
        </w:rPr>
        <w:t xml:space="preserve"> ή εικονικ</w:t>
      </w:r>
      <w:r w:rsidR="000F3B48">
        <w:rPr>
          <w:rFonts w:ascii="Times New Roman" w:hAnsi="Times New Roman"/>
          <w:sz w:val="22"/>
        </w:rPr>
        <w:t>ό</w:t>
      </w:r>
      <w:r w:rsidRPr="008950CC">
        <w:rPr>
          <w:rFonts w:ascii="Times New Roman" w:hAnsi="Times New Roman"/>
          <w:sz w:val="22"/>
        </w:rPr>
        <w:t xml:space="preserve"> </w:t>
      </w:r>
      <w:r w:rsidR="00322762">
        <w:rPr>
          <w:rFonts w:ascii="Times New Roman" w:hAnsi="Times New Roman"/>
          <w:sz w:val="22"/>
        </w:rPr>
        <w:t>εμβόλιο</w:t>
      </w:r>
      <w:r w:rsidRPr="008950CC">
        <w:rPr>
          <w:rFonts w:ascii="Times New Roman" w:hAnsi="Times New Roman"/>
          <w:sz w:val="22"/>
        </w:rPr>
        <w:t xml:space="preserve"> και οι οποίοι δεν ανέφεραν επιβεβαιωμένη οξεία νόσο του αναπνευστικού </w:t>
      </w:r>
      <w:r w:rsidRPr="00CF750B" w:rsidR="005F7C12">
        <w:rPr>
          <w:rFonts w:ascii="Times New Roman" w:hAnsi="Times New Roman"/>
          <w:sz w:val="22"/>
        </w:rPr>
        <w:t>[</w:t>
      </w:r>
      <w:r w:rsidRPr="008950CC">
        <w:rPr>
          <w:rFonts w:ascii="Times New Roman" w:hAnsi="Times New Roman"/>
          <w:sz w:val="22"/>
        </w:rPr>
        <w:t>ARI</w:t>
      </w:r>
      <w:r w:rsidRPr="00CF750B" w:rsidR="005F7C12">
        <w:rPr>
          <w:rFonts w:ascii="Times New Roman" w:hAnsi="Times New Roman"/>
          <w:sz w:val="22"/>
        </w:rPr>
        <w:t>]</w:t>
      </w:r>
      <w:r w:rsidRPr="008950CC">
        <w:rPr>
          <w:rFonts w:ascii="Times New Roman" w:hAnsi="Times New Roman"/>
          <w:sz w:val="22"/>
        </w:rPr>
        <w:t xml:space="preserve"> λόγω RSV πριν από την Ημέρα 15 μετά τον εμβολιασμό</w:t>
      </w:r>
      <w:del w:id="38" w:author="Author">
        <w:r w:rsidRPr="008950CC">
          <w:rPr>
            <w:rFonts w:ascii="Times New Roman" w:hAnsi="Times New Roman"/>
            <w:sz w:val="22"/>
          </w:rPr>
          <w:delText>)</w:delText>
        </w:r>
      </w:del>
      <w:ins w:id="39" w:author="Author">
        <w:r w:rsidR="003F35C8">
          <w:rPr>
            <w:rFonts w:ascii="Times New Roman" w:hAnsi="Times New Roman"/>
            <w:sz w:val="22"/>
          </w:rPr>
          <w:t>.</w:t>
        </w:r>
      </w:ins>
      <w:del w:id="40" w:author="Author">
        <w:r w:rsidRPr="008950CC">
          <w:rPr>
            <w:rFonts w:ascii="Times New Roman" w:hAnsi="Times New Roman"/>
            <w:sz w:val="22"/>
          </w:rPr>
          <w:delText xml:space="preserve"> </w:delText>
        </w:r>
      </w:del>
    </w:p>
    <w:p w:rsidR="00AC25DC" w:rsidRPr="00F216D1" w:rsidP="00CF750B" w14:paraId="1F39EE63" w14:textId="77777777">
      <w:pPr>
        <w:pStyle w:val="tabletextNS"/>
        <w:rPr>
          <w:ins w:id="41" w:author="Author"/>
          <w:rFonts w:ascii="Times New Roman" w:hAnsi="Times New Roman"/>
          <w:sz w:val="22"/>
        </w:rPr>
      </w:pPr>
    </w:p>
    <w:p w:rsidR="00A92EF8" w:rsidP="00323545" w14:paraId="75FB98AA" w14:textId="73F2177E">
      <w:pPr>
        <w:pStyle w:val="tabletextNS"/>
        <w:rPr>
          <w:ins w:id="42" w:author="Author"/>
          <w:rFonts w:ascii="Times New Roman" w:hAnsi="Times New Roman"/>
          <w:sz w:val="22"/>
        </w:rPr>
      </w:pPr>
      <w:ins w:id="43" w:author="Author">
        <w:r>
          <w:rPr>
            <w:rFonts w:ascii="Times New Roman" w:hAnsi="Times New Roman"/>
            <w:sz w:val="22"/>
          </w:rPr>
          <w:t>Συνολικά,</w:t>
        </w:r>
      </w:ins>
      <w:ins w:id="44" w:author="Author">
        <w:r w:rsidR="00783FDB">
          <w:rPr>
            <w:rFonts w:ascii="Times New Roman" w:hAnsi="Times New Roman"/>
            <w:sz w:val="22"/>
          </w:rPr>
          <w:t xml:space="preserve"> </w:t>
        </w:r>
      </w:ins>
      <w:del w:id="45" w:author="Author">
        <w:r w:rsidRPr="008950CC" w:rsidR="00831F94">
          <w:rPr>
            <w:rFonts w:ascii="Times New Roman" w:hAnsi="Times New Roman"/>
            <w:sz w:val="22"/>
          </w:rPr>
          <w:delText>περιλάμβανε</w:delText>
        </w:r>
      </w:del>
      <w:del w:id="46" w:author="Author">
        <w:r w:rsidRPr="008950CC" w:rsidR="008A6E76">
          <w:rPr>
            <w:rFonts w:ascii="Times New Roman" w:hAnsi="Times New Roman"/>
            <w:sz w:val="22"/>
          </w:rPr>
          <w:delText xml:space="preserve"> </w:delText>
        </w:r>
      </w:del>
      <w:r w:rsidRPr="008950CC" w:rsidR="008A6E76">
        <w:rPr>
          <w:rFonts w:ascii="Times New Roman" w:hAnsi="Times New Roman"/>
          <w:sz w:val="22"/>
        </w:rPr>
        <w:t xml:space="preserve">24.960 συμμετέχοντες </w:t>
      </w:r>
      <w:del w:id="47" w:author="Author">
        <w:r w:rsidRPr="008950CC" w:rsidR="008A6E76">
          <w:rPr>
            <w:rFonts w:ascii="Times New Roman" w:hAnsi="Times New Roman"/>
            <w:sz w:val="22"/>
          </w:rPr>
          <w:delText xml:space="preserve">που </w:delText>
        </w:r>
      </w:del>
      <w:r w:rsidRPr="008950CC" w:rsidR="008A6E76">
        <w:rPr>
          <w:rFonts w:ascii="Times New Roman" w:hAnsi="Times New Roman"/>
          <w:sz w:val="22"/>
        </w:rPr>
        <w:t xml:space="preserve">τυχαιοποιήθηκαν εξίσου σε λήψη 1 δόσης </w:t>
      </w:r>
      <w:r w:rsidR="009643B6">
        <w:rPr>
          <w:rFonts w:ascii="Times New Roman" w:hAnsi="Times New Roman"/>
          <w:sz w:val="22"/>
        </w:rPr>
        <w:t>Arexvy</w:t>
      </w:r>
      <w:r w:rsidRPr="008950CC" w:rsidR="008A6E76">
        <w:rPr>
          <w:rFonts w:ascii="Times New Roman" w:hAnsi="Times New Roman"/>
          <w:sz w:val="22"/>
        </w:rPr>
        <w:t xml:space="preserve"> (N = 12.466) ή εικονικού </w:t>
      </w:r>
      <w:r w:rsidR="00322762">
        <w:rPr>
          <w:rFonts w:ascii="Times New Roman" w:hAnsi="Times New Roman"/>
          <w:sz w:val="22"/>
        </w:rPr>
        <w:t>εμβολίου</w:t>
      </w:r>
      <w:r w:rsidRPr="008950CC" w:rsidR="008A6E76">
        <w:rPr>
          <w:rFonts w:ascii="Times New Roman" w:hAnsi="Times New Roman"/>
          <w:sz w:val="22"/>
        </w:rPr>
        <w:t xml:space="preserve"> (N = 12.494)</w:t>
      </w:r>
      <w:ins w:id="48" w:author="Author">
        <w:r>
          <w:rPr>
            <w:rFonts w:ascii="Times New Roman" w:hAnsi="Times New Roman"/>
            <w:sz w:val="22"/>
          </w:rPr>
          <w:t xml:space="preserve"> κατά την πρώτη</w:t>
        </w:r>
      </w:ins>
      <w:ins w:id="49" w:author="Author">
        <w:r w:rsidRPr="0044614A" w:rsidR="0044614A">
          <w:rPr>
            <w:rFonts w:ascii="Times New Roman" w:hAnsi="Times New Roman"/>
            <w:sz w:val="22"/>
          </w:rPr>
          <w:t xml:space="preserve"> </w:t>
        </w:r>
      </w:ins>
      <w:ins w:id="50" w:author="Author">
        <w:r w:rsidR="00490746">
          <w:rPr>
            <w:rFonts w:ascii="Times New Roman" w:hAnsi="Times New Roman"/>
            <w:sz w:val="22"/>
          </w:rPr>
          <w:t>εποχική</w:t>
        </w:r>
      </w:ins>
      <w:ins w:id="51" w:author="Author">
        <w:r>
          <w:rPr>
            <w:rFonts w:ascii="Times New Roman" w:hAnsi="Times New Roman"/>
            <w:sz w:val="22"/>
          </w:rPr>
          <w:t xml:space="preserve"> περ</w:t>
        </w:r>
      </w:ins>
      <w:ins w:id="52" w:author="Author">
        <w:r w:rsidR="0044614A">
          <w:rPr>
            <w:rFonts w:ascii="Times New Roman" w:hAnsi="Times New Roman"/>
            <w:sz w:val="22"/>
          </w:rPr>
          <w:t>ίο</w:t>
        </w:r>
      </w:ins>
      <w:ins w:id="53" w:author="Author">
        <w:r>
          <w:rPr>
            <w:rFonts w:ascii="Times New Roman" w:hAnsi="Times New Roman"/>
            <w:sz w:val="22"/>
          </w:rPr>
          <w:t>δο</w:t>
        </w:r>
      </w:ins>
      <w:r w:rsidRPr="008950CC" w:rsidR="008A6E76">
        <w:rPr>
          <w:rFonts w:ascii="Times New Roman" w:hAnsi="Times New Roman"/>
          <w:sz w:val="22"/>
        </w:rPr>
        <w:t>.</w:t>
      </w:r>
    </w:p>
    <w:p w:rsidR="008A6E76" w:rsidRPr="008950CC" w:rsidP="00CF750B" w14:paraId="4405730A" w14:textId="1021A675">
      <w:pPr>
        <w:pStyle w:val="tabletextNS"/>
        <w:rPr>
          <w:del w:id="54" w:author="Author"/>
          <w:rFonts w:ascii="Times New Roman" w:hAnsi="Times New Roman" w:cs="Times New Roman"/>
          <w:iCs/>
          <w:sz w:val="22"/>
          <w:szCs w:val="22"/>
        </w:rPr>
      </w:pPr>
      <w:del w:id="55" w:author="Author">
        <w:r w:rsidRPr="008950CC">
          <w:rPr>
            <w:rFonts w:ascii="Times New Roman" w:hAnsi="Times New Roman"/>
            <w:sz w:val="22"/>
          </w:rPr>
          <w:delText xml:space="preserve"> </w:delText>
        </w:r>
      </w:del>
      <w:del w:id="56" w:author="Author">
        <w:r w:rsidRPr="008950CC">
          <w:rPr>
            <w:rFonts w:ascii="Times New Roman" w:hAnsi="Times New Roman"/>
            <w:sz w:val="22"/>
          </w:rPr>
          <w:delText xml:space="preserve">Κατά τη χρονική στιγμή της </w:delText>
        </w:r>
      </w:del>
      <w:del w:id="57" w:author="Author">
        <w:r w:rsidR="005F7C12">
          <w:rPr>
            <w:rFonts w:ascii="Times New Roman" w:hAnsi="Times New Roman"/>
            <w:sz w:val="22"/>
          </w:rPr>
          <w:delText>πρώτης επιβεβαιωτικής</w:delText>
        </w:r>
      </w:del>
      <w:del w:id="58" w:author="Author">
        <w:r w:rsidRPr="008950CC">
          <w:rPr>
            <w:rFonts w:ascii="Times New Roman" w:hAnsi="Times New Roman"/>
            <w:sz w:val="22"/>
          </w:rPr>
          <w:delText xml:space="preserve"> ανάλυσης της αποτελεσματικότητας, ο διάμεσος χρόνος παρακολούθησης των συμμετεχόντων για την ανάπτυξη LRTD σχετιζόμενης με RSV  ήταν 6,7 μήνες.  </w:delText>
        </w:r>
      </w:del>
    </w:p>
    <w:p w:rsidR="005F7C12" w:rsidP="00323545" w14:paraId="25F9D812" w14:textId="77777777">
      <w:pPr>
        <w:pStyle w:val="tabletextNS"/>
        <w:rPr>
          <w:del w:id="59" w:author="Author"/>
          <w:rFonts w:ascii="Times New Roman" w:hAnsi="Times New Roman" w:cs="Times New Roman"/>
          <w:iCs/>
          <w:sz w:val="22"/>
          <w:szCs w:val="22"/>
        </w:rPr>
      </w:pPr>
    </w:p>
    <w:p w:rsidR="00AC25DC" w:rsidRPr="00AC25DC" w:rsidP="00323545" w14:paraId="0A15077E" w14:textId="1D4EEFF8">
      <w:pPr>
        <w:pStyle w:val="tabletextNS"/>
        <w:rPr>
          <w:ins w:id="60" w:author="Author"/>
          <w:rFonts w:ascii="Times New Roman" w:hAnsi="Times New Roman" w:cs="Times New Roman"/>
          <w:iCs/>
          <w:sz w:val="22"/>
          <w:szCs w:val="22"/>
        </w:rPr>
      </w:pPr>
      <w:ins w:id="61" w:author="Author">
        <w:r w:rsidRPr="00AC25DC">
          <w:rPr>
            <w:rFonts w:ascii="Times New Roman" w:hAnsi="Times New Roman" w:cs="Times New Roman"/>
            <w:iCs/>
            <w:sz w:val="22"/>
            <w:szCs w:val="22"/>
          </w:rPr>
          <w:t xml:space="preserve">Πριν από τη </w:t>
        </w:r>
      </w:ins>
      <w:ins w:id="62" w:author="Author">
        <w:r w:rsidR="001172F1">
          <w:rPr>
            <w:rFonts w:ascii="Times New Roman" w:hAnsi="Times New Roman" w:cs="Times New Roman"/>
            <w:iCs/>
            <w:sz w:val="22"/>
            <w:szCs w:val="22"/>
          </w:rPr>
          <w:t>δεύτερη εποχική π</w:t>
        </w:r>
      </w:ins>
      <w:ins w:id="63" w:author="Author">
        <w:r w:rsidRPr="00AC25DC">
          <w:rPr>
            <w:rFonts w:ascii="Times New Roman" w:hAnsi="Times New Roman" w:cs="Times New Roman"/>
            <w:iCs/>
            <w:sz w:val="22"/>
            <w:szCs w:val="22"/>
          </w:rPr>
          <w:t>ερίοδο, οι συμμετέχοντες που έλαβαν Arexvy κατά τη</w:t>
        </w:r>
      </w:ins>
      <w:ins w:id="64" w:author="Author">
        <w:r w:rsidR="003D21D7">
          <w:rPr>
            <w:rFonts w:ascii="Times New Roman" w:hAnsi="Times New Roman" w:cs="Times New Roman"/>
            <w:iCs/>
            <w:sz w:val="22"/>
            <w:szCs w:val="22"/>
          </w:rPr>
          <w:t xml:space="preserve"> </w:t>
        </w:r>
      </w:ins>
      <w:ins w:id="65" w:author="Author">
        <w:r w:rsidRPr="00AC25DC">
          <w:rPr>
            <w:rFonts w:ascii="Times New Roman" w:hAnsi="Times New Roman" w:cs="Times New Roman"/>
            <w:iCs/>
            <w:sz w:val="22"/>
            <w:szCs w:val="22"/>
          </w:rPr>
          <w:t>πρώτη</w:t>
        </w:r>
      </w:ins>
      <w:ins w:id="66" w:author="Author">
        <w:r w:rsidR="0044614A">
          <w:rPr>
            <w:rFonts w:ascii="Times New Roman" w:hAnsi="Times New Roman" w:cs="Times New Roman"/>
            <w:iCs/>
            <w:sz w:val="22"/>
            <w:szCs w:val="22"/>
          </w:rPr>
          <w:t xml:space="preserve"> </w:t>
        </w:r>
      </w:ins>
      <w:ins w:id="67" w:author="Author">
        <w:r w:rsidR="00490746">
          <w:rPr>
            <w:rFonts w:ascii="Times New Roman" w:hAnsi="Times New Roman" w:cs="Times New Roman"/>
            <w:iCs/>
            <w:sz w:val="22"/>
            <w:szCs w:val="22"/>
          </w:rPr>
          <w:t>εποχική</w:t>
        </w:r>
      </w:ins>
      <w:ins w:id="68" w:author="Author">
        <w:r w:rsidR="0044614A">
          <w:rPr>
            <w:rFonts w:ascii="Times New Roman" w:hAnsi="Times New Roman" w:cs="Times New Roman"/>
            <w:iCs/>
            <w:sz w:val="22"/>
            <w:szCs w:val="22"/>
          </w:rPr>
          <w:t xml:space="preserve"> </w:t>
        </w:r>
      </w:ins>
      <w:ins w:id="69" w:author="Author">
        <w:r w:rsidRPr="00AC25DC">
          <w:rPr>
            <w:rFonts w:ascii="Times New Roman" w:hAnsi="Times New Roman" w:cs="Times New Roman"/>
            <w:iCs/>
            <w:sz w:val="22"/>
            <w:szCs w:val="22"/>
          </w:rPr>
          <w:t>περ</w:t>
        </w:r>
      </w:ins>
      <w:ins w:id="70" w:author="Author">
        <w:r w:rsidR="0044614A">
          <w:rPr>
            <w:rFonts w:ascii="Times New Roman" w:hAnsi="Times New Roman" w:cs="Times New Roman"/>
            <w:iCs/>
            <w:sz w:val="22"/>
            <w:szCs w:val="22"/>
          </w:rPr>
          <w:t>ίο</w:t>
        </w:r>
      </w:ins>
      <w:ins w:id="71" w:author="Author">
        <w:r w:rsidRPr="00AC25DC">
          <w:rPr>
            <w:rFonts w:ascii="Times New Roman" w:hAnsi="Times New Roman" w:cs="Times New Roman"/>
            <w:iCs/>
            <w:sz w:val="22"/>
            <w:szCs w:val="22"/>
          </w:rPr>
          <w:t xml:space="preserve">δο </w:t>
        </w:r>
      </w:ins>
      <w:ins w:id="72" w:author="Author">
        <w:r w:rsidR="003F35C8">
          <w:rPr>
            <w:rFonts w:ascii="Times New Roman" w:hAnsi="Times New Roman" w:cs="Times New Roman"/>
            <w:iCs/>
            <w:sz w:val="22"/>
            <w:szCs w:val="22"/>
          </w:rPr>
          <w:t>επ</w:t>
        </w:r>
      </w:ins>
      <w:ins w:id="73" w:author="Author">
        <w:r w:rsidR="00E3622E">
          <w:rPr>
            <w:rFonts w:ascii="Times New Roman" w:hAnsi="Times New Roman" w:cs="Times New Roman"/>
            <w:iCs/>
            <w:sz w:val="22"/>
            <w:szCs w:val="22"/>
          </w:rPr>
          <w:t>α</w:t>
        </w:r>
      </w:ins>
      <w:ins w:id="74" w:author="Author">
        <w:r w:rsidR="003F35C8">
          <w:rPr>
            <w:rFonts w:ascii="Times New Roman" w:hAnsi="Times New Roman" w:cs="Times New Roman"/>
            <w:iCs/>
            <w:sz w:val="22"/>
            <w:szCs w:val="22"/>
          </w:rPr>
          <w:t>να</w:t>
        </w:r>
      </w:ins>
      <w:ins w:id="75" w:author="Author">
        <w:r w:rsidRPr="003F35C8" w:rsidR="003F35C8">
          <w:rPr>
            <w:rFonts w:ascii="Times New Roman" w:hAnsi="Times New Roman" w:cs="Times New Roman"/>
            <w:iCs/>
            <w:sz w:val="22"/>
            <w:szCs w:val="22"/>
          </w:rPr>
          <w:t xml:space="preserve">τυχαιοποιήθηκαν </w:t>
        </w:r>
      </w:ins>
      <w:ins w:id="76" w:author="Author">
        <w:r w:rsidRPr="00AC25DC">
          <w:rPr>
            <w:rFonts w:ascii="Times New Roman" w:hAnsi="Times New Roman" w:cs="Times New Roman"/>
            <w:iCs/>
            <w:sz w:val="22"/>
            <w:szCs w:val="22"/>
          </w:rPr>
          <w:t xml:space="preserve">για να λάβουν εικονικό </w:t>
        </w:r>
      </w:ins>
      <w:ins w:id="77" w:author="Author">
        <w:r w:rsidR="00DB7C8F">
          <w:rPr>
            <w:rFonts w:ascii="Times New Roman" w:hAnsi="Times New Roman" w:cs="Times New Roman"/>
            <w:iCs/>
            <w:sz w:val="22"/>
            <w:szCs w:val="22"/>
          </w:rPr>
          <w:t>εμβόλιο</w:t>
        </w:r>
      </w:ins>
      <w:ins w:id="78" w:author="Author">
        <w:r w:rsidRPr="00AC25DC">
          <w:rPr>
            <w:rFonts w:ascii="Times New Roman" w:hAnsi="Times New Roman" w:cs="Times New Roman"/>
            <w:iCs/>
            <w:sz w:val="22"/>
            <w:szCs w:val="22"/>
          </w:rPr>
          <w:t xml:space="preserve"> (N = 4</w:t>
        </w:r>
      </w:ins>
      <w:ins w:id="79" w:author="Author">
        <w:r w:rsidR="003F35C8">
          <w:rPr>
            <w:rFonts w:ascii="Times New Roman" w:hAnsi="Times New Roman" w:cs="Times New Roman"/>
            <w:iCs/>
            <w:sz w:val="22"/>
            <w:szCs w:val="22"/>
          </w:rPr>
          <w:t>.</w:t>
        </w:r>
      </w:ins>
      <w:ins w:id="80" w:author="Author">
        <w:r w:rsidRPr="00AC25DC">
          <w:rPr>
            <w:rFonts w:ascii="Times New Roman" w:hAnsi="Times New Roman" w:cs="Times New Roman"/>
            <w:iCs/>
            <w:sz w:val="22"/>
            <w:szCs w:val="22"/>
          </w:rPr>
          <w:t xml:space="preserve"> 991) ή </w:t>
        </w:r>
      </w:ins>
      <w:ins w:id="81" w:author="Author">
        <w:r w:rsidR="00F02A5F">
          <w:rPr>
            <w:rFonts w:ascii="Times New Roman" w:hAnsi="Times New Roman" w:cs="Times New Roman"/>
            <w:iCs/>
            <w:sz w:val="22"/>
            <w:szCs w:val="22"/>
          </w:rPr>
          <w:t xml:space="preserve">τη </w:t>
        </w:r>
      </w:ins>
      <w:ins w:id="82" w:author="Author">
        <w:r w:rsidRPr="00AC25DC">
          <w:rPr>
            <w:rFonts w:ascii="Times New Roman" w:hAnsi="Times New Roman" w:cs="Times New Roman"/>
            <w:iCs/>
            <w:sz w:val="22"/>
            <w:szCs w:val="22"/>
          </w:rPr>
          <w:t>δεύτερη δόση Arexvy (N= 4</w:t>
        </w:r>
      </w:ins>
      <w:ins w:id="83" w:author="Author">
        <w:r w:rsidR="003F35C8">
          <w:rPr>
            <w:rFonts w:ascii="Times New Roman" w:hAnsi="Times New Roman" w:cs="Times New Roman"/>
            <w:iCs/>
            <w:sz w:val="22"/>
            <w:szCs w:val="22"/>
          </w:rPr>
          <w:t>.</w:t>
        </w:r>
      </w:ins>
      <w:ins w:id="84" w:author="Author">
        <w:r w:rsidRPr="00AC25DC">
          <w:rPr>
            <w:rFonts w:ascii="Times New Roman" w:hAnsi="Times New Roman" w:cs="Times New Roman"/>
            <w:iCs/>
            <w:sz w:val="22"/>
            <w:szCs w:val="22"/>
          </w:rPr>
          <w:t xml:space="preserve"> 966). Οι συμμετέχοντες που έλαβαν εικονικό </w:t>
        </w:r>
      </w:ins>
      <w:ins w:id="85" w:author="Author">
        <w:r w:rsidR="00DB7C8F">
          <w:rPr>
            <w:rFonts w:ascii="Times New Roman" w:hAnsi="Times New Roman" w:cs="Times New Roman"/>
            <w:iCs/>
            <w:sz w:val="22"/>
            <w:szCs w:val="22"/>
          </w:rPr>
          <w:t>εμβόλιο</w:t>
        </w:r>
      </w:ins>
      <w:ins w:id="86" w:author="Author">
        <w:r w:rsidRPr="00AC25DC">
          <w:rPr>
            <w:rFonts w:ascii="Times New Roman" w:hAnsi="Times New Roman" w:cs="Times New Roman"/>
            <w:iCs/>
            <w:sz w:val="22"/>
            <w:szCs w:val="22"/>
          </w:rPr>
          <w:t xml:space="preserve"> πριν από την </w:t>
        </w:r>
      </w:ins>
      <w:ins w:id="87" w:author="Author">
        <w:r w:rsidR="001172F1">
          <w:rPr>
            <w:rFonts w:ascii="Times New Roman" w:hAnsi="Times New Roman" w:cs="Times New Roman"/>
            <w:iCs/>
            <w:sz w:val="22"/>
            <w:szCs w:val="22"/>
          </w:rPr>
          <w:t>πρώτη εποχική περίοδο</w:t>
        </w:r>
      </w:ins>
      <w:ins w:id="88" w:author="Author">
        <w:r w:rsidR="00B82AFF">
          <w:rPr>
            <w:rFonts w:ascii="Times New Roman" w:hAnsi="Times New Roman" w:cs="Times New Roman"/>
            <w:iCs/>
            <w:sz w:val="22"/>
            <w:szCs w:val="22"/>
          </w:rPr>
          <w:t>,</w:t>
        </w:r>
      </w:ins>
      <w:ins w:id="89" w:author="Author">
        <w:r w:rsidRPr="00AC25DC">
          <w:rPr>
            <w:rFonts w:ascii="Times New Roman" w:hAnsi="Times New Roman" w:cs="Times New Roman"/>
            <w:iCs/>
            <w:sz w:val="22"/>
            <w:szCs w:val="22"/>
          </w:rPr>
          <w:t xml:space="preserve"> έλαβαν</w:t>
        </w:r>
      </w:ins>
      <w:ins w:id="90" w:author="Author">
        <w:r w:rsidR="00B82AFF">
          <w:rPr>
            <w:rFonts w:ascii="Times New Roman" w:hAnsi="Times New Roman" w:cs="Times New Roman"/>
            <w:iCs/>
            <w:sz w:val="22"/>
            <w:szCs w:val="22"/>
          </w:rPr>
          <w:t xml:space="preserve"> και</w:t>
        </w:r>
      </w:ins>
      <w:ins w:id="91" w:author="Author">
        <w:r w:rsidR="00F02A5F">
          <w:rPr>
            <w:rFonts w:ascii="Times New Roman" w:hAnsi="Times New Roman" w:cs="Times New Roman"/>
            <w:iCs/>
            <w:sz w:val="22"/>
            <w:szCs w:val="22"/>
          </w:rPr>
          <w:t xml:space="preserve"> τη</w:t>
        </w:r>
      </w:ins>
      <w:ins w:id="92" w:author="Author">
        <w:r w:rsidRPr="00AC25DC">
          <w:rPr>
            <w:rFonts w:ascii="Times New Roman" w:hAnsi="Times New Roman" w:cs="Times New Roman"/>
            <w:iCs/>
            <w:sz w:val="22"/>
            <w:szCs w:val="22"/>
          </w:rPr>
          <w:t xml:space="preserve"> δεύτερη δόση</w:t>
        </w:r>
      </w:ins>
      <w:ins w:id="93" w:author="Author">
        <w:r w:rsidR="00F02A5F">
          <w:rPr>
            <w:rFonts w:ascii="Times New Roman" w:hAnsi="Times New Roman" w:cs="Times New Roman"/>
            <w:iCs/>
            <w:sz w:val="22"/>
            <w:szCs w:val="22"/>
          </w:rPr>
          <w:t xml:space="preserve"> του</w:t>
        </w:r>
      </w:ins>
      <w:ins w:id="94" w:author="Author">
        <w:r w:rsidRPr="00AC25DC">
          <w:rPr>
            <w:rFonts w:ascii="Times New Roman" w:hAnsi="Times New Roman" w:cs="Times New Roman"/>
            <w:iCs/>
            <w:sz w:val="22"/>
            <w:szCs w:val="22"/>
          </w:rPr>
          <w:t xml:space="preserve"> εικονικού </w:t>
        </w:r>
      </w:ins>
      <w:ins w:id="95" w:author="Author">
        <w:r w:rsidR="00DB7C8F">
          <w:rPr>
            <w:rFonts w:ascii="Times New Roman" w:hAnsi="Times New Roman" w:cs="Times New Roman"/>
            <w:iCs/>
            <w:sz w:val="22"/>
            <w:szCs w:val="22"/>
          </w:rPr>
          <w:t>εμβολίου</w:t>
        </w:r>
      </w:ins>
      <w:ins w:id="96" w:author="Author">
        <w:r w:rsidRPr="00AC25DC">
          <w:rPr>
            <w:rFonts w:ascii="Times New Roman" w:hAnsi="Times New Roman" w:cs="Times New Roman"/>
            <w:iCs/>
            <w:sz w:val="22"/>
            <w:szCs w:val="22"/>
          </w:rPr>
          <w:t xml:space="preserve"> πριν από τη </w:t>
        </w:r>
      </w:ins>
      <w:ins w:id="97" w:author="Author">
        <w:r w:rsidR="001172F1">
          <w:rPr>
            <w:rFonts w:ascii="Times New Roman" w:hAnsi="Times New Roman" w:cs="Times New Roman"/>
            <w:iCs/>
            <w:sz w:val="22"/>
            <w:szCs w:val="22"/>
          </w:rPr>
          <w:t>δεύτερη εποχική π</w:t>
        </w:r>
      </w:ins>
      <w:ins w:id="98" w:author="Author">
        <w:r w:rsidRPr="00AC25DC">
          <w:rPr>
            <w:rFonts w:ascii="Times New Roman" w:hAnsi="Times New Roman" w:cs="Times New Roman"/>
            <w:iCs/>
            <w:sz w:val="22"/>
            <w:szCs w:val="22"/>
          </w:rPr>
          <w:t>ερίοδο. Οι συμμετέχοντες παρακολουθήθηκαν μέχρι το τέλος της τρίτης</w:t>
        </w:r>
      </w:ins>
      <w:ins w:id="99" w:author="Author">
        <w:r w:rsidR="001172F1">
          <w:rPr>
            <w:rFonts w:ascii="Times New Roman" w:hAnsi="Times New Roman" w:cs="Times New Roman"/>
            <w:iCs/>
            <w:sz w:val="22"/>
            <w:szCs w:val="22"/>
          </w:rPr>
          <w:t xml:space="preserve"> εποχικής</w:t>
        </w:r>
      </w:ins>
      <w:ins w:id="100" w:author="Author">
        <w:r w:rsidRPr="00AC25DC">
          <w:rPr>
            <w:rFonts w:ascii="Times New Roman" w:hAnsi="Times New Roman" w:cs="Times New Roman"/>
            <w:iCs/>
            <w:sz w:val="22"/>
            <w:szCs w:val="22"/>
          </w:rPr>
          <w:t xml:space="preserve"> περιόδου RSV (μέσος χρόνος παρακολούθησης 30,6 μήνες).</w:t>
        </w:r>
      </w:ins>
    </w:p>
    <w:p w:rsidR="00AC25DC" w:rsidRPr="001172F1" w:rsidP="00323545" w14:paraId="0BCDB66A" w14:textId="77777777">
      <w:pPr>
        <w:pStyle w:val="tabletextNS"/>
        <w:rPr>
          <w:ins w:id="101" w:author="Author"/>
          <w:rFonts w:ascii="Times New Roman" w:hAnsi="Times New Roman" w:cs="Times New Roman"/>
          <w:iCs/>
          <w:sz w:val="22"/>
          <w:szCs w:val="22"/>
        </w:rPr>
      </w:pPr>
    </w:p>
    <w:p w:rsidR="008A6E76" w:rsidRPr="008A4A39" w:rsidP="00323545" w14:paraId="201B2BCA" w14:textId="0C49F1CB">
      <w:pPr>
        <w:pStyle w:val="tabletextNS"/>
        <w:rPr>
          <w:rFonts w:ascii="Times New Roman" w:hAnsi="Times New Roman" w:cs="Times New Roman"/>
          <w:iCs/>
          <w:sz w:val="22"/>
          <w:szCs w:val="22"/>
        </w:rPr>
      </w:pPr>
      <w:r w:rsidRPr="00CE4C1F">
        <w:rPr>
          <w:rFonts w:ascii="Times New Roman" w:hAnsi="Times New Roman" w:cs="Times New Roman"/>
          <w:iCs/>
          <w:sz w:val="22"/>
          <w:szCs w:val="22"/>
        </w:rPr>
        <w:t xml:space="preserve">Η διάμεση ηλικία των συμμετεχόντων ήταν 69 έτη (εύρος: 59 έως 102 έτη), με περίπου 74% </w:t>
      </w:r>
      <w:r>
        <w:rPr>
          <w:rFonts w:ascii="Times New Roman" w:hAnsi="Times New Roman" w:cs="Times New Roman"/>
          <w:iCs/>
          <w:sz w:val="22"/>
          <w:szCs w:val="22"/>
        </w:rPr>
        <w:t xml:space="preserve">ηλικίας </w:t>
      </w:r>
      <w:r w:rsidRPr="00CE4C1F">
        <w:rPr>
          <w:rFonts w:ascii="Times New Roman" w:hAnsi="Times New Roman" w:cs="Times New Roman"/>
          <w:iCs/>
          <w:sz w:val="22"/>
          <w:szCs w:val="22"/>
        </w:rPr>
        <w:t xml:space="preserve">άνω των 65 ετών, περίπου 44% </w:t>
      </w:r>
      <w:r>
        <w:rPr>
          <w:rFonts w:ascii="Times New Roman" w:hAnsi="Times New Roman" w:cs="Times New Roman"/>
          <w:iCs/>
          <w:sz w:val="22"/>
          <w:szCs w:val="22"/>
        </w:rPr>
        <w:t xml:space="preserve">ηλικίας </w:t>
      </w:r>
      <w:r w:rsidRPr="00CE4C1F">
        <w:rPr>
          <w:rFonts w:ascii="Times New Roman" w:hAnsi="Times New Roman" w:cs="Times New Roman"/>
          <w:iCs/>
          <w:sz w:val="22"/>
          <w:szCs w:val="22"/>
        </w:rPr>
        <w:t xml:space="preserve">άνω των 70 ετών και περίπου 8% </w:t>
      </w:r>
      <w:r>
        <w:rPr>
          <w:rFonts w:ascii="Times New Roman" w:hAnsi="Times New Roman" w:cs="Times New Roman"/>
          <w:iCs/>
          <w:sz w:val="22"/>
          <w:szCs w:val="22"/>
        </w:rPr>
        <w:t xml:space="preserve">ηλικίας </w:t>
      </w:r>
      <w:r w:rsidRPr="00CE4C1F">
        <w:rPr>
          <w:rFonts w:ascii="Times New Roman" w:hAnsi="Times New Roman" w:cs="Times New Roman"/>
          <w:iCs/>
          <w:sz w:val="22"/>
          <w:szCs w:val="22"/>
        </w:rPr>
        <w:t>άνω των 80 ετών. Περίπου το 52% ήταν γυναίκες.</w:t>
      </w:r>
      <w:r>
        <w:rPr>
          <w:rFonts w:ascii="Times New Roman" w:hAnsi="Times New Roman" w:cs="Times New Roman"/>
          <w:iCs/>
          <w:sz w:val="22"/>
          <w:szCs w:val="22"/>
        </w:rPr>
        <w:t xml:space="preserve"> </w:t>
      </w:r>
      <w:r w:rsidRPr="008950CC">
        <w:rPr>
          <w:rFonts w:ascii="Times New Roman" w:hAnsi="Times New Roman"/>
          <w:sz w:val="22"/>
        </w:rPr>
        <w:t>Κατά την έναρξη, το 39,3 % των συμμετεχόντων είχαν τουλάχιστον μία συν</w:t>
      </w:r>
      <w:r w:rsidR="00462358">
        <w:rPr>
          <w:rFonts w:ascii="Times New Roman" w:hAnsi="Times New Roman"/>
          <w:sz w:val="22"/>
        </w:rPr>
        <w:t>-</w:t>
      </w:r>
      <w:r w:rsidRPr="008950CC">
        <w:rPr>
          <w:rFonts w:ascii="Times New Roman" w:hAnsi="Times New Roman"/>
          <w:sz w:val="22"/>
        </w:rPr>
        <w:t>νοσηρότητα ενδιαφέροντος, το 19,7% των συμμετεχόντων είχαν μία υποκείμενη καρδιοαναπνευστική νόσο (ΧΑΠ, άσθμα, οποιαδήποτε χρόνια νόσος του αναπνευστικού/πνευμονοπάθεια ή χρόνια καρδιακή ανεπάρκεια) και το 25,8% των συμμετεχόντων είχαν ενδοκρινικές/μεταβολικές παθήσεις (διαβήτης, προχωρημένη ηπατοπάθεια ή νεφροπάθεια).</w:t>
      </w:r>
    </w:p>
    <w:p w:rsidR="00F62F03" w:rsidRPr="00D83FE8" w:rsidP="00323545" w14:paraId="0F089F09" w14:textId="683E1EFD">
      <w:pPr>
        <w:pStyle w:val="tabletextNS"/>
        <w:rPr>
          <w:ins w:id="102" w:author="Author"/>
          <w:rFonts w:ascii="Times New Roman" w:hAnsi="Times New Roman"/>
          <w:iCs/>
          <w:sz w:val="22"/>
        </w:rPr>
      </w:pPr>
    </w:p>
    <w:p w:rsidR="00E122F7" w:rsidRPr="00D83FE8" w:rsidP="00323545" w14:paraId="68025927" w14:textId="16198ABF">
      <w:pPr>
        <w:pStyle w:val="tabletextNS"/>
        <w:rPr>
          <w:ins w:id="103" w:author="Author"/>
          <w:rFonts w:ascii="Times New Roman" w:hAnsi="Times New Roman" w:cs="Times New Roman"/>
          <w:iCs/>
          <w:sz w:val="22"/>
          <w:szCs w:val="22"/>
        </w:rPr>
      </w:pPr>
      <w:ins w:id="104" w:author="Author">
        <w:r w:rsidRPr="008950CC">
          <w:rPr>
            <w:rFonts w:ascii="Times New Roman" w:hAnsi="Times New Roman"/>
            <w:sz w:val="22"/>
          </w:rPr>
          <w:t xml:space="preserve">Τα επιβεβαιωμένα περιστατικά RSV προσδιορίστηκαν με ποσοτική </w:t>
        </w:r>
      </w:ins>
      <w:ins w:id="105" w:author="Author">
        <w:r w:rsidR="006149AB">
          <w:rPr>
            <w:rFonts w:ascii="Times New Roman" w:hAnsi="Times New Roman"/>
            <w:sz w:val="22"/>
          </w:rPr>
          <w:t xml:space="preserve">αντίστροφη μεταγραφή </w:t>
        </w:r>
      </w:ins>
      <w:ins w:id="106" w:author="Author">
        <w:r w:rsidRPr="008950CC">
          <w:rPr>
            <w:rFonts w:ascii="Times New Roman" w:hAnsi="Times New Roman"/>
            <w:sz w:val="22"/>
          </w:rPr>
          <w:t>αλυσιδωτή</w:t>
        </w:r>
      </w:ins>
      <w:ins w:id="107" w:author="Author">
        <w:r w:rsidR="006149AB">
          <w:rPr>
            <w:rFonts w:ascii="Times New Roman" w:hAnsi="Times New Roman"/>
            <w:sz w:val="22"/>
          </w:rPr>
          <w:t>ς</w:t>
        </w:r>
      </w:ins>
      <w:ins w:id="108" w:author="Author">
        <w:r w:rsidRPr="008950CC">
          <w:rPr>
            <w:rFonts w:ascii="Times New Roman" w:hAnsi="Times New Roman"/>
            <w:sz w:val="22"/>
          </w:rPr>
          <w:t xml:space="preserve"> αντίδραση</w:t>
        </w:r>
      </w:ins>
      <w:ins w:id="109" w:author="Author">
        <w:r w:rsidR="006149AB">
          <w:rPr>
            <w:rFonts w:ascii="Times New Roman" w:hAnsi="Times New Roman"/>
            <w:sz w:val="22"/>
          </w:rPr>
          <w:t>ς</w:t>
        </w:r>
      </w:ins>
      <w:ins w:id="110" w:author="Author">
        <w:r w:rsidRPr="008950CC">
          <w:rPr>
            <w:rFonts w:ascii="Times New Roman" w:hAnsi="Times New Roman"/>
            <w:sz w:val="22"/>
          </w:rPr>
          <w:t xml:space="preserve"> πολυμεράσης (qRT-PCR) σε ρινοφαρυγγικό επίχρισμα. Η LRTD ορίστηκε με βάση τα ακόλουθα κριτήρια: </w:t>
        </w:r>
      </w:ins>
      <w:ins w:id="111" w:author="Author">
        <w:r>
          <w:rPr>
            <w:rFonts w:ascii="Times New Roman" w:hAnsi="Times New Roman"/>
            <w:sz w:val="22"/>
          </w:rPr>
          <w:t>Ο</w:t>
        </w:r>
      </w:ins>
      <w:ins w:id="112" w:author="Author">
        <w:r w:rsidRPr="008950CC">
          <w:rPr>
            <w:rFonts w:ascii="Times New Roman" w:hAnsi="Times New Roman"/>
            <w:sz w:val="22"/>
          </w:rPr>
          <w:t xml:space="preserve"> συμμετέχων πρέπει να έχει παρουσιάσει τουλάχιστον 2 συμπτώματα/σημεία από το κατώτερο αναπνευστικό στα οποία συμπεριλαμβάνεται τουλάχιστον 1 σημείο από το κατώτερο αναπνευστικό για τουλάχιστον 24 ώρες ή να έχει παρουσιάσει τουλάχιστον 3 </w:t>
        </w:r>
      </w:ins>
      <w:ins w:id="113" w:author="Author">
        <w:r>
          <w:rPr>
            <w:rFonts w:ascii="Times New Roman" w:hAnsi="Times New Roman"/>
            <w:sz w:val="22"/>
          </w:rPr>
          <w:t xml:space="preserve">συμπτώματα </w:t>
        </w:r>
      </w:ins>
      <w:ins w:id="114" w:author="Author">
        <w:r w:rsidRPr="008950CC">
          <w:rPr>
            <w:rFonts w:ascii="Times New Roman" w:hAnsi="Times New Roman"/>
            <w:sz w:val="22"/>
          </w:rPr>
          <w:t xml:space="preserve">από το κατώτερο αναπνευστικό για τουλάχιστον 24 ώρες. Στα συμπτώματα από το κατώτερο αναπνευστικό περιλαμβάνονταν: </w:t>
        </w:r>
      </w:ins>
      <w:ins w:id="115" w:author="Author">
        <w:r>
          <w:rPr>
            <w:rFonts w:ascii="Times New Roman" w:hAnsi="Times New Roman"/>
            <w:sz w:val="22"/>
          </w:rPr>
          <w:t>ν</w:t>
        </w:r>
      </w:ins>
      <w:ins w:id="116" w:author="Author">
        <w:r w:rsidRPr="008950CC">
          <w:rPr>
            <w:rFonts w:ascii="Times New Roman" w:hAnsi="Times New Roman"/>
            <w:sz w:val="22"/>
          </w:rPr>
          <w:t>έα ή αυξημέν</w:t>
        </w:r>
      </w:ins>
      <w:ins w:id="117" w:author="Author">
        <w:r>
          <w:rPr>
            <w:rFonts w:ascii="Times New Roman" w:hAnsi="Times New Roman"/>
            <w:sz w:val="22"/>
          </w:rPr>
          <w:t>η παραγωγή</w:t>
        </w:r>
      </w:ins>
      <w:ins w:id="118" w:author="Author">
        <w:r w:rsidR="003E06AB">
          <w:rPr>
            <w:rFonts w:ascii="Times New Roman" w:hAnsi="Times New Roman"/>
            <w:sz w:val="22"/>
          </w:rPr>
          <w:t xml:space="preserve"> </w:t>
        </w:r>
      </w:ins>
      <w:ins w:id="119" w:author="Author">
        <w:r w:rsidRPr="008950CC">
          <w:rPr>
            <w:rFonts w:ascii="Times New Roman" w:hAnsi="Times New Roman"/>
            <w:sz w:val="22"/>
          </w:rPr>
          <w:t>πτ</w:t>
        </w:r>
      </w:ins>
      <w:ins w:id="120" w:author="Author">
        <w:r w:rsidR="003E06AB">
          <w:rPr>
            <w:rFonts w:ascii="Times New Roman" w:hAnsi="Times New Roman"/>
            <w:sz w:val="22"/>
          </w:rPr>
          <w:t>υέ</w:t>
        </w:r>
      </w:ins>
      <w:ins w:id="121" w:author="Author">
        <w:r w:rsidRPr="008950CC">
          <w:rPr>
            <w:rFonts w:ascii="Times New Roman" w:hAnsi="Times New Roman"/>
            <w:sz w:val="22"/>
          </w:rPr>
          <w:t>λ</w:t>
        </w:r>
      </w:ins>
      <w:ins w:id="122" w:author="Author">
        <w:r w:rsidR="003E06AB">
          <w:rPr>
            <w:rFonts w:ascii="Times New Roman" w:hAnsi="Times New Roman"/>
            <w:sz w:val="22"/>
          </w:rPr>
          <w:t>ω</w:t>
        </w:r>
      </w:ins>
      <w:ins w:id="123" w:author="Author">
        <w:r>
          <w:rPr>
            <w:rFonts w:ascii="Times New Roman" w:hAnsi="Times New Roman"/>
            <w:sz w:val="22"/>
          </w:rPr>
          <w:t>ν</w:t>
        </w:r>
      </w:ins>
      <w:ins w:id="124" w:author="Author">
        <w:r w:rsidRPr="008950CC">
          <w:rPr>
            <w:rFonts w:ascii="Times New Roman" w:hAnsi="Times New Roman"/>
            <w:sz w:val="22"/>
          </w:rPr>
          <w:t>, νέος ή αυξημένος βήχας, νέα ή αυξημένη δύσπνοια (λαχάνιασμα). Στα σημεία από το κατώτερο αναπνευστικό περιλαμβάνονταν: νέος ή αυξημένος συριγμός, τρίζοντες/</w:t>
        </w:r>
      </w:ins>
      <w:ins w:id="125" w:author="Author">
        <w:r>
          <w:rPr>
            <w:rFonts w:ascii="Times New Roman" w:hAnsi="Times New Roman"/>
            <w:sz w:val="22"/>
          </w:rPr>
          <w:t>ρόγχοι</w:t>
        </w:r>
      </w:ins>
      <w:ins w:id="126" w:author="Author">
        <w:r w:rsidRPr="008950CC">
          <w:rPr>
            <w:rFonts w:ascii="Times New Roman" w:hAnsi="Times New Roman"/>
            <w:sz w:val="22"/>
          </w:rPr>
          <w:t>, αναπνευστικ</w:t>
        </w:r>
      </w:ins>
      <w:ins w:id="127" w:author="Author">
        <w:r>
          <w:rPr>
            <w:rFonts w:ascii="Times New Roman" w:hAnsi="Times New Roman"/>
            <w:sz w:val="22"/>
          </w:rPr>
          <w:t>ή ;συχνότητα</w:t>
        </w:r>
      </w:ins>
      <w:ins w:id="128" w:author="Author">
        <w:r w:rsidRPr="008950CC">
          <w:rPr>
            <w:rFonts w:ascii="Times New Roman" w:hAnsi="Times New Roman"/>
            <w:sz w:val="22"/>
          </w:rPr>
          <w:t>≥ 20 αναπνοές/min, χαμηλός ή μειωμένος κορεσμός οξυγόνου (κορεσμός O</w:t>
        </w:r>
      </w:ins>
      <w:ins w:id="129" w:author="Author">
        <w:r w:rsidRPr="008950CC">
          <w:rPr>
            <w:rFonts w:ascii="Times New Roman" w:hAnsi="Times New Roman"/>
            <w:sz w:val="22"/>
            <w:vertAlign w:val="subscript"/>
          </w:rPr>
          <w:t>2</w:t>
        </w:r>
      </w:ins>
      <w:ins w:id="130" w:author="Author">
        <w:r w:rsidRPr="008950CC">
          <w:rPr>
            <w:rFonts w:ascii="Times New Roman" w:hAnsi="Times New Roman"/>
            <w:sz w:val="22"/>
          </w:rPr>
          <w:t xml:space="preserve"> &lt; 95% ή ≤ 90% εάν η αρχική τιμή είναι &lt; 95%) ή ανάγκη για συμπληρωματική χορήγηση οξυγόνου.</w:t>
        </w:r>
      </w:ins>
    </w:p>
    <w:p w:rsidR="00E122F7" w:rsidRPr="00D83FE8" w:rsidP="00323545" w14:paraId="1177F449" w14:textId="77777777">
      <w:pPr>
        <w:pStyle w:val="tabletextNS"/>
        <w:rPr>
          <w:rFonts w:ascii="Times New Roman" w:hAnsi="Times New Roman"/>
          <w:iCs/>
          <w:sz w:val="22"/>
        </w:rPr>
      </w:pPr>
    </w:p>
    <w:p w:rsidR="008A6E76" w:rsidRPr="00285A76" w:rsidP="00EE382C" w14:paraId="34E9D65E" w14:textId="16CBD2CF">
      <w:pPr>
        <w:pStyle w:val="tabletextNS"/>
        <w:rPr>
          <w:rFonts w:ascii="Times New Roman" w:hAnsi="Times New Roman" w:cs="Times New Roman"/>
          <w:i/>
          <w:sz w:val="22"/>
          <w:szCs w:val="22"/>
        </w:rPr>
      </w:pPr>
      <w:r w:rsidRPr="00EE382C">
        <w:rPr>
          <w:rFonts w:ascii="Times New Roman" w:hAnsi="Times New Roman"/>
          <w:i/>
          <w:sz w:val="22"/>
        </w:rPr>
        <w:t>Αποτελεσματικότητα</w:t>
      </w:r>
      <w:r w:rsidRPr="00285A76">
        <w:rPr>
          <w:rFonts w:ascii="Times New Roman" w:hAnsi="Times New Roman"/>
          <w:i/>
          <w:sz w:val="22"/>
        </w:rPr>
        <w:t xml:space="preserve"> </w:t>
      </w:r>
      <w:r w:rsidRPr="00EE382C">
        <w:rPr>
          <w:rFonts w:ascii="Times New Roman" w:hAnsi="Times New Roman"/>
          <w:i/>
          <w:sz w:val="22"/>
        </w:rPr>
        <w:t>κατά</w:t>
      </w:r>
      <w:r w:rsidRPr="00285A76">
        <w:rPr>
          <w:rFonts w:ascii="Times New Roman" w:hAnsi="Times New Roman"/>
          <w:i/>
          <w:sz w:val="22"/>
        </w:rPr>
        <w:t xml:space="preserve"> </w:t>
      </w:r>
      <w:r w:rsidRPr="00EE382C">
        <w:rPr>
          <w:rFonts w:ascii="Times New Roman" w:hAnsi="Times New Roman"/>
          <w:i/>
          <w:sz w:val="22"/>
        </w:rPr>
        <w:t>της</w:t>
      </w:r>
      <w:r w:rsidRPr="00285A76">
        <w:rPr>
          <w:rFonts w:ascii="Times New Roman" w:hAnsi="Times New Roman"/>
          <w:i/>
          <w:sz w:val="22"/>
        </w:rPr>
        <w:t xml:space="preserve"> </w:t>
      </w:r>
      <w:r w:rsidRPr="00EE382C">
        <w:rPr>
          <w:rFonts w:ascii="Times New Roman" w:hAnsi="Times New Roman"/>
          <w:i/>
          <w:sz w:val="22"/>
        </w:rPr>
        <w:t>σχετιζόμενης</w:t>
      </w:r>
      <w:r w:rsidRPr="00285A76">
        <w:rPr>
          <w:rFonts w:ascii="Times New Roman" w:hAnsi="Times New Roman"/>
          <w:i/>
          <w:sz w:val="22"/>
        </w:rPr>
        <w:t xml:space="preserve"> </w:t>
      </w:r>
      <w:r w:rsidRPr="00EE382C">
        <w:rPr>
          <w:rFonts w:ascii="Times New Roman" w:hAnsi="Times New Roman"/>
          <w:i/>
          <w:sz w:val="22"/>
        </w:rPr>
        <w:t>με</w:t>
      </w:r>
      <w:r w:rsidRPr="00285A76">
        <w:rPr>
          <w:rFonts w:ascii="Times New Roman" w:hAnsi="Times New Roman"/>
          <w:i/>
          <w:sz w:val="22"/>
        </w:rPr>
        <w:t xml:space="preserve"> </w:t>
      </w:r>
      <w:r w:rsidRPr="00CF750B">
        <w:rPr>
          <w:rFonts w:ascii="Times New Roman" w:hAnsi="Times New Roman"/>
          <w:i/>
          <w:sz w:val="22"/>
          <w:lang w:val="en-US"/>
        </w:rPr>
        <w:t>RSV</w:t>
      </w:r>
      <w:r w:rsidRPr="00285A76">
        <w:rPr>
          <w:rFonts w:ascii="Times New Roman" w:hAnsi="Times New Roman"/>
          <w:i/>
          <w:sz w:val="22"/>
        </w:rPr>
        <w:t xml:space="preserve"> </w:t>
      </w:r>
      <w:r w:rsidRPr="00CF750B">
        <w:rPr>
          <w:rFonts w:ascii="Times New Roman" w:hAnsi="Times New Roman"/>
          <w:i/>
          <w:sz w:val="22"/>
          <w:lang w:val="en-US"/>
        </w:rPr>
        <w:t>LRTD</w:t>
      </w:r>
      <w:r w:rsidRPr="00285A76" w:rsidR="00285A76">
        <w:rPr>
          <w:i/>
          <w:iCs/>
          <w:szCs w:val="22"/>
        </w:rPr>
        <w:t xml:space="preserve"> </w:t>
      </w:r>
      <w:r w:rsidRPr="00CF750B" w:rsidR="00285A76">
        <w:rPr>
          <w:rFonts w:ascii="Times New Roman" w:hAnsi="Times New Roman" w:cs="Times New Roman"/>
          <w:i/>
          <w:iCs/>
          <w:sz w:val="22"/>
          <w:szCs w:val="22"/>
        </w:rPr>
        <w:t xml:space="preserve">κατά την πρώτη </w:t>
      </w:r>
      <w:r w:rsidR="002A2147">
        <w:rPr>
          <w:rFonts w:ascii="Times New Roman" w:hAnsi="Times New Roman" w:cs="Times New Roman"/>
          <w:i/>
          <w:iCs/>
          <w:sz w:val="22"/>
          <w:szCs w:val="22"/>
        </w:rPr>
        <w:t xml:space="preserve">εποχική </w:t>
      </w:r>
      <w:r w:rsidR="00285A76">
        <w:rPr>
          <w:rFonts w:ascii="Times New Roman" w:hAnsi="Times New Roman" w:cs="Times New Roman"/>
          <w:i/>
          <w:iCs/>
          <w:sz w:val="22"/>
          <w:szCs w:val="22"/>
        </w:rPr>
        <w:t>περίοδο</w:t>
      </w:r>
      <w:r w:rsidRPr="00CF750B" w:rsidR="00285A76">
        <w:rPr>
          <w:rFonts w:ascii="Times New Roman" w:hAnsi="Times New Roman" w:cs="Times New Roman"/>
          <w:i/>
          <w:iCs/>
          <w:sz w:val="22"/>
          <w:szCs w:val="22"/>
        </w:rPr>
        <w:t xml:space="preserve"> RSV (πρωτογενής επιβεβαιωτική ανάλυση)</w:t>
      </w:r>
    </w:p>
    <w:p w:rsidR="00EE382C" w:rsidRPr="00285A76" w:rsidP="00EE382C" w14:paraId="72B3400A" w14:textId="77777777">
      <w:pPr>
        <w:pStyle w:val="tabletextNS"/>
        <w:rPr>
          <w:rFonts w:ascii="Times New Roman" w:hAnsi="Times New Roman"/>
          <w:sz w:val="22"/>
        </w:rPr>
      </w:pPr>
    </w:p>
    <w:p w:rsidR="008A6E76" w:rsidRPr="008950CC" w:rsidP="00EE382C" w14:paraId="09D1B496" w14:textId="2DA13748">
      <w:pPr>
        <w:pStyle w:val="tabletextNS"/>
        <w:rPr>
          <w:rFonts w:ascii="Times New Roman" w:hAnsi="Times New Roman" w:cs="Times New Roman"/>
          <w:iCs/>
          <w:sz w:val="22"/>
          <w:szCs w:val="22"/>
        </w:rPr>
      </w:pPr>
      <w:r w:rsidRPr="008950CC">
        <w:rPr>
          <w:rFonts w:ascii="Times New Roman" w:hAnsi="Times New Roman"/>
          <w:sz w:val="22"/>
        </w:rPr>
        <w:t>Ο κύριος στόχος ήταν να καταδειχθεί η αποτελεσματικότητα στην πρόληψη του πρώτου επεισοδίου επιβεβαιωμένης LRTD που σχετίζεται με RSV-Α και/ή Β κατά τη διάρκεια της πρώτης περιόδου</w:t>
      </w:r>
      <w:r w:rsidR="00285A76">
        <w:rPr>
          <w:rFonts w:ascii="Times New Roman" w:hAnsi="Times New Roman"/>
          <w:sz w:val="22"/>
        </w:rPr>
        <w:t xml:space="preserve"> </w:t>
      </w:r>
      <w:r w:rsidR="00285A76">
        <w:rPr>
          <w:rFonts w:ascii="Times New Roman" w:hAnsi="Times New Roman"/>
          <w:sz w:val="22"/>
          <w:lang w:val="en-US"/>
        </w:rPr>
        <w:t>RSV</w:t>
      </w:r>
      <w:r w:rsidRPr="008950CC">
        <w:rPr>
          <w:rFonts w:ascii="Times New Roman" w:hAnsi="Times New Roman"/>
          <w:sz w:val="22"/>
        </w:rPr>
        <w:t xml:space="preserve">. </w:t>
      </w:r>
      <w:bookmarkStart w:id="131" w:name="_Hlk195104871"/>
      <w:del w:id="132" w:author="Author">
        <w:r w:rsidRPr="008950CC">
          <w:rPr>
            <w:rFonts w:ascii="Times New Roman" w:hAnsi="Times New Roman"/>
            <w:sz w:val="22"/>
          </w:rPr>
          <w:delText xml:space="preserve">Τα επιβεβαιωμένα περιστατικά RSV προσδιορίστηκαν με ποσοτική αλυσιδωτή αντίδραση πολυμεράσης με ανάστροφη μεταγραφή (qRT-PCR) σε ρινοφαρυγγικό επίχρισμα. Η LRTD ορίστηκε με βάση τα ακόλουθα κριτήρια: </w:delText>
        </w:r>
      </w:del>
      <w:del w:id="133" w:author="Author">
        <w:r w:rsidR="00B42554">
          <w:rPr>
            <w:rFonts w:ascii="Times New Roman" w:hAnsi="Times New Roman"/>
            <w:sz w:val="22"/>
          </w:rPr>
          <w:delText>Ο</w:delText>
        </w:r>
      </w:del>
      <w:del w:id="134" w:author="Author">
        <w:r w:rsidRPr="008950CC">
          <w:rPr>
            <w:rFonts w:ascii="Times New Roman" w:hAnsi="Times New Roman"/>
            <w:sz w:val="22"/>
          </w:rPr>
          <w:delText xml:space="preserve"> συμμετέχων πρέπει να έχει παρουσιάσει τουλάχιστον 2 συμπτώματα/σημεία από το κατώτερο αναπνευστικό στα οποία συμπεριλαμβάνεται τουλάχιστον 1 σημείο από το κατώτερο αναπνευστικό για τουλάχιστον 24 ώρες ή να έχει παρουσιάσει τουλάχιστον 3 </w:delText>
        </w:r>
      </w:del>
      <w:del w:id="135" w:author="Author">
        <w:r w:rsidR="00B42554">
          <w:rPr>
            <w:rFonts w:ascii="Times New Roman" w:hAnsi="Times New Roman"/>
            <w:sz w:val="22"/>
          </w:rPr>
          <w:delText xml:space="preserve">συμπτώματα </w:delText>
        </w:r>
      </w:del>
      <w:del w:id="136" w:author="Author">
        <w:r w:rsidRPr="008950CC">
          <w:rPr>
            <w:rFonts w:ascii="Times New Roman" w:hAnsi="Times New Roman"/>
            <w:sz w:val="22"/>
          </w:rPr>
          <w:delText xml:space="preserve">από το κατώτερο αναπνευστικό για τουλάχιστον 24 ώρες. Στα συμπτώματα από το κατώτερο αναπνευστικό περιλαμβάνονταν: </w:delText>
        </w:r>
      </w:del>
      <w:del w:id="137" w:author="Author">
        <w:r w:rsidR="00B42554">
          <w:rPr>
            <w:rFonts w:ascii="Times New Roman" w:hAnsi="Times New Roman"/>
            <w:sz w:val="22"/>
          </w:rPr>
          <w:delText>ν</w:delText>
        </w:r>
      </w:del>
      <w:del w:id="138" w:author="Author">
        <w:r w:rsidRPr="008950CC">
          <w:rPr>
            <w:rFonts w:ascii="Times New Roman" w:hAnsi="Times New Roman"/>
            <w:sz w:val="22"/>
          </w:rPr>
          <w:delText>έα ή αυξημέν</w:delText>
        </w:r>
      </w:del>
      <w:del w:id="139" w:author="Author">
        <w:r w:rsidR="00B42554">
          <w:rPr>
            <w:rFonts w:ascii="Times New Roman" w:hAnsi="Times New Roman"/>
            <w:sz w:val="22"/>
          </w:rPr>
          <w:delText>η παραγωγή</w:delText>
        </w:r>
      </w:del>
      <w:del w:id="140" w:author="Author">
        <w:r w:rsidRPr="008950CC">
          <w:rPr>
            <w:rFonts w:ascii="Times New Roman" w:hAnsi="Times New Roman"/>
            <w:sz w:val="22"/>
          </w:rPr>
          <w:delText>πτύελ</w:delText>
        </w:r>
      </w:del>
      <w:del w:id="141" w:author="Author">
        <w:r w:rsidR="00B42554">
          <w:rPr>
            <w:rFonts w:ascii="Times New Roman" w:hAnsi="Times New Roman"/>
            <w:sz w:val="22"/>
          </w:rPr>
          <w:delText>ών</w:delText>
        </w:r>
      </w:del>
      <w:del w:id="142" w:author="Author">
        <w:r w:rsidRPr="008950CC">
          <w:rPr>
            <w:rFonts w:ascii="Times New Roman" w:hAnsi="Times New Roman"/>
            <w:sz w:val="22"/>
          </w:rPr>
          <w:delText>, νέος ή αυξημένος βήχας, νέα ή αυξημένη δύσπνοια (λαχάνιασμα). Στα σημεία από το κατώτερο αναπνευστικό περιλαμβάνονταν: νέος ή αυξημένος συριγμός, τρίζοντες/</w:delText>
        </w:r>
      </w:del>
      <w:del w:id="143" w:author="Author">
        <w:r w:rsidR="00B42554">
          <w:rPr>
            <w:rFonts w:ascii="Times New Roman" w:hAnsi="Times New Roman"/>
            <w:sz w:val="22"/>
          </w:rPr>
          <w:delText>ρόγχοι</w:delText>
        </w:r>
      </w:del>
      <w:del w:id="144" w:author="Author">
        <w:r w:rsidRPr="008950CC">
          <w:rPr>
            <w:rFonts w:ascii="Times New Roman" w:hAnsi="Times New Roman"/>
            <w:sz w:val="22"/>
          </w:rPr>
          <w:delText>, αναπνευστικ</w:delText>
        </w:r>
      </w:del>
      <w:del w:id="145" w:author="Author">
        <w:r w:rsidR="00B42554">
          <w:rPr>
            <w:rFonts w:ascii="Times New Roman" w:hAnsi="Times New Roman"/>
            <w:sz w:val="22"/>
          </w:rPr>
          <w:delText>ή</w:delText>
        </w:r>
      </w:del>
      <w:del w:id="146" w:author="Author">
        <w:r w:rsidR="00436105">
          <w:rPr>
            <w:rFonts w:ascii="Times New Roman" w:hAnsi="Times New Roman"/>
            <w:sz w:val="22"/>
          </w:rPr>
          <w:delText xml:space="preserve"> </w:delText>
        </w:r>
      </w:del>
      <w:del w:id="147" w:author="Author">
        <w:r w:rsidR="00AD5DD1">
          <w:rPr>
            <w:rFonts w:ascii="Times New Roman" w:hAnsi="Times New Roman"/>
            <w:sz w:val="22"/>
          </w:rPr>
          <w:delText>;</w:delText>
        </w:r>
      </w:del>
      <w:del w:id="148" w:author="Author">
        <w:r w:rsidR="00B42554">
          <w:rPr>
            <w:rFonts w:ascii="Times New Roman" w:hAnsi="Times New Roman"/>
            <w:sz w:val="22"/>
          </w:rPr>
          <w:delText>συχνότητα</w:delText>
        </w:r>
      </w:del>
      <w:del w:id="149" w:author="Author">
        <w:r w:rsidRPr="008950CC">
          <w:rPr>
            <w:rFonts w:ascii="Times New Roman" w:hAnsi="Times New Roman"/>
            <w:sz w:val="22"/>
          </w:rPr>
          <w:delText>≥ 20 αναπνοές/min, χαμηλός ή μειωμένος κορεσμός οξυγόνου (κορεσμός O</w:delText>
        </w:r>
      </w:del>
      <w:del w:id="150" w:author="Author">
        <w:r w:rsidRPr="008950CC">
          <w:rPr>
            <w:rFonts w:ascii="Times New Roman" w:hAnsi="Times New Roman"/>
            <w:sz w:val="22"/>
            <w:vertAlign w:val="subscript"/>
          </w:rPr>
          <w:delText>2</w:delText>
        </w:r>
      </w:del>
      <w:del w:id="151" w:author="Author">
        <w:r w:rsidRPr="008950CC">
          <w:rPr>
            <w:rFonts w:ascii="Times New Roman" w:hAnsi="Times New Roman"/>
            <w:sz w:val="22"/>
          </w:rPr>
          <w:delText xml:space="preserve"> &lt; 95% ή ≤ 90% εάν η αρχική τιμή είναι &lt; 95%) ή ανάγκη για συμπληρωματική χορήγηση οξυγόνου.</w:delText>
        </w:r>
      </w:del>
    </w:p>
    <w:bookmarkEnd w:id="131"/>
    <w:p w:rsidR="00457732" w:rsidP="00323545" w14:paraId="3C309888" w14:textId="77777777">
      <w:pPr>
        <w:pStyle w:val="tabletextNS"/>
        <w:rPr>
          <w:rFonts w:ascii="Times New Roman" w:hAnsi="Times New Roman"/>
          <w:sz w:val="22"/>
        </w:rPr>
      </w:pPr>
    </w:p>
    <w:p w:rsidR="00341DB8" w:rsidRPr="008950CC" w:rsidP="00323545" w14:paraId="3E067B5A" w14:textId="1D7F6ACA">
      <w:pPr>
        <w:pStyle w:val="tabletextNS"/>
        <w:rPr>
          <w:rFonts w:ascii="Times New Roman" w:hAnsi="Times New Roman" w:cs="Times New Roman"/>
          <w:iCs/>
          <w:sz w:val="22"/>
          <w:szCs w:val="22"/>
        </w:rPr>
      </w:pPr>
      <w:r w:rsidRPr="008950CC">
        <w:rPr>
          <w:rFonts w:ascii="Times New Roman" w:hAnsi="Times New Roman"/>
          <w:sz w:val="22"/>
        </w:rPr>
        <w:t>Η αποτελεσματικότητα του εμβολίου συνολικά και ανά υποομάδα παρουσιάζεται στον Πίνακα 2.</w:t>
      </w:r>
    </w:p>
    <w:p w:rsidR="00341DB8" w:rsidRPr="008950CC" w:rsidP="00323545" w14:paraId="19BF0DB2" w14:textId="77777777">
      <w:pPr>
        <w:pStyle w:val="tabletextNS"/>
        <w:rPr>
          <w:rFonts w:ascii="Times New Roman" w:hAnsi="Times New Roman" w:cs="Times New Roman"/>
          <w:iCs/>
          <w:sz w:val="22"/>
          <w:szCs w:val="22"/>
        </w:rPr>
      </w:pPr>
    </w:p>
    <w:p w:rsidR="00E72D5E" w:rsidRPr="008950CC" w:rsidP="00341DB8" w14:paraId="70B4BBA6" w14:textId="733DAB05">
      <w:pPr>
        <w:pStyle w:val="tabletextNS"/>
        <w:spacing w:after="60"/>
        <w:rPr>
          <w:rFonts w:ascii="Times New Roman" w:hAnsi="Times New Roman" w:cs="Times New Roman"/>
          <w:iCs/>
          <w:sz w:val="22"/>
          <w:szCs w:val="22"/>
        </w:rPr>
      </w:pPr>
      <w:r w:rsidRPr="008950CC">
        <w:rPr>
          <w:rFonts w:ascii="Times New Roman" w:hAnsi="Times New Roman"/>
          <w:sz w:val="22"/>
        </w:rPr>
        <w:t xml:space="preserve">Η αποτελεσματικότητα του στην πρόληψη της σχετιζόμενης με RSV LRTD με έναρξη από τις 15 ημέρες μετά τον εμβολιασμό σε σύγκριση με το εικονικό </w:t>
      </w:r>
      <w:r w:rsidR="00D72FC0">
        <w:rPr>
          <w:rFonts w:ascii="Times New Roman" w:hAnsi="Times New Roman"/>
          <w:sz w:val="22"/>
        </w:rPr>
        <w:t>εμβόλιο</w:t>
      </w:r>
      <w:r w:rsidRPr="008950CC">
        <w:rPr>
          <w:rFonts w:ascii="Times New Roman" w:hAnsi="Times New Roman"/>
          <w:sz w:val="22"/>
        </w:rPr>
        <w:t xml:space="preserve"> ήταν 82,6% (96,95% διάστημα εμπιστοσύνης από 57,9% έως 94,1%) στους συμμετέχοντες ηλικίας 60 ετών και άνω. Η αποτελεσματικότητα του εμβολίου κατά της RSV-LRTD παρατηρήθηκε κατά τη διάμεση περίοδο παρακολούθησης διάρκειας 6,7 μηνών. Η αποτελεσματικότητα του εμβολίου κατά των </w:t>
      </w:r>
      <w:del w:id="152" w:author="Author">
        <w:r w:rsidRPr="008950CC">
          <w:rPr>
            <w:rFonts w:ascii="Times New Roman" w:hAnsi="Times New Roman"/>
            <w:sz w:val="22"/>
          </w:rPr>
          <w:delText xml:space="preserve">περιστατικών </w:delText>
        </w:r>
      </w:del>
      <w:r w:rsidRPr="008950CC">
        <w:rPr>
          <w:rFonts w:ascii="Times New Roman" w:hAnsi="Times New Roman"/>
          <w:sz w:val="22"/>
        </w:rPr>
        <w:t xml:space="preserve">LRTD που σχετίζεται με RSV A και των </w:t>
      </w:r>
      <w:del w:id="153" w:author="Author">
        <w:r w:rsidRPr="008950CC">
          <w:rPr>
            <w:rFonts w:ascii="Times New Roman" w:hAnsi="Times New Roman"/>
            <w:sz w:val="22"/>
          </w:rPr>
          <w:delText xml:space="preserve">περιστατικών </w:delText>
        </w:r>
      </w:del>
      <w:r w:rsidRPr="008950CC">
        <w:rPr>
          <w:rFonts w:ascii="Times New Roman" w:hAnsi="Times New Roman"/>
          <w:sz w:val="22"/>
        </w:rPr>
        <w:t>LRTD που σχετίζεται με RSV B ήταν 84,6% (95% CI [32,1, 98,3]) και 80,9% (95% CI [49,4, 94,3]) αντίστοιχα.</w:t>
      </w:r>
    </w:p>
    <w:p w:rsidR="00341DB8" w:rsidRPr="008950CC" w:rsidP="00341DB8" w14:paraId="2C9EB53D" w14:textId="77777777">
      <w:pPr>
        <w:pStyle w:val="tabletextNS"/>
        <w:spacing w:after="60"/>
        <w:rPr>
          <w:rFonts w:ascii="Times New Roman" w:hAnsi="Times New Roman" w:cs="Times New Roman"/>
          <w:iCs/>
          <w:sz w:val="22"/>
          <w:szCs w:val="22"/>
          <w:u w:val="single"/>
        </w:rPr>
      </w:pPr>
    </w:p>
    <w:p w:rsidR="00982133" w:rsidRPr="008950CC" w:rsidP="00982133" w14:paraId="317EE42E" w14:textId="56584672">
      <w:pPr>
        <w:keepNext/>
        <w:keepLines/>
        <w:tabs>
          <w:tab w:val="clear" w:pos="567"/>
        </w:tabs>
        <w:spacing w:before="120" w:after="240" w:line="240" w:lineRule="auto"/>
        <w:rPr>
          <w:b/>
          <w:szCs w:val="22"/>
        </w:rPr>
      </w:pPr>
      <w:r w:rsidRPr="008950CC">
        <w:rPr>
          <w:b/>
        </w:rPr>
        <w:t>Πίνακας 2. Ανάλυση αποτελεσματικότητας</w:t>
      </w:r>
      <w:r w:rsidRPr="00CF750B" w:rsidR="007F18B4">
        <w:rPr>
          <w:b/>
          <w:bCs/>
        </w:rPr>
        <w:t xml:space="preserve"> </w:t>
      </w:r>
      <w:r w:rsidRPr="00CF750B" w:rsidR="007F18B4">
        <w:rPr>
          <w:b/>
          <w:bCs/>
          <w:szCs w:val="22"/>
        </w:rPr>
        <w:t xml:space="preserve">κατά την πρώτη </w:t>
      </w:r>
      <w:r w:rsidR="002A2147">
        <w:rPr>
          <w:b/>
          <w:bCs/>
          <w:szCs w:val="22"/>
        </w:rPr>
        <w:t xml:space="preserve">εποχική </w:t>
      </w:r>
      <w:r w:rsidRPr="00CF750B" w:rsidR="007F18B4">
        <w:rPr>
          <w:b/>
          <w:bCs/>
          <w:szCs w:val="22"/>
        </w:rPr>
        <w:t>περίοδο RSV (επιβεβαιωτική ανάλυση)</w:t>
      </w:r>
      <w:r w:rsidRPr="008950CC">
        <w:rPr>
          <w:b/>
        </w:rPr>
        <w:t>: Πρώτη LRTD που σχετίζεται με RSV συνολικά και ανά υποομάδα με βάση την ηλικία και τις συν</w:t>
      </w:r>
      <w:r w:rsidR="00462358">
        <w:rPr>
          <w:b/>
        </w:rPr>
        <w:t>-</w:t>
      </w:r>
      <w:r w:rsidRPr="008950CC">
        <w:rPr>
          <w:b/>
        </w:rPr>
        <w:t xml:space="preserve">νοσηρότητες (τροποποιημένο </w:t>
      </w:r>
      <w:del w:id="154" w:author="Author">
        <w:r w:rsidRPr="008950CC">
          <w:rPr>
            <w:b/>
          </w:rPr>
          <w:delText xml:space="preserve">εκτεθειμένο </w:delText>
        </w:r>
      </w:del>
      <w:ins w:id="155" w:author="Author">
        <w:r w:rsidR="001D4ED0">
          <w:rPr>
            <w:b/>
          </w:rPr>
          <w:t>Ε</w:t>
        </w:r>
      </w:ins>
      <w:ins w:id="156" w:author="Author">
        <w:r w:rsidRPr="008950CC" w:rsidR="001D4ED0">
          <w:rPr>
            <w:b/>
          </w:rPr>
          <w:t xml:space="preserve">κτεθειμένο </w:t>
        </w:r>
      </w:ins>
      <w:ins w:id="157" w:author="Author">
        <w:r w:rsidR="00E122F7">
          <w:rPr>
            <w:b/>
          </w:rPr>
          <w:t>Σ</w:t>
        </w:r>
      </w:ins>
      <w:del w:id="158" w:author="Author">
        <w:r w:rsidRPr="008950CC">
          <w:rPr>
            <w:b/>
          </w:rPr>
          <w:delText>σ</w:delText>
        </w:r>
      </w:del>
      <w:r w:rsidRPr="008950CC">
        <w:rPr>
          <w:b/>
        </w:rPr>
        <w:t>ύνολο)</w:t>
      </w:r>
    </w:p>
    <w:tbl>
      <w:tblPr>
        <w:tblW w:w="930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8"/>
        <w:gridCol w:w="851"/>
        <w:gridCol w:w="508"/>
        <w:gridCol w:w="1476"/>
        <w:gridCol w:w="851"/>
        <w:gridCol w:w="567"/>
        <w:gridCol w:w="1417"/>
        <w:gridCol w:w="1961"/>
      </w:tblGrid>
      <w:tr w14:paraId="78A66FBC" w14:textId="77777777" w:rsidTr="00323545">
        <w:tblPrEx>
          <w:tblW w:w="930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89"/>
        </w:trPr>
        <w:tc>
          <w:tcPr>
            <w:tcW w:w="1678" w:type="dxa"/>
            <w:vMerge w:val="restart"/>
            <w:vAlign w:val="bottom"/>
          </w:tcPr>
          <w:p w:rsidR="00982133" w:rsidRPr="008950CC" w:rsidP="00982133" w14:paraId="6C04964B" w14:textId="77777777">
            <w:pPr>
              <w:keepNext/>
              <w:keepLines/>
              <w:tabs>
                <w:tab w:val="clear" w:pos="567"/>
              </w:tabs>
              <w:spacing w:after="240" w:line="240" w:lineRule="auto"/>
              <w:rPr>
                <w:b/>
                <w:szCs w:val="22"/>
              </w:rPr>
            </w:pPr>
            <w:r w:rsidRPr="008950CC">
              <w:rPr>
                <w:b/>
              </w:rPr>
              <w:t>Υποομάδα</w:t>
            </w:r>
          </w:p>
          <w:p w:rsidR="00982133" w:rsidRPr="008950CC" w:rsidP="00982133" w14:paraId="0706B66F" w14:textId="77777777">
            <w:pPr>
              <w:keepNext/>
              <w:keepLines/>
              <w:tabs>
                <w:tab w:val="clear" w:pos="567"/>
              </w:tabs>
              <w:spacing w:after="240" w:line="240" w:lineRule="auto"/>
              <w:jc w:val="center"/>
              <w:rPr>
                <w:szCs w:val="22"/>
                <w:lang w:eastAsia="fr-BE"/>
              </w:rPr>
            </w:pPr>
          </w:p>
        </w:tc>
        <w:tc>
          <w:tcPr>
            <w:tcW w:w="2835" w:type="dxa"/>
            <w:gridSpan w:val="3"/>
            <w:vAlign w:val="bottom"/>
          </w:tcPr>
          <w:p w:rsidR="00982133" w:rsidRPr="008950CC" w:rsidP="00982133" w14:paraId="2791651E" w14:textId="218B8E12">
            <w:pPr>
              <w:keepNext/>
              <w:keepLines/>
              <w:tabs>
                <w:tab w:val="clear" w:pos="567"/>
              </w:tabs>
              <w:spacing w:after="240" w:line="240" w:lineRule="auto"/>
              <w:jc w:val="center"/>
              <w:rPr>
                <w:b/>
                <w:szCs w:val="22"/>
              </w:rPr>
            </w:pPr>
            <w:r>
              <w:rPr>
                <w:b/>
              </w:rPr>
              <w:t xml:space="preserve">Arexvy </w:t>
            </w:r>
          </w:p>
        </w:tc>
        <w:tc>
          <w:tcPr>
            <w:tcW w:w="2835" w:type="dxa"/>
            <w:gridSpan w:val="3"/>
            <w:vAlign w:val="bottom"/>
          </w:tcPr>
          <w:p w:rsidR="00982133" w:rsidRPr="008950CC" w:rsidP="00982133" w14:paraId="0FE0EA7F" w14:textId="148F2369">
            <w:pPr>
              <w:keepNext/>
              <w:keepLines/>
              <w:tabs>
                <w:tab w:val="clear" w:pos="567"/>
              </w:tabs>
              <w:spacing w:after="240" w:line="240" w:lineRule="auto"/>
              <w:jc w:val="center"/>
              <w:rPr>
                <w:b/>
                <w:szCs w:val="22"/>
              </w:rPr>
            </w:pPr>
            <w:r w:rsidRPr="008950CC">
              <w:rPr>
                <w:b/>
              </w:rPr>
              <w:t xml:space="preserve">Εικονικό </w:t>
            </w:r>
            <w:r w:rsidRPr="00C05C8C" w:rsidR="00D72FC0">
              <w:rPr>
                <w:b/>
                <w:bCs/>
              </w:rPr>
              <w:t>εμβόλιο</w:t>
            </w:r>
          </w:p>
        </w:tc>
        <w:tc>
          <w:tcPr>
            <w:tcW w:w="1961" w:type="dxa"/>
            <w:vMerge w:val="restart"/>
            <w:vAlign w:val="bottom"/>
          </w:tcPr>
          <w:p w:rsidR="00982133" w:rsidRPr="008950CC" w:rsidP="00982133" w14:paraId="4290BF43" w14:textId="6DF7EB62">
            <w:pPr>
              <w:keepNext/>
              <w:keepLines/>
              <w:tabs>
                <w:tab w:val="clear" w:pos="567"/>
              </w:tabs>
              <w:spacing w:after="240" w:line="240" w:lineRule="auto"/>
              <w:jc w:val="center"/>
              <w:rPr>
                <w:b/>
                <w:szCs w:val="22"/>
              </w:rPr>
            </w:pPr>
            <w:r w:rsidRPr="008950CC">
              <w:rPr>
                <w:b/>
              </w:rPr>
              <w:t xml:space="preserve">% Αποτελεσματικότητας </w:t>
            </w:r>
          </w:p>
          <w:p w:rsidR="00982133" w:rsidRPr="008950CC" w:rsidP="00982133" w14:paraId="46063EDD" w14:textId="77777777">
            <w:pPr>
              <w:keepNext/>
              <w:keepLines/>
              <w:tabs>
                <w:tab w:val="clear" w:pos="567"/>
              </w:tabs>
              <w:spacing w:after="240" w:line="240" w:lineRule="auto"/>
              <w:jc w:val="center"/>
              <w:rPr>
                <w:snapToGrid w:val="0"/>
                <w:szCs w:val="22"/>
              </w:rPr>
            </w:pPr>
            <w:r w:rsidRPr="008950CC">
              <w:rPr>
                <w:b/>
              </w:rPr>
              <w:t>(CI)</w:t>
            </w:r>
            <w:r w:rsidRPr="008950CC">
              <w:rPr>
                <w:b/>
                <w:vertAlign w:val="superscript"/>
              </w:rPr>
              <w:t>α</w:t>
            </w:r>
          </w:p>
        </w:tc>
      </w:tr>
      <w:tr w14:paraId="3D13ABDD" w14:textId="77777777" w:rsidTr="00837738">
        <w:tblPrEx>
          <w:tblW w:w="9309" w:type="dxa"/>
          <w:tblInd w:w="18" w:type="dxa"/>
          <w:tblLayout w:type="fixed"/>
          <w:tblLook w:val="01E0"/>
        </w:tblPrEx>
        <w:trPr>
          <w:trHeight w:val="1296"/>
        </w:trPr>
        <w:tc>
          <w:tcPr>
            <w:tcW w:w="1678" w:type="dxa"/>
            <w:vMerge/>
            <w:vAlign w:val="bottom"/>
          </w:tcPr>
          <w:p w:rsidR="00982133" w:rsidRPr="008950CC" w:rsidP="00982133" w14:paraId="24197C21" w14:textId="77777777">
            <w:pPr>
              <w:keepNext/>
              <w:keepLines/>
              <w:tabs>
                <w:tab w:val="clear" w:pos="567"/>
              </w:tabs>
              <w:spacing w:after="240" w:line="240" w:lineRule="auto"/>
              <w:jc w:val="center"/>
              <w:rPr>
                <w:b/>
                <w:szCs w:val="22"/>
                <w:lang w:eastAsia="fr-BE"/>
              </w:rPr>
            </w:pPr>
          </w:p>
        </w:tc>
        <w:tc>
          <w:tcPr>
            <w:tcW w:w="851" w:type="dxa"/>
            <w:vAlign w:val="bottom"/>
          </w:tcPr>
          <w:p w:rsidR="00982133" w:rsidRPr="008950CC" w:rsidP="00982133" w14:paraId="00BBC925" w14:textId="77777777">
            <w:pPr>
              <w:keepNext/>
              <w:keepLines/>
              <w:tabs>
                <w:tab w:val="clear" w:pos="567"/>
              </w:tabs>
              <w:spacing w:after="240" w:line="280" w:lineRule="atLeast"/>
              <w:jc w:val="center"/>
              <w:rPr>
                <w:b/>
                <w:szCs w:val="22"/>
              </w:rPr>
            </w:pPr>
            <w:r w:rsidRPr="008950CC">
              <w:rPr>
                <w:b/>
              </w:rPr>
              <w:t>N</w:t>
            </w:r>
          </w:p>
        </w:tc>
        <w:tc>
          <w:tcPr>
            <w:tcW w:w="508" w:type="dxa"/>
            <w:vAlign w:val="bottom"/>
          </w:tcPr>
          <w:p w:rsidR="00982133" w:rsidRPr="008950CC" w:rsidP="00982133" w14:paraId="3F204B09" w14:textId="77777777">
            <w:pPr>
              <w:keepNext/>
              <w:keepLines/>
              <w:tabs>
                <w:tab w:val="clear" w:pos="567"/>
              </w:tabs>
              <w:spacing w:after="240" w:line="280" w:lineRule="atLeast"/>
              <w:jc w:val="center"/>
              <w:rPr>
                <w:b/>
                <w:szCs w:val="22"/>
              </w:rPr>
            </w:pPr>
            <w:r w:rsidRPr="008950CC">
              <w:rPr>
                <w:b/>
              </w:rPr>
              <w:t>n</w:t>
            </w:r>
          </w:p>
        </w:tc>
        <w:tc>
          <w:tcPr>
            <w:tcW w:w="1476" w:type="dxa"/>
            <w:vAlign w:val="bottom"/>
          </w:tcPr>
          <w:p w:rsidR="00982133" w:rsidRPr="008950CC" w:rsidP="00982133" w14:paraId="54EB73C2" w14:textId="6C1CFB43">
            <w:pPr>
              <w:keepNext/>
              <w:keepLines/>
              <w:tabs>
                <w:tab w:val="clear" w:pos="567"/>
              </w:tabs>
              <w:spacing w:after="240" w:line="240" w:lineRule="auto"/>
              <w:jc w:val="center"/>
              <w:rPr>
                <w:b/>
                <w:szCs w:val="22"/>
              </w:rPr>
            </w:pPr>
            <w:r w:rsidRPr="008950CC">
              <w:rPr>
                <w:b/>
              </w:rPr>
              <w:t>Αναλογία επίπτωσης ανά 1.000 ανθρωποέτη</w:t>
            </w:r>
          </w:p>
        </w:tc>
        <w:tc>
          <w:tcPr>
            <w:tcW w:w="851" w:type="dxa"/>
            <w:vAlign w:val="bottom"/>
          </w:tcPr>
          <w:p w:rsidR="00982133" w:rsidRPr="008950CC" w:rsidP="00982133" w14:paraId="67C4B676" w14:textId="77777777">
            <w:pPr>
              <w:keepNext/>
              <w:keepLines/>
              <w:tabs>
                <w:tab w:val="clear" w:pos="567"/>
              </w:tabs>
              <w:spacing w:after="240" w:line="280" w:lineRule="atLeast"/>
              <w:jc w:val="center"/>
              <w:rPr>
                <w:b/>
                <w:szCs w:val="22"/>
              </w:rPr>
            </w:pPr>
            <w:r w:rsidRPr="008950CC">
              <w:rPr>
                <w:b/>
              </w:rPr>
              <w:t>N</w:t>
            </w:r>
          </w:p>
        </w:tc>
        <w:tc>
          <w:tcPr>
            <w:tcW w:w="567" w:type="dxa"/>
            <w:vAlign w:val="bottom"/>
          </w:tcPr>
          <w:p w:rsidR="00982133" w:rsidRPr="008950CC" w:rsidP="00982133" w14:paraId="0098B6AC" w14:textId="77777777">
            <w:pPr>
              <w:keepNext/>
              <w:keepLines/>
              <w:tabs>
                <w:tab w:val="clear" w:pos="567"/>
              </w:tabs>
              <w:spacing w:after="240" w:line="280" w:lineRule="atLeast"/>
              <w:jc w:val="center"/>
              <w:rPr>
                <w:b/>
                <w:szCs w:val="22"/>
              </w:rPr>
            </w:pPr>
            <w:r w:rsidRPr="008950CC">
              <w:rPr>
                <w:b/>
              </w:rPr>
              <w:t>n</w:t>
            </w:r>
          </w:p>
        </w:tc>
        <w:tc>
          <w:tcPr>
            <w:tcW w:w="1417" w:type="dxa"/>
            <w:vAlign w:val="bottom"/>
          </w:tcPr>
          <w:p w:rsidR="00982133" w:rsidRPr="008950CC" w:rsidP="00982133" w14:paraId="7DA483E0" w14:textId="0F37C27D">
            <w:pPr>
              <w:keepNext/>
              <w:keepLines/>
              <w:tabs>
                <w:tab w:val="clear" w:pos="567"/>
              </w:tabs>
              <w:spacing w:after="240" w:line="240" w:lineRule="auto"/>
              <w:jc w:val="center"/>
              <w:rPr>
                <w:b/>
                <w:szCs w:val="22"/>
              </w:rPr>
            </w:pPr>
            <w:r w:rsidRPr="008950CC">
              <w:rPr>
                <w:b/>
              </w:rPr>
              <w:t>Αναλογία επίπτωσης ανά 1.000 ανθρωποέτη</w:t>
            </w:r>
          </w:p>
        </w:tc>
        <w:tc>
          <w:tcPr>
            <w:tcW w:w="1961" w:type="dxa"/>
            <w:vMerge/>
            <w:vAlign w:val="bottom"/>
          </w:tcPr>
          <w:p w:rsidR="00982133" w:rsidRPr="008950CC" w:rsidP="00982133" w14:paraId="2B642CB3" w14:textId="77777777">
            <w:pPr>
              <w:keepNext/>
              <w:keepLines/>
              <w:tabs>
                <w:tab w:val="clear" w:pos="567"/>
              </w:tabs>
              <w:spacing w:after="240" w:line="280" w:lineRule="atLeast"/>
              <w:jc w:val="center"/>
              <w:rPr>
                <w:snapToGrid w:val="0"/>
                <w:szCs w:val="22"/>
                <w:lang w:eastAsia="fr-BE"/>
              </w:rPr>
            </w:pPr>
          </w:p>
        </w:tc>
      </w:tr>
      <w:tr w14:paraId="24014355" w14:textId="77777777" w:rsidTr="00323545">
        <w:tblPrEx>
          <w:tblW w:w="9309" w:type="dxa"/>
          <w:tblInd w:w="18" w:type="dxa"/>
          <w:tblLayout w:type="fixed"/>
          <w:tblLook w:val="01E0"/>
        </w:tblPrEx>
        <w:trPr>
          <w:trHeight w:val="589"/>
        </w:trPr>
        <w:tc>
          <w:tcPr>
            <w:tcW w:w="1678" w:type="dxa"/>
          </w:tcPr>
          <w:p w:rsidR="00982133" w:rsidRPr="008950CC" w:rsidP="00982133" w14:paraId="36B51926" w14:textId="7F596541">
            <w:pPr>
              <w:keepNext/>
              <w:keepLines/>
              <w:tabs>
                <w:tab w:val="clear" w:pos="567"/>
              </w:tabs>
              <w:spacing w:after="240" w:line="280" w:lineRule="atLeast"/>
              <w:rPr>
                <w:b/>
                <w:szCs w:val="22"/>
              </w:rPr>
            </w:pPr>
            <w:r w:rsidRPr="008950CC">
              <w:rPr>
                <w:b/>
              </w:rPr>
              <w:t xml:space="preserve">Συνολικά </w:t>
            </w:r>
            <w:r w:rsidRPr="008950CC">
              <w:rPr>
                <w:b/>
              </w:rPr>
              <w:br/>
              <w:t>(≥ 60 ετών)</w:t>
            </w:r>
            <w:r w:rsidRPr="008950CC">
              <w:rPr>
                <w:b/>
                <w:vertAlign w:val="superscript"/>
              </w:rPr>
              <w:t>β</w:t>
            </w:r>
          </w:p>
        </w:tc>
        <w:tc>
          <w:tcPr>
            <w:tcW w:w="851" w:type="dxa"/>
          </w:tcPr>
          <w:p w:rsidR="00982133" w:rsidRPr="008950CC" w:rsidP="00982133" w14:paraId="5C9294CE" w14:textId="238E606E">
            <w:pPr>
              <w:keepNext/>
              <w:keepLines/>
              <w:tabs>
                <w:tab w:val="clear" w:pos="567"/>
              </w:tabs>
              <w:spacing w:after="240" w:line="280" w:lineRule="atLeast"/>
              <w:jc w:val="center"/>
              <w:rPr>
                <w:iCs/>
                <w:szCs w:val="22"/>
              </w:rPr>
            </w:pPr>
            <w:r w:rsidRPr="008950CC">
              <w:t>12.466</w:t>
            </w:r>
          </w:p>
        </w:tc>
        <w:tc>
          <w:tcPr>
            <w:tcW w:w="508" w:type="dxa"/>
          </w:tcPr>
          <w:p w:rsidR="00982133" w:rsidRPr="008950CC" w:rsidP="00982133" w14:paraId="7E63800B" w14:textId="77777777">
            <w:pPr>
              <w:keepNext/>
              <w:keepLines/>
              <w:tabs>
                <w:tab w:val="clear" w:pos="567"/>
              </w:tabs>
              <w:spacing w:after="240" w:line="280" w:lineRule="atLeast"/>
              <w:jc w:val="center"/>
              <w:rPr>
                <w:iCs/>
                <w:szCs w:val="22"/>
              </w:rPr>
            </w:pPr>
            <w:r w:rsidRPr="008950CC">
              <w:t>7</w:t>
            </w:r>
          </w:p>
        </w:tc>
        <w:tc>
          <w:tcPr>
            <w:tcW w:w="1476" w:type="dxa"/>
          </w:tcPr>
          <w:p w:rsidR="00982133" w:rsidRPr="008950CC" w:rsidP="00982133" w14:paraId="4A3424B3" w14:textId="77777777">
            <w:pPr>
              <w:keepNext/>
              <w:keepLines/>
              <w:tabs>
                <w:tab w:val="clear" w:pos="567"/>
              </w:tabs>
              <w:spacing w:after="240" w:line="280" w:lineRule="atLeast"/>
              <w:jc w:val="center"/>
              <w:rPr>
                <w:szCs w:val="22"/>
              </w:rPr>
            </w:pPr>
            <w:r w:rsidRPr="008950CC">
              <w:t>1,0</w:t>
            </w:r>
          </w:p>
        </w:tc>
        <w:tc>
          <w:tcPr>
            <w:tcW w:w="851" w:type="dxa"/>
          </w:tcPr>
          <w:p w:rsidR="00982133" w:rsidRPr="008950CC" w:rsidP="00982133" w14:paraId="4D70C6DC" w14:textId="667FC0F7">
            <w:pPr>
              <w:keepNext/>
              <w:keepLines/>
              <w:tabs>
                <w:tab w:val="clear" w:pos="567"/>
              </w:tabs>
              <w:spacing w:after="240" w:line="280" w:lineRule="atLeast"/>
              <w:jc w:val="center"/>
              <w:rPr>
                <w:szCs w:val="22"/>
              </w:rPr>
            </w:pPr>
            <w:r w:rsidRPr="008950CC">
              <w:t>12.494</w:t>
            </w:r>
          </w:p>
        </w:tc>
        <w:tc>
          <w:tcPr>
            <w:tcW w:w="567" w:type="dxa"/>
          </w:tcPr>
          <w:p w:rsidR="00982133" w:rsidRPr="008950CC" w:rsidP="00982133" w14:paraId="7A89CBF9" w14:textId="77777777">
            <w:pPr>
              <w:keepNext/>
              <w:keepLines/>
              <w:tabs>
                <w:tab w:val="clear" w:pos="567"/>
              </w:tabs>
              <w:spacing w:after="240" w:line="280" w:lineRule="atLeast"/>
              <w:jc w:val="center"/>
              <w:rPr>
                <w:szCs w:val="22"/>
              </w:rPr>
            </w:pPr>
            <w:r w:rsidRPr="008950CC">
              <w:t>40</w:t>
            </w:r>
          </w:p>
        </w:tc>
        <w:tc>
          <w:tcPr>
            <w:tcW w:w="1417" w:type="dxa"/>
          </w:tcPr>
          <w:p w:rsidR="00982133" w:rsidRPr="008950CC" w:rsidP="00982133" w14:paraId="1362F86F" w14:textId="77777777">
            <w:pPr>
              <w:keepNext/>
              <w:keepLines/>
              <w:tabs>
                <w:tab w:val="clear" w:pos="567"/>
              </w:tabs>
              <w:spacing w:after="240" w:line="280" w:lineRule="atLeast"/>
              <w:jc w:val="center"/>
              <w:rPr>
                <w:snapToGrid w:val="0"/>
                <w:szCs w:val="22"/>
              </w:rPr>
            </w:pPr>
            <w:r w:rsidRPr="008950CC">
              <w:rPr>
                <w:snapToGrid w:val="0"/>
              </w:rPr>
              <w:t>5,8</w:t>
            </w:r>
          </w:p>
        </w:tc>
        <w:tc>
          <w:tcPr>
            <w:tcW w:w="1961" w:type="dxa"/>
          </w:tcPr>
          <w:p w:rsidR="00982133" w:rsidRPr="008950CC" w:rsidP="00982133" w14:paraId="56E1803B" w14:textId="4FF274C4">
            <w:pPr>
              <w:keepNext/>
              <w:keepLines/>
              <w:tabs>
                <w:tab w:val="clear" w:pos="567"/>
              </w:tabs>
              <w:spacing w:after="240" w:line="280" w:lineRule="atLeast"/>
              <w:jc w:val="center"/>
              <w:rPr>
                <w:snapToGrid w:val="0"/>
                <w:szCs w:val="22"/>
              </w:rPr>
            </w:pPr>
            <w:r w:rsidRPr="008950CC">
              <w:rPr>
                <w:snapToGrid w:val="0"/>
              </w:rPr>
              <w:t>82,6 (57,9, 94,1)</w:t>
            </w:r>
          </w:p>
        </w:tc>
      </w:tr>
      <w:tr w14:paraId="31698CB5" w14:textId="77777777" w:rsidTr="00323545">
        <w:tblPrEx>
          <w:tblW w:w="9309" w:type="dxa"/>
          <w:tblInd w:w="18" w:type="dxa"/>
          <w:tblLayout w:type="fixed"/>
          <w:tblLook w:val="01E0"/>
        </w:tblPrEx>
        <w:trPr>
          <w:trHeight w:val="168"/>
        </w:trPr>
        <w:tc>
          <w:tcPr>
            <w:tcW w:w="1678" w:type="dxa"/>
          </w:tcPr>
          <w:p w:rsidR="00982133" w:rsidRPr="008950CC" w:rsidP="00982133" w14:paraId="5F80DCEF" w14:textId="77777777">
            <w:pPr>
              <w:keepNext/>
              <w:keepLines/>
              <w:tabs>
                <w:tab w:val="clear" w:pos="567"/>
              </w:tabs>
              <w:spacing w:after="240" w:line="280" w:lineRule="atLeast"/>
              <w:ind w:left="158"/>
              <w:rPr>
                <w:b/>
                <w:szCs w:val="22"/>
              </w:rPr>
            </w:pPr>
            <w:r w:rsidRPr="008950CC">
              <w:rPr>
                <w:b/>
              </w:rPr>
              <w:t>60-69 ετών</w:t>
            </w:r>
          </w:p>
        </w:tc>
        <w:tc>
          <w:tcPr>
            <w:tcW w:w="851" w:type="dxa"/>
          </w:tcPr>
          <w:p w:rsidR="00982133" w:rsidRPr="008950CC" w:rsidP="00982133" w14:paraId="6DA89A7B" w14:textId="5E698AF4">
            <w:pPr>
              <w:keepNext/>
              <w:keepLines/>
              <w:tabs>
                <w:tab w:val="clear" w:pos="567"/>
              </w:tabs>
              <w:spacing w:after="240" w:line="280" w:lineRule="atLeast"/>
              <w:jc w:val="center"/>
              <w:rPr>
                <w:iCs/>
                <w:szCs w:val="22"/>
              </w:rPr>
            </w:pPr>
            <w:r w:rsidRPr="008950CC">
              <w:t>6.963</w:t>
            </w:r>
          </w:p>
        </w:tc>
        <w:tc>
          <w:tcPr>
            <w:tcW w:w="508" w:type="dxa"/>
          </w:tcPr>
          <w:p w:rsidR="00982133" w:rsidRPr="008950CC" w:rsidP="00982133" w14:paraId="783B62D5" w14:textId="77777777">
            <w:pPr>
              <w:keepNext/>
              <w:keepLines/>
              <w:tabs>
                <w:tab w:val="clear" w:pos="567"/>
              </w:tabs>
              <w:spacing w:after="240" w:line="280" w:lineRule="atLeast"/>
              <w:jc w:val="center"/>
              <w:rPr>
                <w:iCs/>
                <w:szCs w:val="22"/>
              </w:rPr>
            </w:pPr>
            <w:r w:rsidRPr="008950CC">
              <w:t>4</w:t>
            </w:r>
          </w:p>
        </w:tc>
        <w:tc>
          <w:tcPr>
            <w:tcW w:w="1476" w:type="dxa"/>
          </w:tcPr>
          <w:p w:rsidR="00982133" w:rsidRPr="008950CC" w:rsidP="00982133" w14:paraId="194B72DA" w14:textId="77777777">
            <w:pPr>
              <w:keepNext/>
              <w:keepLines/>
              <w:tabs>
                <w:tab w:val="clear" w:pos="567"/>
              </w:tabs>
              <w:spacing w:after="240" w:line="280" w:lineRule="atLeast"/>
              <w:jc w:val="center"/>
              <w:rPr>
                <w:szCs w:val="22"/>
              </w:rPr>
            </w:pPr>
            <w:r w:rsidRPr="008950CC">
              <w:t>1,0</w:t>
            </w:r>
          </w:p>
        </w:tc>
        <w:tc>
          <w:tcPr>
            <w:tcW w:w="851" w:type="dxa"/>
          </w:tcPr>
          <w:p w:rsidR="00982133" w:rsidRPr="008950CC" w:rsidP="00982133" w14:paraId="7E81D734" w14:textId="4E1AA01E">
            <w:pPr>
              <w:keepNext/>
              <w:keepLines/>
              <w:tabs>
                <w:tab w:val="clear" w:pos="567"/>
              </w:tabs>
              <w:spacing w:after="240" w:line="280" w:lineRule="atLeast"/>
              <w:jc w:val="center"/>
              <w:rPr>
                <w:szCs w:val="22"/>
              </w:rPr>
            </w:pPr>
            <w:r w:rsidRPr="008950CC">
              <w:t>6.979</w:t>
            </w:r>
          </w:p>
        </w:tc>
        <w:tc>
          <w:tcPr>
            <w:tcW w:w="567" w:type="dxa"/>
          </w:tcPr>
          <w:p w:rsidR="00982133" w:rsidRPr="008950CC" w:rsidP="00982133" w14:paraId="5629E711" w14:textId="77777777">
            <w:pPr>
              <w:keepNext/>
              <w:keepLines/>
              <w:tabs>
                <w:tab w:val="clear" w:pos="567"/>
              </w:tabs>
              <w:spacing w:after="240" w:line="280" w:lineRule="atLeast"/>
              <w:jc w:val="center"/>
              <w:rPr>
                <w:szCs w:val="22"/>
              </w:rPr>
            </w:pPr>
            <w:r w:rsidRPr="008950CC">
              <w:t>21</w:t>
            </w:r>
          </w:p>
        </w:tc>
        <w:tc>
          <w:tcPr>
            <w:tcW w:w="1417" w:type="dxa"/>
          </w:tcPr>
          <w:p w:rsidR="00982133" w:rsidRPr="008950CC" w:rsidP="00982133" w14:paraId="209256B6" w14:textId="77777777">
            <w:pPr>
              <w:keepNext/>
              <w:keepLines/>
              <w:tabs>
                <w:tab w:val="clear" w:pos="567"/>
              </w:tabs>
              <w:spacing w:after="240" w:line="280" w:lineRule="atLeast"/>
              <w:jc w:val="center"/>
              <w:rPr>
                <w:szCs w:val="22"/>
              </w:rPr>
            </w:pPr>
            <w:r w:rsidRPr="008950CC">
              <w:t>5,5</w:t>
            </w:r>
          </w:p>
        </w:tc>
        <w:tc>
          <w:tcPr>
            <w:tcW w:w="1961" w:type="dxa"/>
          </w:tcPr>
          <w:p w:rsidR="00982133" w:rsidRPr="008950CC" w:rsidP="00982133" w14:paraId="29154E4C" w14:textId="7B8D1975">
            <w:pPr>
              <w:keepNext/>
              <w:keepLines/>
              <w:tabs>
                <w:tab w:val="clear" w:pos="567"/>
              </w:tabs>
              <w:spacing w:after="240" w:line="280" w:lineRule="atLeast"/>
              <w:jc w:val="center"/>
              <w:rPr>
                <w:szCs w:val="22"/>
              </w:rPr>
            </w:pPr>
            <w:r w:rsidRPr="008950CC">
              <w:t>81,0 (43,6, 95,3)</w:t>
            </w:r>
          </w:p>
        </w:tc>
      </w:tr>
      <w:tr w14:paraId="6A22B90A" w14:textId="77777777" w:rsidTr="00323545">
        <w:tblPrEx>
          <w:tblW w:w="9309" w:type="dxa"/>
          <w:tblInd w:w="18" w:type="dxa"/>
          <w:tblLayout w:type="fixed"/>
          <w:tblLook w:val="01E0"/>
        </w:tblPrEx>
        <w:trPr>
          <w:trHeight w:val="168"/>
        </w:trPr>
        <w:tc>
          <w:tcPr>
            <w:tcW w:w="1678" w:type="dxa"/>
          </w:tcPr>
          <w:p w:rsidR="00982133" w:rsidRPr="008950CC" w:rsidP="00982133" w14:paraId="3947C017" w14:textId="77777777">
            <w:pPr>
              <w:keepNext/>
              <w:keepLines/>
              <w:tabs>
                <w:tab w:val="clear" w:pos="567"/>
              </w:tabs>
              <w:spacing w:after="240" w:line="280" w:lineRule="atLeast"/>
              <w:ind w:left="158"/>
              <w:rPr>
                <w:b/>
                <w:szCs w:val="22"/>
              </w:rPr>
            </w:pPr>
            <w:r w:rsidRPr="008950CC">
              <w:rPr>
                <w:b/>
              </w:rPr>
              <w:t>70-79 ετών</w:t>
            </w:r>
          </w:p>
        </w:tc>
        <w:tc>
          <w:tcPr>
            <w:tcW w:w="851" w:type="dxa"/>
          </w:tcPr>
          <w:p w:rsidR="00982133" w:rsidRPr="008950CC" w:rsidP="00982133" w14:paraId="10A0FF03" w14:textId="120492A0">
            <w:pPr>
              <w:keepNext/>
              <w:keepLines/>
              <w:tabs>
                <w:tab w:val="clear" w:pos="567"/>
              </w:tabs>
              <w:spacing w:after="240" w:line="280" w:lineRule="atLeast"/>
              <w:jc w:val="center"/>
              <w:rPr>
                <w:iCs/>
                <w:szCs w:val="22"/>
              </w:rPr>
            </w:pPr>
            <w:r w:rsidRPr="008950CC">
              <w:t>4.487</w:t>
            </w:r>
          </w:p>
        </w:tc>
        <w:tc>
          <w:tcPr>
            <w:tcW w:w="508" w:type="dxa"/>
          </w:tcPr>
          <w:p w:rsidR="00982133" w:rsidRPr="008950CC" w:rsidP="00982133" w14:paraId="0B63C29A" w14:textId="77777777">
            <w:pPr>
              <w:keepNext/>
              <w:keepLines/>
              <w:tabs>
                <w:tab w:val="clear" w:pos="567"/>
              </w:tabs>
              <w:spacing w:after="240" w:line="280" w:lineRule="atLeast"/>
              <w:jc w:val="center"/>
              <w:rPr>
                <w:iCs/>
                <w:szCs w:val="22"/>
              </w:rPr>
            </w:pPr>
            <w:r w:rsidRPr="008950CC">
              <w:t>1</w:t>
            </w:r>
          </w:p>
        </w:tc>
        <w:tc>
          <w:tcPr>
            <w:tcW w:w="1476" w:type="dxa"/>
          </w:tcPr>
          <w:p w:rsidR="00982133" w:rsidRPr="008950CC" w:rsidP="00982133" w14:paraId="0D2D3D61" w14:textId="77777777">
            <w:pPr>
              <w:keepNext/>
              <w:keepLines/>
              <w:tabs>
                <w:tab w:val="clear" w:pos="567"/>
              </w:tabs>
              <w:spacing w:after="240" w:line="280" w:lineRule="atLeast"/>
              <w:jc w:val="center"/>
              <w:rPr>
                <w:szCs w:val="22"/>
              </w:rPr>
            </w:pPr>
            <w:r w:rsidRPr="008950CC">
              <w:t>0,4</w:t>
            </w:r>
          </w:p>
        </w:tc>
        <w:tc>
          <w:tcPr>
            <w:tcW w:w="851" w:type="dxa"/>
          </w:tcPr>
          <w:p w:rsidR="00982133" w:rsidRPr="008950CC" w:rsidP="00982133" w14:paraId="1B9864E4" w14:textId="6E7D7750">
            <w:pPr>
              <w:keepNext/>
              <w:keepLines/>
              <w:tabs>
                <w:tab w:val="clear" w:pos="567"/>
              </w:tabs>
              <w:spacing w:after="240" w:line="280" w:lineRule="atLeast"/>
              <w:jc w:val="center"/>
              <w:rPr>
                <w:szCs w:val="22"/>
              </w:rPr>
            </w:pPr>
            <w:r w:rsidRPr="008950CC">
              <w:t>4.487</w:t>
            </w:r>
          </w:p>
        </w:tc>
        <w:tc>
          <w:tcPr>
            <w:tcW w:w="567" w:type="dxa"/>
          </w:tcPr>
          <w:p w:rsidR="00982133" w:rsidRPr="008950CC" w:rsidP="00982133" w14:paraId="40635093" w14:textId="77777777">
            <w:pPr>
              <w:keepNext/>
              <w:keepLines/>
              <w:tabs>
                <w:tab w:val="clear" w:pos="567"/>
              </w:tabs>
              <w:spacing w:after="240" w:line="280" w:lineRule="atLeast"/>
              <w:jc w:val="center"/>
              <w:rPr>
                <w:szCs w:val="22"/>
              </w:rPr>
            </w:pPr>
            <w:r w:rsidRPr="008950CC">
              <w:t>16</w:t>
            </w:r>
          </w:p>
        </w:tc>
        <w:tc>
          <w:tcPr>
            <w:tcW w:w="1417" w:type="dxa"/>
          </w:tcPr>
          <w:p w:rsidR="00982133" w:rsidRPr="008950CC" w:rsidP="00982133" w14:paraId="3D16F7C3" w14:textId="77777777">
            <w:pPr>
              <w:keepNext/>
              <w:keepLines/>
              <w:tabs>
                <w:tab w:val="clear" w:pos="567"/>
              </w:tabs>
              <w:spacing w:after="240" w:line="280" w:lineRule="atLeast"/>
              <w:jc w:val="center"/>
              <w:rPr>
                <w:szCs w:val="22"/>
              </w:rPr>
            </w:pPr>
            <w:r w:rsidRPr="008950CC">
              <w:t>6,5</w:t>
            </w:r>
          </w:p>
        </w:tc>
        <w:tc>
          <w:tcPr>
            <w:tcW w:w="1961" w:type="dxa"/>
          </w:tcPr>
          <w:p w:rsidR="00982133" w:rsidRPr="008950CC" w:rsidP="00982133" w14:paraId="352BBDF2" w14:textId="7C2AE59D">
            <w:pPr>
              <w:keepNext/>
              <w:keepLines/>
              <w:tabs>
                <w:tab w:val="clear" w:pos="567"/>
              </w:tabs>
              <w:spacing w:after="240" w:line="280" w:lineRule="atLeast"/>
              <w:jc w:val="center"/>
              <w:rPr>
                <w:szCs w:val="22"/>
              </w:rPr>
            </w:pPr>
            <w:r w:rsidRPr="008950CC">
              <w:t>93,8 (60,2, 99,9)</w:t>
            </w:r>
          </w:p>
        </w:tc>
      </w:tr>
      <w:tr w14:paraId="1ABF9A34" w14:textId="77777777" w:rsidTr="00323545">
        <w:tblPrEx>
          <w:tblW w:w="9309" w:type="dxa"/>
          <w:tblInd w:w="18" w:type="dxa"/>
          <w:tblLayout w:type="fixed"/>
          <w:tblLook w:val="01E0"/>
        </w:tblPrEx>
        <w:trPr>
          <w:trHeight w:val="168"/>
        </w:trPr>
        <w:tc>
          <w:tcPr>
            <w:tcW w:w="1678" w:type="dxa"/>
          </w:tcPr>
          <w:p w:rsidR="00982133" w:rsidRPr="008950CC" w:rsidP="00982133" w14:paraId="5121A373" w14:textId="3E4CE338">
            <w:pPr>
              <w:keepNext/>
              <w:keepLines/>
              <w:tabs>
                <w:tab w:val="clear" w:pos="567"/>
              </w:tabs>
              <w:spacing w:line="240" w:lineRule="auto"/>
              <w:textAlignment w:val="baseline"/>
              <w:rPr>
                <w:b/>
                <w:szCs w:val="22"/>
              </w:rPr>
            </w:pPr>
            <w:r w:rsidRPr="008950CC">
              <w:rPr>
                <w:b/>
              </w:rPr>
              <w:t>Συμμετέχοντες με τουλάχιστον 1 συν</w:t>
            </w:r>
            <w:r w:rsidR="00462358">
              <w:rPr>
                <w:b/>
              </w:rPr>
              <w:t>-</w:t>
            </w:r>
            <w:r w:rsidRPr="008950CC">
              <w:rPr>
                <w:b/>
              </w:rPr>
              <w:t>νοσηρότητα ενδιαφέροντος</w:t>
            </w:r>
          </w:p>
        </w:tc>
        <w:tc>
          <w:tcPr>
            <w:tcW w:w="851" w:type="dxa"/>
          </w:tcPr>
          <w:p w:rsidR="00982133" w:rsidRPr="008950CC" w:rsidP="00982133" w14:paraId="1288656C" w14:textId="5479D1C0">
            <w:pPr>
              <w:keepNext/>
              <w:keepLines/>
              <w:tabs>
                <w:tab w:val="clear" w:pos="567"/>
              </w:tabs>
              <w:spacing w:after="240" w:line="280" w:lineRule="atLeast"/>
              <w:jc w:val="center"/>
              <w:rPr>
                <w:iCs/>
                <w:szCs w:val="22"/>
              </w:rPr>
            </w:pPr>
            <w:r w:rsidRPr="008950CC">
              <w:t>4.937 </w:t>
            </w:r>
          </w:p>
        </w:tc>
        <w:tc>
          <w:tcPr>
            <w:tcW w:w="508" w:type="dxa"/>
          </w:tcPr>
          <w:p w:rsidR="00982133" w:rsidRPr="008950CC" w:rsidP="00982133" w14:paraId="15A79044" w14:textId="77777777">
            <w:pPr>
              <w:keepNext/>
              <w:keepLines/>
              <w:tabs>
                <w:tab w:val="clear" w:pos="567"/>
              </w:tabs>
              <w:spacing w:after="240" w:line="280" w:lineRule="atLeast"/>
              <w:jc w:val="center"/>
              <w:rPr>
                <w:iCs/>
                <w:szCs w:val="22"/>
              </w:rPr>
            </w:pPr>
            <w:r w:rsidRPr="008950CC">
              <w:t>1 </w:t>
            </w:r>
          </w:p>
        </w:tc>
        <w:tc>
          <w:tcPr>
            <w:tcW w:w="1476" w:type="dxa"/>
          </w:tcPr>
          <w:p w:rsidR="00982133" w:rsidRPr="008950CC" w:rsidP="00982133" w14:paraId="585644BD" w14:textId="77777777">
            <w:pPr>
              <w:keepNext/>
              <w:keepLines/>
              <w:tabs>
                <w:tab w:val="clear" w:pos="567"/>
              </w:tabs>
              <w:spacing w:after="240" w:line="280" w:lineRule="atLeast"/>
              <w:jc w:val="center"/>
              <w:rPr>
                <w:szCs w:val="22"/>
              </w:rPr>
            </w:pPr>
            <w:r w:rsidRPr="008950CC">
              <w:t>0,4 </w:t>
            </w:r>
          </w:p>
        </w:tc>
        <w:tc>
          <w:tcPr>
            <w:tcW w:w="851" w:type="dxa"/>
          </w:tcPr>
          <w:p w:rsidR="00982133" w:rsidRPr="008950CC" w:rsidP="00982133" w14:paraId="0097DDCE" w14:textId="5E571ECA">
            <w:pPr>
              <w:keepNext/>
              <w:keepLines/>
              <w:tabs>
                <w:tab w:val="clear" w:pos="567"/>
              </w:tabs>
              <w:spacing w:after="240" w:line="280" w:lineRule="atLeast"/>
              <w:jc w:val="center"/>
              <w:rPr>
                <w:szCs w:val="22"/>
              </w:rPr>
            </w:pPr>
            <w:r w:rsidRPr="008950CC">
              <w:t>4.861 </w:t>
            </w:r>
          </w:p>
        </w:tc>
        <w:tc>
          <w:tcPr>
            <w:tcW w:w="567" w:type="dxa"/>
          </w:tcPr>
          <w:p w:rsidR="00982133" w:rsidRPr="008950CC" w:rsidP="00982133" w14:paraId="5D24E4D3" w14:textId="77777777">
            <w:pPr>
              <w:keepNext/>
              <w:keepLines/>
              <w:tabs>
                <w:tab w:val="clear" w:pos="567"/>
              </w:tabs>
              <w:spacing w:after="240" w:line="280" w:lineRule="atLeast"/>
              <w:jc w:val="center"/>
              <w:rPr>
                <w:szCs w:val="22"/>
              </w:rPr>
            </w:pPr>
            <w:r w:rsidRPr="008950CC">
              <w:t>18 </w:t>
            </w:r>
          </w:p>
        </w:tc>
        <w:tc>
          <w:tcPr>
            <w:tcW w:w="1417" w:type="dxa"/>
          </w:tcPr>
          <w:p w:rsidR="00982133" w:rsidRPr="008950CC" w:rsidP="00982133" w14:paraId="6B6B6D4F" w14:textId="77777777">
            <w:pPr>
              <w:keepNext/>
              <w:keepLines/>
              <w:tabs>
                <w:tab w:val="clear" w:pos="567"/>
              </w:tabs>
              <w:spacing w:after="240" w:line="280" w:lineRule="atLeast"/>
              <w:jc w:val="center"/>
              <w:rPr>
                <w:szCs w:val="22"/>
              </w:rPr>
            </w:pPr>
            <w:r w:rsidRPr="008950CC">
              <w:t>6,6 </w:t>
            </w:r>
          </w:p>
        </w:tc>
        <w:tc>
          <w:tcPr>
            <w:tcW w:w="1961" w:type="dxa"/>
          </w:tcPr>
          <w:p w:rsidR="00982133" w:rsidRPr="008950CC" w:rsidP="00982133" w14:paraId="134D6245" w14:textId="32BF77BD">
            <w:pPr>
              <w:keepNext/>
              <w:keepLines/>
              <w:tabs>
                <w:tab w:val="clear" w:pos="567"/>
              </w:tabs>
              <w:spacing w:after="240" w:line="280" w:lineRule="atLeast"/>
              <w:jc w:val="center"/>
              <w:rPr>
                <w:szCs w:val="22"/>
              </w:rPr>
            </w:pPr>
            <w:r w:rsidRPr="008950CC">
              <w:t>94,6 (65,9, 99,9) </w:t>
            </w:r>
          </w:p>
        </w:tc>
      </w:tr>
    </w:tbl>
    <w:p w:rsidR="00982133" w:rsidRPr="008950CC" w:rsidP="00F22AFF" w14:paraId="438B8C04" w14:textId="640DFC07">
      <w:pPr>
        <w:keepNext/>
        <w:keepLines/>
        <w:tabs>
          <w:tab w:val="clear" w:pos="567"/>
          <w:tab w:val="left" w:pos="720"/>
          <w:tab w:val="left" w:pos="994"/>
        </w:tabs>
        <w:spacing w:line="120" w:lineRule="atLeast"/>
        <w:rPr>
          <w:szCs w:val="22"/>
        </w:rPr>
      </w:pPr>
      <w:bookmarkStart w:id="159" w:name="_Hlk106880261"/>
      <w:r w:rsidRPr="008950CC">
        <w:rPr>
          <w:vertAlign w:val="superscript"/>
        </w:rPr>
        <w:t>α</w:t>
      </w:r>
      <w:r w:rsidRPr="008950CC">
        <w:t>CI = Διάστημα Εμπιστοσύνης (96,95% για το σύνολο (≥ 60 ετών) και 95% για όλες τις αναλύσεις των υποομάδων).</w:t>
      </w:r>
      <w:bookmarkEnd w:id="159"/>
      <w:r w:rsidRPr="008950CC">
        <w:t xml:space="preserve"> Ο υπολογισμός του αμφίπλευρου ακριβούς CI για την αποτελεσματικότητα του εμβολίου βασίζεται σε μοντέλο Poisson με προσαρμογή για τις ηλικιακές κατηγορίες και τις γεωγραφικές περιοχές.</w:t>
      </w:r>
    </w:p>
    <w:p w:rsidR="00982133" w:rsidRPr="008950CC" w:rsidP="00F22AFF" w14:paraId="5B874819" w14:textId="58F981F9">
      <w:pPr>
        <w:keepNext/>
        <w:keepLines/>
        <w:tabs>
          <w:tab w:val="clear" w:pos="567"/>
          <w:tab w:val="left" w:pos="720"/>
          <w:tab w:val="left" w:pos="994"/>
        </w:tabs>
        <w:spacing w:line="120" w:lineRule="atLeast"/>
        <w:rPr>
          <w:szCs w:val="22"/>
        </w:rPr>
      </w:pPr>
      <w:r w:rsidRPr="008950CC">
        <w:rPr>
          <w:vertAlign w:val="superscript"/>
        </w:rPr>
        <w:t>β</w:t>
      </w:r>
      <w:r w:rsidR="005F7C12">
        <w:t>Ε</w:t>
      </w:r>
      <w:r w:rsidRPr="008950CC">
        <w:t xml:space="preserve">πιβεβαιωτικός στόχος με προκαθορισμένο κριτήριο επιτυχίας </w:t>
      </w:r>
      <w:r w:rsidRPr="008950CC">
        <w:rPr>
          <w:color w:val="333333"/>
          <w:shd w:val="clear" w:color="auto" w:fill="FFFFFF"/>
        </w:rPr>
        <w:t>κατώτερο όριο του αμφίπλευρου CI για την αποτελεσματικότητα του εμβολίου άνω του 20%</w:t>
      </w:r>
    </w:p>
    <w:p w:rsidR="00982133" w:rsidRPr="008950CC" w:rsidP="00F22AFF" w14:paraId="6FE5CE55" w14:textId="77777777">
      <w:pPr>
        <w:keepNext/>
        <w:keepLines/>
        <w:tabs>
          <w:tab w:val="clear" w:pos="567"/>
          <w:tab w:val="left" w:pos="720"/>
          <w:tab w:val="left" w:pos="994"/>
        </w:tabs>
        <w:spacing w:line="120" w:lineRule="atLeast"/>
        <w:rPr>
          <w:szCs w:val="22"/>
        </w:rPr>
      </w:pPr>
      <w:r w:rsidRPr="008950CC">
        <w:t xml:space="preserve">N = Αριθμός συμμετεχόντων που περιλαμβάνονταν σε κάθε ομάδα </w:t>
      </w:r>
    </w:p>
    <w:p w:rsidR="00073412" w:rsidRPr="008950CC" w:rsidP="00323545" w14:paraId="647BF251" w14:textId="43D9E9DE">
      <w:pPr>
        <w:pStyle w:val="tabletextNS"/>
        <w:rPr>
          <w:rFonts w:ascii="Times New Roman" w:hAnsi="Times New Roman" w:cs="Times New Roman"/>
          <w:sz w:val="22"/>
          <w:szCs w:val="22"/>
        </w:rPr>
      </w:pPr>
      <w:r w:rsidRPr="008950CC">
        <w:rPr>
          <w:rFonts w:ascii="Times New Roman" w:hAnsi="Times New Roman"/>
          <w:sz w:val="22"/>
        </w:rPr>
        <w:t xml:space="preserve">n = Αριθμός συμμετεχόντων με πρώτη εμφάνιση επιβεβαιωμένης LRTD λόγω RSV που παρουσιάστηκε από την Ημέρα 15 μετά τον εμβολιασμό </w:t>
      </w:r>
    </w:p>
    <w:p w:rsidR="00073412" w:rsidRPr="00323545" w:rsidP="00323545" w14:paraId="19EDB1F5" w14:textId="77777777">
      <w:pPr>
        <w:pStyle w:val="tabletextNS"/>
        <w:rPr>
          <w:rFonts w:ascii="Times New Roman" w:hAnsi="Times New Roman"/>
          <w:sz w:val="22"/>
        </w:rPr>
      </w:pPr>
    </w:p>
    <w:p w:rsidR="00982133" w:rsidRPr="008950CC" w:rsidP="00323545" w14:paraId="77F74CAC" w14:textId="62A009E1">
      <w:pPr>
        <w:pStyle w:val="tabletextNS"/>
        <w:rPr>
          <w:rFonts w:ascii="Times New Roman" w:hAnsi="Times New Roman" w:cs="Times New Roman"/>
          <w:sz w:val="22"/>
          <w:szCs w:val="22"/>
        </w:rPr>
      </w:pPr>
      <w:r w:rsidRPr="008950CC">
        <w:rPr>
          <w:rFonts w:ascii="Times New Roman" w:hAnsi="Times New Roman"/>
          <w:sz w:val="22"/>
        </w:rPr>
        <w:t xml:space="preserve">Δεν μπορεί να </w:t>
      </w:r>
      <w:ins w:id="160" w:author="Author">
        <w:r w:rsidR="003E06AB">
          <w:rPr>
            <w:rFonts w:ascii="Times New Roman" w:hAnsi="Times New Roman"/>
            <w:sz w:val="22"/>
          </w:rPr>
          <w:t xml:space="preserve">εκτιμηθεί </w:t>
        </w:r>
      </w:ins>
      <w:del w:id="161" w:author="Author">
        <w:r w:rsidRPr="008950CC">
          <w:rPr>
            <w:rFonts w:ascii="Times New Roman" w:hAnsi="Times New Roman"/>
            <w:sz w:val="22"/>
          </w:rPr>
          <w:delText>εξαχθεί</w:delText>
        </w:r>
      </w:del>
      <w:ins w:id="162" w:author="Author">
        <w:r w:rsidR="00A92EF8">
          <w:rPr>
            <w:rFonts w:ascii="Times New Roman" w:hAnsi="Times New Roman"/>
            <w:sz w:val="22"/>
          </w:rPr>
          <w:t xml:space="preserve">με </w:t>
        </w:r>
      </w:ins>
      <w:ins w:id="163" w:author="Author">
        <w:del w:id="164" w:author="Author">
          <w:r w:rsidR="003F35C8">
            <w:rPr>
              <w:rFonts w:ascii="Times New Roman" w:hAnsi="Times New Roman"/>
              <w:sz w:val="22"/>
            </w:rPr>
            <w:delText xml:space="preserve"> </w:delText>
          </w:r>
        </w:del>
      </w:ins>
      <w:ins w:id="165" w:author="Author">
        <w:r w:rsidRPr="00F96CDE" w:rsidR="00F96CDE">
          <w:rPr>
            <w:rFonts w:ascii="Times New Roman" w:hAnsi="Times New Roman"/>
            <w:sz w:val="22"/>
          </w:rPr>
          <w:t>αξι</w:t>
        </w:r>
      </w:ins>
      <w:ins w:id="166" w:author="Author">
        <w:r w:rsidR="00A92EF8">
          <w:rPr>
            <w:rFonts w:ascii="Times New Roman" w:hAnsi="Times New Roman"/>
            <w:sz w:val="22"/>
          </w:rPr>
          <w:t>οπιστία</w:t>
        </w:r>
      </w:ins>
      <w:r w:rsidR="00F96CDE">
        <w:rPr>
          <w:rFonts w:ascii="Times New Roman" w:hAnsi="Times New Roman"/>
          <w:sz w:val="22"/>
        </w:rPr>
        <w:t xml:space="preserve"> </w:t>
      </w:r>
      <w:del w:id="167" w:author="Author">
        <w:r w:rsidRPr="008950CC">
          <w:rPr>
            <w:rFonts w:ascii="Times New Roman" w:hAnsi="Times New Roman"/>
            <w:sz w:val="22"/>
          </w:rPr>
          <w:delText>συμπέρασμα</w:delText>
        </w:r>
      </w:del>
      <w:r w:rsidRPr="008950CC">
        <w:rPr>
          <w:rFonts w:ascii="Times New Roman" w:hAnsi="Times New Roman"/>
          <w:sz w:val="22"/>
        </w:rPr>
        <w:t xml:space="preserve"> </w:t>
      </w:r>
      <w:del w:id="168" w:author="Author">
        <w:r w:rsidRPr="008950CC">
          <w:rPr>
            <w:rFonts w:ascii="Times New Roman" w:hAnsi="Times New Roman"/>
            <w:sz w:val="22"/>
          </w:rPr>
          <w:delText>αναφορικά με την</w:delText>
        </w:r>
      </w:del>
      <w:ins w:id="169" w:author="Author">
        <w:r w:rsidR="006149AB">
          <w:rPr>
            <w:rFonts w:ascii="Times New Roman" w:hAnsi="Times New Roman"/>
            <w:sz w:val="22"/>
          </w:rPr>
          <w:t xml:space="preserve"> η</w:t>
        </w:r>
      </w:ins>
      <w:del w:id="170" w:author="Author">
        <w:r w:rsidRPr="008950CC">
          <w:rPr>
            <w:rFonts w:ascii="Times New Roman" w:hAnsi="Times New Roman"/>
            <w:sz w:val="22"/>
          </w:rPr>
          <w:delText xml:space="preserve"> </w:delText>
        </w:r>
      </w:del>
      <w:r w:rsidRPr="008950CC">
        <w:rPr>
          <w:rFonts w:ascii="Times New Roman" w:hAnsi="Times New Roman"/>
          <w:sz w:val="22"/>
        </w:rPr>
        <w:t xml:space="preserve">αποτελεσματικότητα του εμβολίου στην υποομάδα των συμμετεχόντων ηλικίας 80 ετών και άνω (1.016 συμμετέχοντες στο </w:t>
      </w:r>
      <w:r w:rsidR="009643B6">
        <w:rPr>
          <w:rFonts w:ascii="Times New Roman" w:hAnsi="Times New Roman"/>
          <w:sz w:val="22"/>
        </w:rPr>
        <w:t>Arexvy</w:t>
      </w:r>
      <w:r w:rsidRPr="008950CC">
        <w:rPr>
          <w:rFonts w:ascii="Times New Roman" w:hAnsi="Times New Roman"/>
          <w:sz w:val="22"/>
        </w:rPr>
        <w:t xml:space="preserve"> έναντι 1.028 συμμετεχόντων στο εικονικό </w:t>
      </w:r>
      <w:r w:rsidR="00D72FC0">
        <w:rPr>
          <w:rFonts w:ascii="Times New Roman" w:hAnsi="Times New Roman"/>
          <w:sz w:val="22"/>
        </w:rPr>
        <w:t>εμβόλιο</w:t>
      </w:r>
      <w:r w:rsidRPr="008950CC">
        <w:rPr>
          <w:rFonts w:ascii="Times New Roman" w:hAnsi="Times New Roman"/>
          <w:sz w:val="22"/>
        </w:rPr>
        <w:t>) λόγω του χαμηλού αριθμού των συνολικών περιστατικών που σημειώθηκαν (5 περιστατικά).</w:t>
      </w:r>
    </w:p>
    <w:p w:rsidR="00C501DD" w:rsidRPr="00CE4C1F" w:rsidP="00C501DD" w14:paraId="3E23E2BC" w14:textId="63FB4FEB">
      <w:pPr>
        <w:pStyle w:val="tabletextNS"/>
        <w:rPr>
          <w:rFonts w:ascii="Times New Roman" w:hAnsi="Times New Roman" w:cs="Times New Roman"/>
          <w:sz w:val="22"/>
          <w:szCs w:val="22"/>
        </w:rPr>
      </w:pPr>
    </w:p>
    <w:p w:rsidR="00F62F03" w:rsidP="00323545" w14:paraId="4068D935" w14:textId="441C5053">
      <w:pPr>
        <w:pStyle w:val="tabletextNS"/>
        <w:rPr>
          <w:rFonts w:ascii="Times New Roman" w:hAnsi="Times New Roman"/>
          <w:iCs/>
          <w:sz w:val="22"/>
        </w:rPr>
      </w:pPr>
      <w:r>
        <w:rPr>
          <w:rFonts w:ascii="Times New Roman" w:hAnsi="Times New Roman"/>
          <w:sz w:val="22"/>
        </w:rPr>
        <w:t xml:space="preserve">Μεταξύ 18 </w:t>
      </w:r>
      <w:r w:rsidRPr="008950CC">
        <w:rPr>
          <w:rFonts w:ascii="Times New Roman" w:hAnsi="Times New Roman"/>
          <w:sz w:val="22"/>
        </w:rPr>
        <w:t>RSV</w:t>
      </w:r>
      <w:r>
        <w:rPr>
          <w:rFonts w:ascii="Times New Roman" w:hAnsi="Times New Roman"/>
          <w:sz w:val="22"/>
        </w:rPr>
        <w:t>-</w:t>
      </w:r>
      <w:r>
        <w:rPr>
          <w:rFonts w:ascii="Times New Roman" w:hAnsi="Times New Roman"/>
          <w:sz w:val="22"/>
          <w:lang w:val="en-US"/>
        </w:rPr>
        <w:t>LRTD</w:t>
      </w:r>
      <w:r w:rsidRPr="00984B74">
        <w:rPr>
          <w:rFonts w:ascii="Times New Roman" w:hAnsi="Times New Roman"/>
          <w:sz w:val="22"/>
        </w:rPr>
        <w:t xml:space="preserve"> </w:t>
      </w:r>
      <w:r>
        <w:rPr>
          <w:rFonts w:ascii="Times New Roman" w:hAnsi="Times New Roman"/>
          <w:sz w:val="22"/>
        </w:rPr>
        <w:t>περιστατικών</w:t>
      </w:r>
      <w:r w:rsidRPr="00C501DD">
        <w:rPr>
          <w:rFonts w:ascii="Times New Roman" w:hAnsi="Times New Roman"/>
          <w:iCs/>
          <w:sz w:val="22"/>
        </w:rPr>
        <w:t xml:space="preserve"> </w:t>
      </w:r>
      <w:r>
        <w:rPr>
          <w:rFonts w:ascii="Times New Roman" w:hAnsi="Times New Roman"/>
          <w:iCs/>
          <w:sz w:val="22"/>
        </w:rPr>
        <w:t>με</w:t>
      </w:r>
      <w:r w:rsidRPr="00C15338">
        <w:rPr>
          <w:rFonts w:ascii="Times New Roman" w:hAnsi="Times New Roman"/>
          <w:iCs/>
          <w:sz w:val="22"/>
        </w:rPr>
        <w:t xml:space="preserve"> τουλάχιστον 2 </w:t>
      </w:r>
      <w:r w:rsidRPr="003C4A0E">
        <w:rPr>
          <w:rFonts w:ascii="Times New Roman" w:hAnsi="Times New Roman"/>
          <w:iCs/>
          <w:sz w:val="22"/>
        </w:rPr>
        <w:t xml:space="preserve">σημεία </w:t>
      </w:r>
      <w:r>
        <w:rPr>
          <w:rFonts w:ascii="Times New Roman" w:hAnsi="Times New Roman"/>
          <w:iCs/>
          <w:sz w:val="22"/>
        </w:rPr>
        <w:t xml:space="preserve">από το </w:t>
      </w:r>
      <w:r w:rsidRPr="00C15338">
        <w:rPr>
          <w:rFonts w:ascii="Times New Roman" w:hAnsi="Times New Roman"/>
          <w:iCs/>
          <w:sz w:val="22"/>
        </w:rPr>
        <w:t>κατώτερ</w:t>
      </w:r>
      <w:r>
        <w:rPr>
          <w:rFonts w:ascii="Times New Roman" w:hAnsi="Times New Roman"/>
          <w:iCs/>
          <w:sz w:val="22"/>
        </w:rPr>
        <w:t>ο</w:t>
      </w:r>
      <w:r w:rsidRPr="00C15338">
        <w:rPr>
          <w:rFonts w:ascii="Times New Roman" w:hAnsi="Times New Roman"/>
          <w:iCs/>
          <w:sz w:val="22"/>
        </w:rPr>
        <w:t xml:space="preserve"> αναπνευστικ</w:t>
      </w:r>
      <w:r>
        <w:rPr>
          <w:rFonts w:ascii="Times New Roman" w:hAnsi="Times New Roman"/>
          <w:iCs/>
          <w:sz w:val="22"/>
        </w:rPr>
        <w:t>ό</w:t>
      </w:r>
      <w:r w:rsidRPr="00C15338">
        <w:rPr>
          <w:rFonts w:ascii="Times New Roman" w:hAnsi="Times New Roman"/>
          <w:iCs/>
          <w:sz w:val="22"/>
        </w:rPr>
        <w:t xml:space="preserve"> ή </w:t>
      </w:r>
      <w:r>
        <w:rPr>
          <w:rFonts w:ascii="Times New Roman" w:hAnsi="Times New Roman"/>
          <w:iCs/>
          <w:sz w:val="22"/>
        </w:rPr>
        <w:t xml:space="preserve">με </w:t>
      </w:r>
      <w:r w:rsidRPr="00C15338">
        <w:rPr>
          <w:rFonts w:ascii="Times New Roman" w:hAnsi="Times New Roman"/>
          <w:iCs/>
          <w:sz w:val="22"/>
        </w:rPr>
        <w:t>απ</w:t>
      </w:r>
      <w:r>
        <w:rPr>
          <w:rFonts w:ascii="Times New Roman" w:hAnsi="Times New Roman"/>
          <w:iCs/>
          <w:sz w:val="22"/>
        </w:rPr>
        <w:t>ο</w:t>
      </w:r>
      <w:r w:rsidRPr="00C15338">
        <w:rPr>
          <w:rFonts w:ascii="Times New Roman" w:hAnsi="Times New Roman"/>
          <w:iCs/>
          <w:sz w:val="22"/>
        </w:rPr>
        <w:t>τρ</w:t>
      </w:r>
      <w:r>
        <w:rPr>
          <w:rFonts w:ascii="Times New Roman" w:hAnsi="Times New Roman"/>
          <w:iCs/>
          <w:sz w:val="22"/>
        </w:rPr>
        <w:t>οπή</w:t>
      </w:r>
      <w:r w:rsidRPr="00C15338">
        <w:rPr>
          <w:rFonts w:ascii="Times New Roman" w:hAnsi="Times New Roman"/>
          <w:iCs/>
          <w:sz w:val="22"/>
        </w:rPr>
        <w:t xml:space="preserve"> </w:t>
      </w:r>
      <w:r>
        <w:rPr>
          <w:rFonts w:ascii="Times New Roman" w:hAnsi="Times New Roman"/>
          <w:iCs/>
          <w:sz w:val="22"/>
        </w:rPr>
        <w:t>των</w:t>
      </w:r>
      <w:r w:rsidRPr="00C15338">
        <w:rPr>
          <w:rFonts w:ascii="Times New Roman" w:hAnsi="Times New Roman"/>
          <w:iCs/>
          <w:sz w:val="22"/>
        </w:rPr>
        <w:t xml:space="preserve"> καθημεριν</w:t>
      </w:r>
      <w:r>
        <w:rPr>
          <w:rFonts w:ascii="Times New Roman" w:hAnsi="Times New Roman"/>
          <w:iCs/>
          <w:sz w:val="22"/>
        </w:rPr>
        <w:t>ών</w:t>
      </w:r>
      <w:r w:rsidRPr="00C15338">
        <w:rPr>
          <w:rFonts w:ascii="Times New Roman" w:hAnsi="Times New Roman"/>
          <w:iCs/>
          <w:sz w:val="22"/>
        </w:rPr>
        <w:t xml:space="preserve"> δραστηρι</w:t>
      </w:r>
      <w:r>
        <w:rPr>
          <w:rFonts w:ascii="Times New Roman" w:hAnsi="Times New Roman"/>
          <w:iCs/>
          <w:sz w:val="22"/>
        </w:rPr>
        <w:t>ο</w:t>
      </w:r>
      <w:r w:rsidRPr="00C15338">
        <w:rPr>
          <w:rFonts w:ascii="Times New Roman" w:hAnsi="Times New Roman"/>
          <w:iCs/>
          <w:sz w:val="22"/>
        </w:rPr>
        <w:t>τ</w:t>
      </w:r>
      <w:r>
        <w:rPr>
          <w:rFonts w:ascii="Times New Roman" w:hAnsi="Times New Roman"/>
          <w:iCs/>
          <w:sz w:val="22"/>
        </w:rPr>
        <w:t>ή</w:t>
      </w:r>
      <w:r w:rsidRPr="00C15338">
        <w:rPr>
          <w:rFonts w:ascii="Times New Roman" w:hAnsi="Times New Roman"/>
          <w:iCs/>
          <w:sz w:val="22"/>
        </w:rPr>
        <w:t>τ</w:t>
      </w:r>
      <w:r>
        <w:rPr>
          <w:rFonts w:ascii="Times New Roman" w:hAnsi="Times New Roman"/>
          <w:iCs/>
          <w:sz w:val="22"/>
        </w:rPr>
        <w:t>ων</w:t>
      </w:r>
      <w:r w:rsidRPr="00C15338">
        <w:rPr>
          <w:rFonts w:ascii="Times New Roman" w:hAnsi="Times New Roman"/>
          <w:iCs/>
          <w:sz w:val="22"/>
        </w:rPr>
        <w:t xml:space="preserve">, </w:t>
      </w:r>
      <w:r>
        <w:rPr>
          <w:rFonts w:ascii="Times New Roman" w:hAnsi="Times New Roman"/>
          <w:iCs/>
          <w:sz w:val="22"/>
        </w:rPr>
        <w:t>4</w:t>
      </w:r>
      <w:r w:rsidRPr="00C15338">
        <w:rPr>
          <w:rFonts w:ascii="Times New Roman" w:hAnsi="Times New Roman"/>
          <w:iCs/>
          <w:sz w:val="22"/>
        </w:rPr>
        <w:t xml:space="preserve"> περι</w:t>
      </w:r>
      <w:r>
        <w:rPr>
          <w:rFonts w:ascii="Times New Roman" w:hAnsi="Times New Roman"/>
          <w:iCs/>
          <w:sz w:val="22"/>
        </w:rPr>
        <w:t>στατικά</w:t>
      </w:r>
      <w:r w:rsidRPr="00C15338">
        <w:rPr>
          <w:rFonts w:ascii="Times New Roman" w:hAnsi="Times New Roman"/>
          <w:iCs/>
          <w:sz w:val="22"/>
        </w:rPr>
        <w:t xml:space="preserve"> </w:t>
      </w:r>
      <w:r>
        <w:rPr>
          <w:rFonts w:ascii="Times New Roman" w:hAnsi="Times New Roman"/>
          <w:iCs/>
          <w:sz w:val="22"/>
        </w:rPr>
        <w:t xml:space="preserve">με σοβαρή </w:t>
      </w:r>
      <w:r w:rsidRPr="00437B29">
        <w:rPr>
          <w:rFonts w:ascii="Times New Roman" w:hAnsi="Times New Roman" w:cs="Times New Roman"/>
          <w:sz w:val="22"/>
          <w:szCs w:val="22"/>
          <w:lang w:val="en-GB"/>
        </w:rPr>
        <w:t>RSV</w:t>
      </w:r>
      <w:r w:rsidRPr="001D1D21">
        <w:rPr>
          <w:rFonts w:ascii="Times New Roman" w:hAnsi="Times New Roman" w:cs="Times New Roman"/>
          <w:sz w:val="22"/>
          <w:szCs w:val="22"/>
        </w:rPr>
        <w:t>-</w:t>
      </w:r>
      <w:r w:rsidRPr="00437B29">
        <w:rPr>
          <w:rFonts w:ascii="Times New Roman" w:hAnsi="Times New Roman" w:cs="Times New Roman"/>
          <w:sz w:val="22"/>
          <w:szCs w:val="22"/>
          <w:lang w:val="en-GB"/>
        </w:rPr>
        <w:t>LRTD</w:t>
      </w:r>
      <w:r w:rsidRPr="00C15338">
        <w:rPr>
          <w:rFonts w:ascii="Times New Roman" w:hAnsi="Times New Roman"/>
          <w:iCs/>
          <w:sz w:val="22"/>
        </w:rPr>
        <w:t xml:space="preserve"> </w:t>
      </w:r>
      <w:r>
        <w:rPr>
          <w:rFonts w:ascii="Times New Roman" w:hAnsi="Times New Roman"/>
          <w:iCs/>
          <w:sz w:val="22"/>
        </w:rPr>
        <w:t>που χρειάζονταν</w:t>
      </w:r>
      <w:r w:rsidRPr="00C15338">
        <w:rPr>
          <w:rFonts w:ascii="Times New Roman" w:hAnsi="Times New Roman"/>
          <w:iCs/>
          <w:sz w:val="22"/>
        </w:rPr>
        <w:t xml:space="preserve"> συμπλήρωμα οξυγόνου </w:t>
      </w:r>
      <w:r w:rsidR="005F7355">
        <w:rPr>
          <w:rFonts w:ascii="Times New Roman" w:hAnsi="Times New Roman"/>
          <w:iCs/>
          <w:sz w:val="22"/>
        </w:rPr>
        <w:t xml:space="preserve">εμφανίστηκαν </w:t>
      </w:r>
      <w:r w:rsidRPr="00C15338">
        <w:rPr>
          <w:rFonts w:ascii="Times New Roman" w:hAnsi="Times New Roman"/>
          <w:iCs/>
          <w:sz w:val="22"/>
        </w:rPr>
        <w:t xml:space="preserve">στην ομάδα </w:t>
      </w:r>
      <w:r>
        <w:rPr>
          <w:rFonts w:ascii="Times New Roman" w:hAnsi="Times New Roman"/>
          <w:iCs/>
          <w:sz w:val="22"/>
        </w:rPr>
        <w:t xml:space="preserve">του </w:t>
      </w:r>
      <w:r w:rsidRPr="00C15338">
        <w:rPr>
          <w:rFonts w:ascii="Times New Roman" w:hAnsi="Times New Roman"/>
          <w:iCs/>
          <w:sz w:val="22"/>
        </w:rPr>
        <w:t xml:space="preserve">εικονικού </w:t>
      </w:r>
      <w:r w:rsidR="00DB7C8F">
        <w:rPr>
          <w:rFonts w:ascii="Times New Roman" w:hAnsi="Times New Roman"/>
          <w:iCs/>
          <w:sz w:val="22"/>
        </w:rPr>
        <w:t>εμβολίου</w:t>
      </w:r>
      <w:r w:rsidRPr="00C15338" w:rsidR="00DB7C8F">
        <w:rPr>
          <w:rFonts w:ascii="Times New Roman" w:hAnsi="Times New Roman"/>
          <w:iCs/>
          <w:sz w:val="22"/>
        </w:rPr>
        <w:t xml:space="preserve"> </w:t>
      </w:r>
      <w:r w:rsidR="005F7C12">
        <w:rPr>
          <w:rFonts w:ascii="Times New Roman" w:hAnsi="Times New Roman"/>
          <w:iCs/>
          <w:sz w:val="22"/>
        </w:rPr>
        <w:t xml:space="preserve">συγκριτικά με </w:t>
      </w:r>
      <w:r>
        <w:rPr>
          <w:rFonts w:ascii="Times New Roman" w:hAnsi="Times New Roman"/>
          <w:iCs/>
          <w:sz w:val="22"/>
        </w:rPr>
        <w:t>κανένα</w:t>
      </w:r>
      <w:r w:rsidRPr="00C15338">
        <w:rPr>
          <w:rFonts w:ascii="Times New Roman" w:hAnsi="Times New Roman"/>
          <w:iCs/>
          <w:sz w:val="22"/>
        </w:rPr>
        <w:t xml:space="preserve"> στην ομάδα </w:t>
      </w:r>
      <w:r>
        <w:rPr>
          <w:rFonts w:ascii="Times New Roman" w:hAnsi="Times New Roman"/>
          <w:iCs/>
          <w:sz w:val="22"/>
        </w:rPr>
        <w:t xml:space="preserve">του </w:t>
      </w:r>
      <w:r w:rsidR="007F18B4">
        <w:rPr>
          <w:rFonts w:ascii="Times New Roman" w:hAnsi="Times New Roman"/>
          <w:iCs/>
          <w:sz w:val="22"/>
          <w:lang w:val="en-US"/>
        </w:rPr>
        <w:t>Arexvy</w:t>
      </w:r>
      <w:r w:rsidRPr="00323545" w:rsidR="00B44B75">
        <w:rPr>
          <w:rFonts w:ascii="Times New Roman" w:hAnsi="Times New Roman" w:cs="Times New Roman"/>
          <w:sz w:val="22"/>
          <w:szCs w:val="22"/>
        </w:rPr>
        <w:t>.</w:t>
      </w:r>
    </w:p>
    <w:p w:rsidR="003558EB" w:rsidRPr="008950CC" w:rsidP="003558EB" w14:paraId="53BF7B12" w14:textId="77777777">
      <w:pPr>
        <w:numPr>
          <w:ilvl w:val="12"/>
          <w:numId w:val="0"/>
        </w:numPr>
        <w:spacing w:line="240" w:lineRule="auto"/>
        <w:ind w:right="-2"/>
        <w:rPr>
          <w:iCs/>
          <w:szCs w:val="22"/>
          <w:u w:val="single"/>
        </w:rPr>
      </w:pPr>
    </w:p>
    <w:p w:rsidR="00107BD2" w:rsidRPr="00F517D9" w:rsidP="007F18B4" w14:paraId="201235C1" w14:textId="7E55641D">
      <w:pPr>
        <w:spacing w:line="240" w:lineRule="auto"/>
        <w:rPr>
          <w:i/>
          <w:iCs/>
          <w:szCs w:val="22"/>
        </w:rPr>
      </w:pPr>
      <w:r w:rsidRPr="00107BD2">
        <w:rPr>
          <w:i/>
          <w:iCs/>
          <w:szCs w:val="22"/>
        </w:rPr>
        <w:t xml:space="preserve">Αποτελεσματικότητα έναντι LRTD που σχετίζεται με RSV σε 2 </w:t>
      </w:r>
      <w:r w:rsidR="002A2147">
        <w:rPr>
          <w:i/>
          <w:iCs/>
          <w:szCs w:val="22"/>
        </w:rPr>
        <w:t xml:space="preserve">εποχικές </w:t>
      </w:r>
      <w:r>
        <w:rPr>
          <w:i/>
          <w:iCs/>
          <w:szCs w:val="22"/>
        </w:rPr>
        <w:t>περιόδους</w:t>
      </w:r>
      <w:r w:rsidRPr="00107BD2">
        <w:rPr>
          <w:i/>
          <w:iCs/>
          <w:szCs w:val="22"/>
        </w:rPr>
        <w:t xml:space="preserve"> RSV</w:t>
      </w:r>
      <w:ins w:id="171" w:author="Author">
        <w:r w:rsidR="00E122F7">
          <w:rPr>
            <w:i/>
            <w:iCs/>
            <w:szCs w:val="22"/>
          </w:rPr>
          <w:t xml:space="preserve"> </w:t>
        </w:r>
      </w:ins>
      <w:ins w:id="172" w:author="Author">
        <w:r w:rsidRPr="00E122F7" w:rsidR="00E122F7">
          <w:rPr>
            <w:i/>
            <w:iCs/>
            <w:szCs w:val="22"/>
          </w:rPr>
          <w:t xml:space="preserve">και </w:t>
        </w:r>
      </w:ins>
      <w:ins w:id="173" w:author="Author">
        <w:r w:rsidR="001D4ED0">
          <w:rPr>
            <w:i/>
            <w:iCs/>
            <w:szCs w:val="22"/>
          </w:rPr>
          <w:t xml:space="preserve">σε </w:t>
        </w:r>
      </w:ins>
      <w:ins w:id="174" w:author="Author">
        <w:r w:rsidRPr="00E122F7" w:rsidR="00E122F7">
          <w:rPr>
            <w:i/>
            <w:iCs/>
            <w:szCs w:val="22"/>
          </w:rPr>
          <w:t>3 εποχ</w:t>
        </w:r>
      </w:ins>
      <w:ins w:id="175" w:author="Author">
        <w:r w:rsidR="003F35C8">
          <w:rPr>
            <w:i/>
            <w:iCs/>
            <w:szCs w:val="22"/>
          </w:rPr>
          <w:t>ικές περιόδους</w:t>
        </w:r>
      </w:ins>
      <w:ins w:id="176" w:author="Author">
        <w:r w:rsidRPr="00E122F7" w:rsidR="00E122F7">
          <w:rPr>
            <w:i/>
            <w:iCs/>
            <w:szCs w:val="22"/>
          </w:rPr>
          <w:t xml:space="preserve"> RSV</w:t>
        </w:r>
      </w:ins>
    </w:p>
    <w:p w:rsidR="007F18B4" w:rsidRPr="00CF750B" w:rsidP="00CF750B" w14:paraId="5969C22F" w14:textId="77777777">
      <w:pPr>
        <w:spacing w:line="240" w:lineRule="auto"/>
        <w:rPr>
          <w:szCs w:val="22"/>
        </w:rPr>
      </w:pPr>
    </w:p>
    <w:p w:rsidR="00F96CDE" w:rsidP="00F65961" w14:paraId="116F930A" w14:textId="7C673879">
      <w:pPr>
        <w:spacing w:line="240" w:lineRule="auto"/>
        <w:rPr>
          <w:ins w:id="177" w:author="Author"/>
          <w:del w:id="178" w:author="Author"/>
          <w:szCs w:val="22"/>
        </w:rPr>
      </w:pPr>
      <w:del w:id="179" w:author="Author">
        <w:r w:rsidRPr="007E03BF">
          <w:rPr>
            <w:szCs w:val="22"/>
          </w:rPr>
          <w:delText>Η αποτελεσματικότητα του εμβολίου έναντι LRTD που σχετίζεται με RSV για 2 εποχικές περιόδους</w:delText>
        </w:r>
      </w:del>
      <w:del w:id="180" w:author="Author">
        <w:r w:rsidRPr="007E03BF" w:rsidR="005F7C12">
          <w:rPr>
            <w:szCs w:val="22"/>
          </w:rPr>
          <w:delText xml:space="preserve"> </w:delText>
        </w:r>
      </w:del>
      <w:del w:id="181" w:author="Author">
        <w:r w:rsidRPr="007E03BF">
          <w:rPr>
            <w:szCs w:val="22"/>
          </w:rPr>
          <w:delText xml:space="preserve">RSV (μέχρι το τέλος της δεύτερης περιόδου στο βόρειο ημισφαίριο), με διάμεσο χρόνο παρακολούθησης 17,8 μήνες, ήταν 67,2% (97,5% CI [48,2, 80,0]) στους συμμετέχοντες ηλικίας 60 ετών και άνω (30 περιπτώσεις στην ομάδα του Arexvy και 139 περιπτώσεις στην ομάδα του εικονικού φαρμάκου). </w:delText>
        </w:r>
      </w:del>
    </w:p>
    <w:p w:rsidR="009735BF" w:rsidRPr="009735BF" w:rsidP="00F65961" w14:paraId="296469EC" w14:textId="55867040">
      <w:pPr>
        <w:spacing w:line="240" w:lineRule="auto"/>
        <w:rPr>
          <w:ins w:id="182" w:author="Author"/>
          <w:szCs w:val="22"/>
        </w:rPr>
      </w:pPr>
      <w:ins w:id="183" w:author="Author">
        <w:r w:rsidRPr="006E43EA">
          <w:rPr>
            <w:szCs w:val="22"/>
          </w:rPr>
          <w:t xml:space="preserve">Οι συμμετέχοντες ηλικίας 60 ετών και άνω που έλαβαν την </w:t>
        </w:r>
      </w:ins>
      <w:ins w:id="184" w:author="Author">
        <w:r w:rsidR="00B72D27">
          <w:rPr>
            <w:szCs w:val="22"/>
          </w:rPr>
          <w:t xml:space="preserve">πρώτη </w:t>
        </w:r>
      </w:ins>
      <w:ins w:id="185" w:author="Author">
        <w:r w:rsidRPr="006E43EA">
          <w:rPr>
            <w:szCs w:val="22"/>
          </w:rPr>
          <w:t xml:space="preserve">δόση του Arexvy ή του εικονικού </w:t>
        </w:r>
      </w:ins>
      <w:ins w:id="186" w:author="Author">
        <w:r w:rsidR="00DB7C8F">
          <w:rPr>
            <w:szCs w:val="22"/>
          </w:rPr>
          <w:t>εμβολίου</w:t>
        </w:r>
      </w:ins>
      <w:ins w:id="187" w:author="Author">
        <w:r w:rsidRPr="006E43EA">
          <w:rPr>
            <w:szCs w:val="22"/>
          </w:rPr>
          <w:t xml:space="preserve"> παρακολουθήθηκαν για 3 εποχικές περιόδους RSV (μέχρι το τέλος </w:t>
        </w:r>
      </w:ins>
      <w:ins w:id="188" w:author="Author">
        <w:r w:rsidR="00BB15E4">
          <w:rPr>
            <w:szCs w:val="22"/>
          </w:rPr>
          <w:t>των</w:t>
        </w:r>
      </w:ins>
      <w:ins w:id="189" w:author="Author">
        <w:r w:rsidRPr="006E43EA">
          <w:rPr>
            <w:szCs w:val="22"/>
          </w:rPr>
          <w:t xml:space="preserve"> δεύτερ</w:t>
        </w:r>
      </w:ins>
      <w:ins w:id="190" w:author="Author">
        <w:r w:rsidR="00BB15E4">
          <w:rPr>
            <w:szCs w:val="22"/>
          </w:rPr>
          <w:t>ων</w:t>
        </w:r>
      </w:ins>
      <w:ins w:id="191" w:author="Author">
        <w:r w:rsidRPr="006E43EA">
          <w:rPr>
            <w:szCs w:val="22"/>
          </w:rPr>
          <w:t xml:space="preserve"> και τ</w:t>
        </w:r>
      </w:ins>
      <w:ins w:id="192" w:author="Author">
        <w:r w:rsidR="00BB15E4">
          <w:rPr>
            <w:szCs w:val="22"/>
          </w:rPr>
          <w:t>ων</w:t>
        </w:r>
      </w:ins>
      <w:ins w:id="193" w:author="Author">
        <w:r w:rsidRPr="006E43EA">
          <w:rPr>
            <w:szCs w:val="22"/>
          </w:rPr>
          <w:t xml:space="preserve"> τρίτ</w:t>
        </w:r>
      </w:ins>
      <w:ins w:id="194" w:author="Author">
        <w:r w:rsidR="00BB15E4">
          <w:rPr>
            <w:szCs w:val="22"/>
          </w:rPr>
          <w:t>ων</w:t>
        </w:r>
      </w:ins>
      <w:ins w:id="195" w:author="Author">
        <w:r w:rsidRPr="006E43EA">
          <w:rPr>
            <w:szCs w:val="22"/>
          </w:rPr>
          <w:t xml:space="preserve"> </w:t>
        </w:r>
      </w:ins>
      <w:ins w:id="196" w:author="Author">
        <w:r w:rsidR="008E1662">
          <w:rPr>
            <w:szCs w:val="22"/>
          </w:rPr>
          <w:t>εποχικ</w:t>
        </w:r>
      </w:ins>
      <w:ins w:id="197" w:author="Author">
        <w:r w:rsidR="00BB15E4">
          <w:rPr>
            <w:szCs w:val="22"/>
          </w:rPr>
          <w:t>ών</w:t>
        </w:r>
      </w:ins>
      <w:ins w:id="198" w:author="Author">
        <w:r w:rsidR="008E1662">
          <w:rPr>
            <w:szCs w:val="22"/>
          </w:rPr>
          <w:t xml:space="preserve"> </w:t>
        </w:r>
      </w:ins>
      <w:ins w:id="199" w:author="Author">
        <w:r w:rsidRPr="006E43EA">
          <w:rPr>
            <w:szCs w:val="22"/>
          </w:rPr>
          <w:t>περ</w:t>
        </w:r>
      </w:ins>
      <w:ins w:id="200" w:author="Author">
        <w:r w:rsidR="00BB15E4">
          <w:rPr>
            <w:szCs w:val="22"/>
          </w:rPr>
          <w:t>ιό</w:t>
        </w:r>
      </w:ins>
      <w:ins w:id="201" w:author="Author">
        <w:r w:rsidRPr="006E43EA">
          <w:rPr>
            <w:szCs w:val="22"/>
          </w:rPr>
          <w:t>δ</w:t>
        </w:r>
      </w:ins>
      <w:ins w:id="202" w:author="Author">
        <w:r w:rsidR="00BB15E4">
          <w:rPr>
            <w:szCs w:val="22"/>
          </w:rPr>
          <w:t>ων</w:t>
        </w:r>
      </w:ins>
      <w:ins w:id="203" w:author="Author">
        <w:r w:rsidRPr="006E43EA">
          <w:rPr>
            <w:szCs w:val="22"/>
          </w:rPr>
          <w:t xml:space="preserve"> στο </w:t>
        </w:r>
      </w:ins>
      <w:ins w:id="204" w:author="Author">
        <w:r>
          <w:rPr>
            <w:szCs w:val="22"/>
          </w:rPr>
          <w:t>Β</w:t>
        </w:r>
      </w:ins>
      <w:ins w:id="205" w:author="Author">
        <w:r w:rsidRPr="006E43EA">
          <w:rPr>
            <w:szCs w:val="22"/>
          </w:rPr>
          <w:t xml:space="preserve">όρειο </w:t>
        </w:r>
      </w:ins>
      <w:ins w:id="206" w:author="Author">
        <w:r>
          <w:rPr>
            <w:szCs w:val="22"/>
          </w:rPr>
          <w:t>Η</w:t>
        </w:r>
      </w:ins>
      <w:ins w:id="207" w:author="Author">
        <w:r w:rsidRPr="006E43EA">
          <w:rPr>
            <w:szCs w:val="22"/>
          </w:rPr>
          <w:t xml:space="preserve">μισφαίριο), με διάμεσο χρόνο παρακολούθησης 17,8 μήνες για </w:t>
        </w:r>
      </w:ins>
      <w:ins w:id="208" w:author="Author">
        <w:r>
          <w:rPr>
            <w:szCs w:val="22"/>
          </w:rPr>
          <w:t xml:space="preserve">τις </w:t>
        </w:r>
      </w:ins>
      <w:ins w:id="209" w:author="Author">
        <w:r w:rsidRPr="006E43EA">
          <w:rPr>
            <w:szCs w:val="22"/>
          </w:rPr>
          <w:t xml:space="preserve">2 εποχικές περιόδους RSV και 30,6 μήνες για </w:t>
        </w:r>
      </w:ins>
      <w:ins w:id="210" w:author="Author">
        <w:r>
          <w:rPr>
            <w:szCs w:val="22"/>
          </w:rPr>
          <w:t xml:space="preserve">τις </w:t>
        </w:r>
      </w:ins>
      <w:ins w:id="211" w:author="Author">
        <w:r w:rsidRPr="006E43EA">
          <w:rPr>
            <w:szCs w:val="22"/>
          </w:rPr>
          <w:t>3 εποχικές περιόδους</w:t>
        </w:r>
      </w:ins>
      <w:ins w:id="212" w:author="Author">
        <w:r>
          <w:rPr>
            <w:szCs w:val="22"/>
          </w:rPr>
          <w:t xml:space="preserve"> </w:t>
        </w:r>
      </w:ins>
      <w:ins w:id="213" w:author="Author">
        <w:r>
          <w:rPr>
            <w:szCs w:val="22"/>
            <w:lang w:val="en-GB"/>
          </w:rPr>
          <w:t>RSV</w:t>
        </w:r>
      </w:ins>
      <w:ins w:id="214" w:author="Author">
        <w:r w:rsidRPr="009735BF">
          <w:rPr>
            <w:szCs w:val="22"/>
          </w:rPr>
          <w:t>.</w:t>
        </w:r>
      </w:ins>
    </w:p>
    <w:p w:rsidR="006E43EA" w:rsidP="00F65961" w14:paraId="5E69780B" w14:textId="387B1372">
      <w:pPr>
        <w:spacing w:line="240" w:lineRule="auto"/>
        <w:rPr>
          <w:ins w:id="215" w:author="Author"/>
          <w:szCs w:val="22"/>
        </w:rPr>
      </w:pPr>
      <w:ins w:id="216" w:author="Author">
        <w:r>
          <w:rPr>
            <w:szCs w:val="22"/>
          </w:rPr>
          <w:t>Η</w:t>
        </w:r>
      </w:ins>
      <w:ins w:id="217" w:author="Author">
        <w:r w:rsidRPr="006E43EA">
          <w:rPr>
            <w:szCs w:val="22"/>
          </w:rPr>
          <w:t xml:space="preserve"> αποτελεσματικότητα του εμβολίου έναντι</w:t>
        </w:r>
      </w:ins>
      <w:ins w:id="218" w:author="Author">
        <w:r w:rsidRPr="009735BF">
          <w:rPr>
            <w:szCs w:val="22"/>
          </w:rPr>
          <w:t xml:space="preserve"> </w:t>
        </w:r>
      </w:ins>
      <w:ins w:id="219" w:author="Author">
        <w:r>
          <w:rPr>
            <w:szCs w:val="22"/>
          </w:rPr>
          <w:t>της</w:t>
        </w:r>
      </w:ins>
      <w:ins w:id="220" w:author="Author">
        <w:r w:rsidRPr="006E43EA">
          <w:rPr>
            <w:szCs w:val="22"/>
          </w:rPr>
          <w:t xml:space="preserve"> LRTD που σχετίζεται με RSV</w:t>
        </w:r>
      </w:ins>
      <w:ins w:id="221" w:author="Author">
        <w:r w:rsidR="006149AB">
          <w:rPr>
            <w:szCs w:val="22"/>
          </w:rPr>
          <w:t xml:space="preserve"> σε βάθος</w:t>
        </w:r>
      </w:ins>
      <w:ins w:id="222" w:author="Author">
        <w:r w:rsidRPr="006E43EA">
          <w:rPr>
            <w:szCs w:val="22"/>
          </w:rPr>
          <w:t xml:space="preserve"> </w:t>
        </w:r>
      </w:ins>
      <w:del w:id="223" w:author="Author">
        <w:r w:rsidR="008E1662">
          <w:rPr>
            <w:szCs w:val="22"/>
          </w:rPr>
          <w:delText xml:space="preserve"> </w:delText>
        </w:r>
      </w:del>
      <w:ins w:id="224" w:author="Author">
        <w:r w:rsidRPr="006E43EA">
          <w:rPr>
            <w:szCs w:val="22"/>
          </w:rPr>
          <w:t>2 εποχικ</w:t>
        </w:r>
      </w:ins>
      <w:ins w:id="225" w:author="Author">
        <w:r w:rsidR="006149AB">
          <w:rPr>
            <w:szCs w:val="22"/>
          </w:rPr>
          <w:t xml:space="preserve">ών </w:t>
        </w:r>
      </w:ins>
      <w:ins w:id="226" w:author="Author">
        <w:r w:rsidRPr="006E43EA">
          <w:rPr>
            <w:szCs w:val="22"/>
          </w:rPr>
          <w:t>περιόδ</w:t>
        </w:r>
      </w:ins>
      <w:ins w:id="227" w:author="Author">
        <w:r w:rsidR="006149AB">
          <w:rPr>
            <w:szCs w:val="22"/>
          </w:rPr>
          <w:t>ων</w:t>
        </w:r>
      </w:ins>
      <w:ins w:id="228" w:author="Author">
        <w:r w:rsidRPr="006E43EA">
          <w:rPr>
            <w:szCs w:val="22"/>
          </w:rPr>
          <w:t xml:space="preserve"> RSV ήταν 67,2% (97,5% CI [48,2, 80,0]) και </w:t>
        </w:r>
      </w:ins>
      <w:ins w:id="229" w:author="Author">
        <w:del w:id="230" w:author="Author">
          <w:r w:rsidR="008E1662">
            <w:rPr>
              <w:szCs w:val="22"/>
            </w:rPr>
            <w:delText xml:space="preserve"> </w:delText>
          </w:r>
        </w:del>
      </w:ins>
      <w:ins w:id="231" w:author="Author">
        <w:r w:rsidR="006149AB">
          <w:rPr>
            <w:szCs w:val="22"/>
          </w:rPr>
          <w:t xml:space="preserve">σε βάθος </w:t>
        </w:r>
      </w:ins>
      <w:ins w:id="232" w:author="Author">
        <w:r w:rsidRPr="006E43EA">
          <w:rPr>
            <w:szCs w:val="22"/>
          </w:rPr>
          <w:t>3 εποχικ</w:t>
        </w:r>
      </w:ins>
      <w:ins w:id="233" w:author="Author">
        <w:r w:rsidR="006149AB">
          <w:rPr>
            <w:szCs w:val="22"/>
          </w:rPr>
          <w:t>ών</w:t>
        </w:r>
      </w:ins>
      <w:ins w:id="234" w:author="Author">
        <w:r w:rsidRPr="006E43EA">
          <w:rPr>
            <w:szCs w:val="22"/>
          </w:rPr>
          <w:t xml:space="preserve"> περιόδ</w:t>
        </w:r>
      </w:ins>
      <w:ins w:id="235" w:author="Author">
        <w:r w:rsidR="006149AB">
          <w:rPr>
            <w:szCs w:val="22"/>
          </w:rPr>
          <w:t xml:space="preserve">ων </w:t>
        </w:r>
      </w:ins>
      <w:del w:id="236" w:author="Author">
        <w:r w:rsidRPr="006E43EA">
          <w:rPr>
            <w:szCs w:val="22"/>
          </w:rPr>
          <w:delText xml:space="preserve"> </w:delText>
        </w:r>
      </w:del>
      <w:ins w:id="237" w:author="Author">
        <w:r w:rsidRPr="006E43EA">
          <w:rPr>
            <w:szCs w:val="22"/>
          </w:rPr>
          <w:t>RSV ήταν 62,9% (97,5% CI [46,7, 74,8]).</w:t>
        </w:r>
      </w:ins>
    </w:p>
    <w:p w:rsidR="006E43EA" w:rsidP="007F18B4" w14:paraId="6EEC957E" w14:textId="77777777">
      <w:pPr>
        <w:spacing w:line="240" w:lineRule="auto"/>
        <w:rPr>
          <w:del w:id="238" w:author="Author"/>
          <w:szCs w:val="22"/>
        </w:rPr>
      </w:pPr>
    </w:p>
    <w:p w:rsidR="008E1662" w:rsidRPr="007E03BF" w:rsidP="00F65961" w14:paraId="41DC1F8E" w14:textId="77777777">
      <w:pPr>
        <w:spacing w:line="240" w:lineRule="auto"/>
        <w:rPr>
          <w:ins w:id="239" w:author="Author"/>
          <w:szCs w:val="22"/>
        </w:rPr>
      </w:pPr>
    </w:p>
    <w:p w:rsidR="00BC7CFA" w:rsidRPr="00F517D9" w:rsidP="00F65961" w14:paraId="547FD065" w14:textId="77777777">
      <w:pPr>
        <w:spacing w:line="240" w:lineRule="auto"/>
        <w:rPr>
          <w:del w:id="240" w:author="Author"/>
          <w:szCs w:val="22"/>
          <w:highlight w:val="yellow"/>
        </w:rPr>
      </w:pPr>
    </w:p>
    <w:p w:rsidR="007F18B4" w:rsidP="007F18B4" w14:paraId="45EBD7A0" w14:textId="6D61B9B2">
      <w:pPr>
        <w:spacing w:line="240" w:lineRule="auto"/>
        <w:rPr>
          <w:ins w:id="241" w:author="Author"/>
          <w:szCs w:val="22"/>
        </w:rPr>
      </w:pPr>
      <w:ins w:id="242" w:author="Author">
        <w:r w:rsidRPr="007E03BF">
          <w:rPr>
            <w:szCs w:val="22"/>
          </w:rPr>
          <w:t xml:space="preserve">Η αποτελεσματικότητα του εμβολίου </w:t>
        </w:r>
      </w:ins>
      <w:ins w:id="243" w:author="Author">
        <w:r w:rsidR="00B72D27">
          <w:rPr>
            <w:szCs w:val="22"/>
          </w:rPr>
          <w:t>έναντι</w:t>
        </w:r>
      </w:ins>
      <w:ins w:id="244" w:author="Author">
        <w:r w:rsidRPr="007E03BF">
          <w:rPr>
            <w:szCs w:val="22"/>
          </w:rPr>
          <w:t xml:space="preserve"> της LRTD που σχετίζεται με τον RSV A και της LRTD που σχετίζεται με τον RSV B σε </w:t>
        </w:r>
      </w:ins>
      <w:ins w:id="245" w:author="Author">
        <w:r w:rsidR="006149AB">
          <w:rPr>
            <w:szCs w:val="22"/>
          </w:rPr>
          <w:t xml:space="preserve">βάθος </w:t>
        </w:r>
      </w:ins>
      <w:ins w:id="246" w:author="Author">
        <w:r w:rsidRPr="007E03BF" w:rsidR="001172F1">
          <w:rPr>
            <w:szCs w:val="22"/>
          </w:rPr>
          <w:t>τρ</w:t>
        </w:r>
      </w:ins>
      <w:ins w:id="247" w:author="Author">
        <w:r w:rsidR="006149AB">
          <w:rPr>
            <w:szCs w:val="22"/>
          </w:rPr>
          <w:t xml:space="preserve">ιών </w:t>
        </w:r>
      </w:ins>
      <w:del w:id="248" w:author="Author">
        <w:r w:rsidRPr="007E03BF">
          <w:rPr>
            <w:szCs w:val="22"/>
          </w:rPr>
          <w:delText xml:space="preserve"> </w:delText>
        </w:r>
      </w:del>
      <w:ins w:id="249" w:author="Author">
        <w:r w:rsidRPr="007E03BF">
          <w:rPr>
            <w:szCs w:val="22"/>
          </w:rPr>
          <w:t>εποχικ</w:t>
        </w:r>
      </w:ins>
      <w:ins w:id="250" w:author="Author">
        <w:r w:rsidR="006149AB">
          <w:rPr>
            <w:szCs w:val="22"/>
          </w:rPr>
          <w:t>ών</w:t>
        </w:r>
      </w:ins>
      <w:ins w:id="251" w:author="Author">
        <w:r w:rsidRPr="007E03BF">
          <w:rPr>
            <w:szCs w:val="22"/>
          </w:rPr>
          <w:t xml:space="preserve"> περιόδ</w:t>
        </w:r>
      </w:ins>
      <w:ins w:id="252" w:author="Author">
        <w:r w:rsidR="006149AB">
          <w:rPr>
            <w:szCs w:val="22"/>
          </w:rPr>
          <w:t>ω</w:t>
        </w:r>
      </w:ins>
      <w:ins w:id="253" w:author="Author">
        <w:r w:rsidR="0099756B">
          <w:rPr>
            <w:szCs w:val="22"/>
          </w:rPr>
          <w:t>ν</w:t>
        </w:r>
      </w:ins>
      <w:ins w:id="254" w:author="Author">
        <w:r w:rsidRPr="007E03BF">
          <w:rPr>
            <w:szCs w:val="22"/>
          </w:rPr>
          <w:t xml:space="preserve"> RSV ήταν 69</w:t>
        </w:r>
      </w:ins>
      <w:ins w:id="255" w:author="Author">
        <w:r w:rsidR="00B82AFF">
          <w:rPr>
            <w:szCs w:val="22"/>
          </w:rPr>
          <w:t>,</w:t>
        </w:r>
      </w:ins>
      <w:ins w:id="256" w:author="Author">
        <w:r w:rsidRPr="007E03BF">
          <w:rPr>
            <w:szCs w:val="22"/>
          </w:rPr>
          <w:t>8% (97</w:t>
        </w:r>
      </w:ins>
      <w:ins w:id="257" w:author="Author">
        <w:r w:rsidR="00B82AFF">
          <w:rPr>
            <w:szCs w:val="22"/>
          </w:rPr>
          <w:t>,</w:t>
        </w:r>
      </w:ins>
      <w:ins w:id="258" w:author="Author">
        <w:r w:rsidRPr="007E03BF">
          <w:rPr>
            <w:szCs w:val="22"/>
          </w:rPr>
          <w:t>5% CI [42</w:t>
        </w:r>
      </w:ins>
      <w:ins w:id="259" w:author="Author">
        <w:r w:rsidR="00B82AFF">
          <w:rPr>
            <w:szCs w:val="22"/>
          </w:rPr>
          <w:t>,</w:t>
        </w:r>
      </w:ins>
      <w:ins w:id="260" w:author="Author">
        <w:r w:rsidRPr="007E03BF">
          <w:rPr>
            <w:szCs w:val="22"/>
          </w:rPr>
          <w:t>2, 85</w:t>
        </w:r>
      </w:ins>
      <w:r w:rsidR="00B82AFF">
        <w:rPr>
          <w:szCs w:val="22"/>
        </w:rPr>
        <w:t>,</w:t>
      </w:r>
      <w:ins w:id="261" w:author="Author">
        <w:r w:rsidRPr="007E03BF">
          <w:rPr>
            <w:szCs w:val="22"/>
          </w:rPr>
          <w:t>7]) και 58</w:t>
        </w:r>
      </w:ins>
      <w:ins w:id="262" w:author="Author">
        <w:r w:rsidR="00B82AFF">
          <w:rPr>
            <w:szCs w:val="22"/>
          </w:rPr>
          <w:t>,</w:t>
        </w:r>
      </w:ins>
      <w:ins w:id="263" w:author="Author">
        <w:r w:rsidRPr="007E03BF">
          <w:rPr>
            <w:szCs w:val="22"/>
          </w:rPr>
          <w:t>6% (97</w:t>
        </w:r>
      </w:ins>
      <w:ins w:id="264" w:author="Author">
        <w:r w:rsidR="00783FDB">
          <w:rPr>
            <w:szCs w:val="22"/>
          </w:rPr>
          <w:t>,</w:t>
        </w:r>
      </w:ins>
      <w:ins w:id="265" w:author="Author">
        <w:r w:rsidRPr="007E03BF">
          <w:rPr>
            <w:szCs w:val="22"/>
          </w:rPr>
          <w:t>5% CI [35</w:t>
        </w:r>
      </w:ins>
      <w:ins w:id="266" w:author="Author">
        <w:r w:rsidR="00B82AFF">
          <w:rPr>
            <w:szCs w:val="22"/>
          </w:rPr>
          <w:t>,</w:t>
        </w:r>
      </w:ins>
      <w:ins w:id="267" w:author="Author">
        <w:r w:rsidRPr="007E03BF">
          <w:rPr>
            <w:szCs w:val="22"/>
          </w:rPr>
          <w:t>9, 74</w:t>
        </w:r>
      </w:ins>
      <w:r w:rsidR="00B82AFF">
        <w:rPr>
          <w:szCs w:val="22"/>
        </w:rPr>
        <w:t>,</w:t>
      </w:r>
      <w:ins w:id="268" w:author="Author">
        <w:r w:rsidRPr="007E03BF">
          <w:rPr>
            <w:szCs w:val="22"/>
          </w:rPr>
          <w:t>1]), αντίστοιχα.</w:t>
        </w:r>
      </w:ins>
    </w:p>
    <w:p w:rsidR="00BC7CFA" w:rsidRPr="00CF750B" w:rsidP="007F18B4" w14:paraId="5A2F9817" w14:textId="77777777">
      <w:pPr>
        <w:spacing w:line="240" w:lineRule="auto"/>
        <w:rPr>
          <w:szCs w:val="22"/>
        </w:rPr>
      </w:pPr>
    </w:p>
    <w:p w:rsidR="00107BD2" w:rsidP="00107BD2" w14:paraId="6266D4E5" w14:textId="6BB6D26E">
      <w:pPr>
        <w:spacing w:line="240" w:lineRule="auto"/>
        <w:rPr>
          <w:szCs w:val="22"/>
        </w:rPr>
      </w:pPr>
      <w:r w:rsidRPr="00107BD2">
        <w:rPr>
          <w:szCs w:val="22"/>
        </w:rPr>
        <w:t xml:space="preserve">Η αποτελεσματικότητα του εμβολίου κατά της LRTD που σχετίζεται με τον RSV ήταν </w:t>
      </w:r>
      <w:r w:rsidR="008217F2">
        <w:rPr>
          <w:szCs w:val="22"/>
        </w:rPr>
        <w:t>παρόμοια με την υποομάδα των</w:t>
      </w:r>
      <w:r>
        <w:rPr>
          <w:szCs w:val="22"/>
        </w:rPr>
        <w:t xml:space="preserve"> </w:t>
      </w:r>
      <w:r w:rsidRPr="00107BD2">
        <w:rPr>
          <w:szCs w:val="22"/>
        </w:rPr>
        <w:t>συμμετ</w:t>
      </w:r>
      <w:r w:rsidR="008217F2">
        <w:rPr>
          <w:szCs w:val="22"/>
        </w:rPr>
        <w:t>εχόντων</w:t>
      </w:r>
      <w:r w:rsidRPr="00107BD2">
        <w:rPr>
          <w:szCs w:val="22"/>
        </w:rPr>
        <w:t xml:space="preserve"> με τουλάχιστον μία συν</w:t>
      </w:r>
      <w:r w:rsidR="00F41932">
        <w:rPr>
          <w:szCs w:val="22"/>
        </w:rPr>
        <w:t>-</w:t>
      </w:r>
      <w:r w:rsidRPr="00107BD2">
        <w:rPr>
          <w:szCs w:val="22"/>
        </w:rPr>
        <w:t xml:space="preserve">νοσηρότητα ενδιαφέροντος. </w:t>
      </w:r>
    </w:p>
    <w:p w:rsidR="007F18B4" w:rsidRPr="00CF750B" w:rsidP="007F18B4" w14:paraId="6778BA8C" w14:textId="77777777">
      <w:pPr>
        <w:numPr>
          <w:ilvl w:val="12"/>
          <w:numId w:val="0"/>
        </w:numPr>
        <w:spacing w:line="240" w:lineRule="auto"/>
        <w:ind w:right="-2"/>
        <w:rPr>
          <w:iCs/>
          <w:szCs w:val="22"/>
        </w:rPr>
      </w:pPr>
    </w:p>
    <w:p w:rsidR="00107BD2" w:rsidRPr="007F316B" w:rsidP="00107BD2" w14:paraId="508B8381" w14:textId="77777777">
      <w:pPr>
        <w:spacing w:line="240" w:lineRule="auto"/>
        <w:rPr>
          <w:szCs w:val="22"/>
        </w:rPr>
      </w:pPr>
      <w:r w:rsidRPr="00107BD2">
        <w:rPr>
          <w:szCs w:val="22"/>
        </w:rPr>
        <w:t>Μια δεύτερη δόση του εμβολίου που χορηγήθηκε 12 μήνες μετά την πρώτη δόση δεν προσέφερε πρόσθετο όφελος αποτελεσματικότητας.</w:t>
      </w:r>
    </w:p>
    <w:p w:rsidR="00BC7CFA" w:rsidP="007F18B4" w14:paraId="7C891125" w14:textId="77777777">
      <w:pPr>
        <w:numPr>
          <w:ilvl w:val="12"/>
          <w:numId w:val="0"/>
        </w:numPr>
        <w:spacing w:line="240" w:lineRule="auto"/>
        <w:ind w:right="-2"/>
        <w:rPr>
          <w:ins w:id="269" w:author="Author"/>
          <w:del w:id="270" w:author="Author"/>
          <w:u w:val="single"/>
        </w:rPr>
      </w:pPr>
    </w:p>
    <w:p w:rsidR="00BC7CFA" w:rsidRPr="00107BD2" w:rsidP="007F18B4" w14:paraId="5F5EC3B7" w14:textId="77777777">
      <w:pPr>
        <w:numPr>
          <w:ilvl w:val="12"/>
          <w:numId w:val="0"/>
        </w:numPr>
        <w:spacing w:line="240" w:lineRule="auto"/>
        <w:ind w:right="-2"/>
        <w:rPr>
          <w:u w:val="single"/>
        </w:rPr>
      </w:pPr>
    </w:p>
    <w:p w:rsidR="00617675" w:rsidP="00617675" w14:paraId="1E25D2A3" w14:textId="77777777">
      <w:pPr>
        <w:numPr>
          <w:ilvl w:val="12"/>
          <w:numId w:val="0"/>
        </w:numPr>
        <w:spacing w:line="240" w:lineRule="auto"/>
        <w:ind w:right="-2"/>
        <w:rPr>
          <w:iCs/>
          <w:szCs w:val="22"/>
          <w:u w:val="single"/>
        </w:rPr>
      </w:pPr>
      <w:r w:rsidRPr="00196564">
        <w:rPr>
          <w:iCs/>
          <w:szCs w:val="22"/>
          <w:u w:val="single"/>
        </w:rPr>
        <w:t xml:space="preserve">Ανοσογονικότητα σε ενήλικες </w:t>
      </w:r>
      <w:r>
        <w:rPr>
          <w:iCs/>
          <w:szCs w:val="22"/>
          <w:u w:val="single"/>
        </w:rPr>
        <w:t xml:space="preserve">ηλικίας </w:t>
      </w:r>
      <w:r w:rsidRPr="00196564">
        <w:rPr>
          <w:iCs/>
          <w:szCs w:val="22"/>
          <w:u w:val="single"/>
        </w:rPr>
        <w:t>50 έως 59 ετών με αυξημένο κίνδυνο για νόσο RSV</w:t>
      </w:r>
    </w:p>
    <w:p w:rsidR="00617675" w:rsidRPr="005D0ED0" w:rsidP="00617675" w14:paraId="2C0E812C" w14:textId="77777777">
      <w:pPr>
        <w:tabs>
          <w:tab w:val="left" w:pos="360"/>
        </w:tabs>
        <w:spacing w:line="240" w:lineRule="auto"/>
        <w:rPr>
          <w:szCs w:val="24"/>
        </w:rPr>
      </w:pPr>
    </w:p>
    <w:p w:rsidR="00617675" w:rsidRPr="005D0ED0" w:rsidP="00617675" w14:paraId="437E332D" w14:textId="7E22C001">
      <w:pPr>
        <w:tabs>
          <w:tab w:val="left" w:pos="360"/>
        </w:tabs>
        <w:spacing w:line="240" w:lineRule="auto"/>
        <w:rPr>
          <w:szCs w:val="24"/>
        </w:rPr>
      </w:pPr>
      <w:r w:rsidRPr="00205F1A">
        <w:rPr>
          <w:szCs w:val="24"/>
        </w:rPr>
        <w:t xml:space="preserve">Η μη κατωτερότητα της ανοσοαπόκρισης στο </w:t>
      </w:r>
      <w:r w:rsidRPr="005D0ED0">
        <w:rPr>
          <w:szCs w:val="24"/>
          <w:lang w:val="en-US"/>
        </w:rPr>
        <w:t>Arexvy</w:t>
      </w:r>
      <w:r w:rsidRPr="00205F1A">
        <w:rPr>
          <w:szCs w:val="24"/>
        </w:rPr>
        <w:t xml:space="preserve"> σε ενήλικες </w:t>
      </w:r>
      <w:r>
        <w:rPr>
          <w:szCs w:val="24"/>
        </w:rPr>
        <w:t xml:space="preserve">ηλικίας </w:t>
      </w:r>
      <w:r w:rsidRPr="00205F1A">
        <w:rPr>
          <w:szCs w:val="24"/>
        </w:rPr>
        <w:t xml:space="preserve">50 έως 59 ετών σε σύγκριση με ενήλικες 60 ετών και άνω, όπου αποδείχθηκε η αποτελεσματικότητα του εμβολίου έναντι </w:t>
      </w:r>
      <w:r w:rsidR="00432D7D">
        <w:rPr>
          <w:szCs w:val="24"/>
        </w:rPr>
        <w:t>της</w:t>
      </w:r>
      <w:r w:rsidRPr="00205F1A" w:rsidR="00432D7D">
        <w:rPr>
          <w:szCs w:val="24"/>
        </w:rPr>
        <w:t xml:space="preserve"> </w:t>
      </w:r>
      <w:r w:rsidRPr="005D0ED0">
        <w:rPr>
          <w:szCs w:val="24"/>
          <w:lang w:val="en-US"/>
        </w:rPr>
        <w:t>LRTD</w:t>
      </w:r>
      <w:r w:rsidRPr="00205F1A">
        <w:rPr>
          <w:szCs w:val="24"/>
        </w:rPr>
        <w:t xml:space="preserve"> που σχετίζεται με τον </w:t>
      </w:r>
      <w:r w:rsidRPr="005D0ED0">
        <w:rPr>
          <w:szCs w:val="24"/>
          <w:lang w:val="en-US"/>
        </w:rPr>
        <w:t>RSV</w:t>
      </w:r>
      <w:r w:rsidRPr="00205F1A">
        <w:rPr>
          <w:szCs w:val="24"/>
        </w:rPr>
        <w:t xml:space="preserve">, αξιολογήθηκε σε μια Φάση ΙΙΙ, τυφλή ως προς τον παρατηρητή, τυχαιοποιημένη, ελεγχόμενη με εικονικό </w:t>
      </w:r>
      <w:r>
        <w:rPr>
          <w:szCs w:val="24"/>
        </w:rPr>
        <w:t>εμβόλιο</w:t>
      </w:r>
      <w:r w:rsidRPr="00205F1A">
        <w:rPr>
          <w:szCs w:val="24"/>
        </w:rPr>
        <w:t xml:space="preserve"> μελέτη.</w:t>
      </w:r>
    </w:p>
    <w:p w:rsidR="00617675" w:rsidRPr="005D0ED0" w:rsidP="00617675" w14:paraId="5B7E160B" w14:textId="77777777">
      <w:pPr>
        <w:tabs>
          <w:tab w:val="left" w:pos="360"/>
        </w:tabs>
        <w:spacing w:line="240" w:lineRule="auto"/>
        <w:rPr>
          <w:rFonts w:eastAsia="MS Mincho"/>
          <w:szCs w:val="24"/>
        </w:rPr>
      </w:pPr>
    </w:p>
    <w:p w:rsidR="00617675" w:rsidRPr="005D0ED0" w:rsidP="00617675" w14:paraId="0F2095E4" w14:textId="77777777">
      <w:pPr>
        <w:tabs>
          <w:tab w:val="left" w:pos="360"/>
        </w:tabs>
        <w:spacing w:line="240" w:lineRule="auto"/>
        <w:rPr>
          <w:rFonts w:eastAsia="MS Mincho"/>
          <w:szCs w:val="24"/>
        </w:rPr>
      </w:pPr>
      <w:r w:rsidRPr="00692145">
        <w:rPr>
          <w:rFonts w:eastAsia="MS Mincho"/>
          <w:szCs w:val="24"/>
        </w:rPr>
        <w:t>Η κοόρτη 1 αποτελούνταν από συμμετέχοντες ηλικίας 50 έως 59 ετών που χωρίστηκαν σε 2 υποκοόρτες (</w:t>
      </w:r>
      <w:r w:rsidRPr="00692145">
        <w:rPr>
          <w:rFonts w:eastAsia="MS Mincho"/>
          <w:szCs w:val="24"/>
          <w:lang w:val="en-GB"/>
        </w:rPr>
        <w:t>Adults</w:t>
      </w:r>
      <w:r w:rsidRPr="00692145">
        <w:rPr>
          <w:rFonts w:eastAsia="MS Mincho"/>
          <w:szCs w:val="24"/>
        </w:rPr>
        <w:t>-</w:t>
      </w:r>
      <w:r w:rsidRPr="00692145">
        <w:rPr>
          <w:rFonts w:eastAsia="MS Mincho"/>
          <w:szCs w:val="24"/>
          <w:lang w:val="en-GB"/>
        </w:rPr>
        <w:t>AIR</w:t>
      </w:r>
      <w:r w:rsidRPr="00692145">
        <w:rPr>
          <w:rFonts w:eastAsia="MS Mincho"/>
          <w:szCs w:val="24"/>
        </w:rPr>
        <w:t xml:space="preserve"> και </w:t>
      </w:r>
      <w:r w:rsidRPr="00692145">
        <w:rPr>
          <w:rFonts w:eastAsia="MS Mincho"/>
          <w:szCs w:val="24"/>
          <w:lang w:val="en-GB"/>
        </w:rPr>
        <w:t>Adults</w:t>
      </w:r>
      <w:r w:rsidRPr="00692145">
        <w:rPr>
          <w:rFonts w:eastAsia="MS Mincho"/>
          <w:szCs w:val="24"/>
        </w:rPr>
        <w:t>-</w:t>
      </w:r>
      <w:r w:rsidRPr="00692145">
        <w:rPr>
          <w:rFonts w:eastAsia="MS Mincho"/>
          <w:szCs w:val="24"/>
          <w:lang w:val="en-GB"/>
        </w:rPr>
        <w:t>non</w:t>
      </w:r>
      <w:r w:rsidRPr="00692145">
        <w:rPr>
          <w:rFonts w:eastAsia="MS Mincho"/>
          <w:szCs w:val="24"/>
        </w:rPr>
        <w:t>-</w:t>
      </w:r>
      <w:r w:rsidRPr="00692145">
        <w:rPr>
          <w:rFonts w:eastAsia="MS Mincho"/>
          <w:szCs w:val="24"/>
          <w:lang w:val="en-GB"/>
        </w:rPr>
        <w:t>AIR</w:t>
      </w:r>
      <w:r w:rsidRPr="00692145">
        <w:rPr>
          <w:rFonts w:eastAsia="MS Mincho"/>
          <w:szCs w:val="24"/>
        </w:rPr>
        <w:t xml:space="preserve">) σύμφωνα με το ιατρικό τους ιστορικό. Η υποκοόρτη </w:t>
      </w:r>
      <w:r w:rsidRPr="00692145">
        <w:rPr>
          <w:rFonts w:eastAsia="MS Mincho"/>
          <w:szCs w:val="24"/>
          <w:lang w:val="en-GB"/>
        </w:rPr>
        <w:t>Adults</w:t>
      </w:r>
      <w:r w:rsidRPr="00692145">
        <w:rPr>
          <w:rFonts w:eastAsia="MS Mincho"/>
          <w:szCs w:val="24"/>
        </w:rPr>
        <w:t>-</w:t>
      </w:r>
      <w:r w:rsidRPr="00692145">
        <w:rPr>
          <w:rFonts w:eastAsia="MS Mincho"/>
          <w:szCs w:val="24"/>
          <w:lang w:val="en-GB"/>
        </w:rPr>
        <w:t>AIR</w:t>
      </w:r>
      <w:r w:rsidRPr="00692145">
        <w:rPr>
          <w:rFonts w:eastAsia="MS Mincho"/>
          <w:szCs w:val="24"/>
        </w:rPr>
        <w:t xml:space="preserve"> (ενήλικες σε αυξημένο κίνδυνο) αποτελούνταν από συμμετέχοντες με προκαθορισμένες, σταθερές, χρόνιες </w:t>
      </w:r>
      <w:r>
        <w:rPr>
          <w:rFonts w:eastAsia="MS Mincho"/>
          <w:szCs w:val="24"/>
        </w:rPr>
        <w:t>παθολογικές</w:t>
      </w:r>
      <w:r w:rsidRPr="00692145">
        <w:rPr>
          <w:rFonts w:eastAsia="MS Mincho"/>
          <w:szCs w:val="24"/>
        </w:rPr>
        <w:t xml:space="preserve"> καταστάσεις που οδηγούσαν σε αυξημένο κίνδυνο για νόσο του </w:t>
      </w:r>
      <w:r w:rsidRPr="00692145">
        <w:rPr>
          <w:rFonts w:eastAsia="MS Mincho"/>
          <w:szCs w:val="24"/>
          <w:lang w:val="en-GB"/>
        </w:rPr>
        <w:t>RSV</w:t>
      </w:r>
      <w:r w:rsidRPr="00692145">
        <w:rPr>
          <w:rFonts w:eastAsia="MS Mincho"/>
          <w:szCs w:val="24"/>
        </w:rPr>
        <w:t xml:space="preserve"> (</w:t>
      </w:r>
      <w:r w:rsidRPr="00692145">
        <w:rPr>
          <w:rFonts w:eastAsia="MS Mincho"/>
          <w:szCs w:val="24"/>
          <w:lang w:val="en-GB"/>
        </w:rPr>
        <w:t>Arexvy</w:t>
      </w:r>
      <w:r w:rsidRPr="00692145">
        <w:rPr>
          <w:rFonts w:eastAsia="MS Mincho"/>
          <w:szCs w:val="24"/>
        </w:rPr>
        <w:t xml:space="preserve">, </w:t>
      </w:r>
      <w:r w:rsidRPr="00692145">
        <w:rPr>
          <w:rFonts w:eastAsia="MS Mincho"/>
          <w:szCs w:val="24"/>
          <w:lang w:val="en-GB"/>
        </w:rPr>
        <w:t>N</w:t>
      </w:r>
      <w:r w:rsidRPr="00692145">
        <w:rPr>
          <w:rFonts w:eastAsia="MS Mincho"/>
          <w:szCs w:val="24"/>
        </w:rPr>
        <w:t xml:space="preserve">= 386, εικονικό </w:t>
      </w:r>
      <w:r>
        <w:rPr>
          <w:rFonts w:eastAsia="MS Mincho"/>
          <w:szCs w:val="24"/>
        </w:rPr>
        <w:t>εμβόλιο</w:t>
      </w:r>
      <w:r w:rsidRPr="00692145">
        <w:rPr>
          <w:rFonts w:eastAsia="MS Mincho"/>
          <w:szCs w:val="24"/>
        </w:rPr>
        <w:t xml:space="preserve">, </w:t>
      </w:r>
      <w:r w:rsidRPr="00692145">
        <w:rPr>
          <w:rFonts w:eastAsia="MS Mincho"/>
          <w:szCs w:val="24"/>
          <w:lang w:val="en-GB"/>
        </w:rPr>
        <w:t>N</w:t>
      </w:r>
      <w:r w:rsidRPr="00692145">
        <w:rPr>
          <w:rFonts w:eastAsia="MS Mincho"/>
          <w:szCs w:val="24"/>
        </w:rPr>
        <w:t xml:space="preserve">= 191) όπως η χρόνια πνευμονική </w:t>
      </w:r>
      <w:r>
        <w:rPr>
          <w:rFonts w:eastAsia="MS Mincho"/>
          <w:szCs w:val="24"/>
        </w:rPr>
        <w:t>πάθηση</w:t>
      </w:r>
      <w:r w:rsidRPr="00692145">
        <w:rPr>
          <w:rFonts w:eastAsia="MS Mincho"/>
          <w:szCs w:val="24"/>
        </w:rPr>
        <w:t>, χρόνια καρδιαγγειακή νόσο</w:t>
      </w:r>
      <w:r>
        <w:rPr>
          <w:rFonts w:eastAsia="MS Mincho"/>
          <w:szCs w:val="24"/>
        </w:rPr>
        <w:t>ς</w:t>
      </w:r>
      <w:r w:rsidRPr="00692145">
        <w:rPr>
          <w:rFonts w:eastAsia="MS Mincho"/>
          <w:szCs w:val="24"/>
        </w:rPr>
        <w:t>, διαβήτη</w:t>
      </w:r>
      <w:r>
        <w:rPr>
          <w:rFonts w:eastAsia="MS Mincho"/>
          <w:szCs w:val="24"/>
        </w:rPr>
        <w:t>ς</w:t>
      </w:r>
      <w:r w:rsidRPr="00692145">
        <w:rPr>
          <w:rFonts w:eastAsia="MS Mincho"/>
          <w:szCs w:val="24"/>
        </w:rPr>
        <w:t>, χρόνια νεφρική ή ηπατική νόσο</w:t>
      </w:r>
      <w:r>
        <w:rPr>
          <w:rFonts w:eastAsia="MS Mincho"/>
          <w:szCs w:val="24"/>
        </w:rPr>
        <w:t>ς</w:t>
      </w:r>
      <w:r w:rsidRPr="00692145">
        <w:rPr>
          <w:rFonts w:eastAsia="MS Mincho"/>
          <w:szCs w:val="24"/>
        </w:rPr>
        <w:t xml:space="preserve">. Η υπο-κοόρτη </w:t>
      </w:r>
      <w:r>
        <w:rPr>
          <w:rFonts w:eastAsia="MS Mincho"/>
          <w:szCs w:val="24"/>
          <w:lang w:val="en-US"/>
        </w:rPr>
        <w:t>Adults</w:t>
      </w:r>
      <w:r w:rsidRPr="00692145">
        <w:rPr>
          <w:rFonts w:eastAsia="MS Mincho"/>
          <w:szCs w:val="24"/>
        </w:rPr>
        <w:t>-</w:t>
      </w:r>
      <w:r w:rsidRPr="00692145">
        <w:rPr>
          <w:rFonts w:eastAsia="MS Mincho"/>
          <w:szCs w:val="24"/>
          <w:lang w:val="en-GB"/>
        </w:rPr>
        <w:t>non</w:t>
      </w:r>
      <w:r w:rsidRPr="00692145">
        <w:rPr>
          <w:rFonts w:eastAsia="MS Mincho"/>
          <w:szCs w:val="24"/>
        </w:rPr>
        <w:t>-</w:t>
      </w:r>
      <w:r w:rsidRPr="00692145">
        <w:rPr>
          <w:rFonts w:eastAsia="MS Mincho"/>
          <w:szCs w:val="24"/>
          <w:lang w:val="en-GB"/>
        </w:rPr>
        <w:t>AIR</w:t>
      </w:r>
      <w:r w:rsidRPr="00692145">
        <w:rPr>
          <w:rFonts w:eastAsia="MS Mincho"/>
          <w:szCs w:val="24"/>
        </w:rPr>
        <w:t xml:space="preserve"> αποτελούνταν από συμμετέχοντες χωρίς προκαθορισμένες, σταθερές, χρόνιες </w:t>
      </w:r>
      <w:r>
        <w:rPr>
          <w:rFonts w:eastAsia="MS Mincho"/>
          <w:szCs w:val="24"/>
        </w:rPr>
        <w:t xml:space="preserve">παθολογικές </w:t>
      </w:r>
      <w:r w:rsidRPr="00692145">
        <w:rPr>
          <w:rFonts w:eastAsia="MS Mincho"/>
          <w:szCs w:val="24"/>
        </w:rPr>
        <w:t xml:space="preserve"> καταστάσεις (</w:t>
      </w:r>
      <w:r w:rsidRPr="00692145">
        <w:rPr>
          <w:rFonts w:eastAsia="MS Mincho"/>
          <w:szCs w:val="24"/>
          <w:lang w:val="en-GB"/>
        </w:rPr>
        <w:t>Arexvy</w:t>
      </w:r>
      <w:r w:rsidRPr="00692145">
        <w:rPr>
          <w:rFonts w:eastAsia="MS Mincho"/>
          <w:szCs w:val="24"/>
        </w:rPr>
        <w:t xml:space="preserve">, </w:t>
      </w:r>
      <w:r w:rsidRPr="00692145">
        <w:rPr>
          <w:rFonts w:eastAsia="MS Mincho"/>
          <w:szCs w:val="24"/>
          <w:lang w:val="en-GB"/>
        </w:rPr>
        <w:t>N</w:t>
      </w:r>
      <w:r w:rsidRPr="00692145">
        <w:rPr>
          <w:rFonts w:eastAsia="MS Mincho"/>
          <w:szCs w:val="24"/>
        </w:rPr>
        <w:t xml:space="preserve">= 383, εικονικό </w:t>
      </w:r>
      <w:r>
        <w:rPr>
          <w:rFonts w:eastAsia="MS Mincho"/>
          <w:szCs w:val="24"/>
        </w:rPr>
        <w:t>εμβόλιο</w:t>
      </w:r>
      <w:r w:rsidRPr="00692145">
        <w:rPr>
          <w:rFonts w:eastAsia="MS Mincho"/>
          <w:szCs w:val="24"/>
        </w:rPr>
        <w:t xml:space="preserve">, </w:t>
      </w:r>
      <w:r w:rsidRPr="00692145">
        <w:rPr>
          <w:rFonts w:eastAsia="MS Mincho"/>
          <w:szCs w:val="24"/>
          <w:lang w:val="en-GB"/>
        </w:rPr>
        <w:t>N</w:t>
      </w:r>
      <w:r w:rsidRPr="00692145">
        <w:rPr>
          <w:rFonts w:eastAsia="MS Mincho"/>
          <w:szCs w:val="24"/>
        </w:rPr>
        <w:t xml:space="preserve">= 192). </w:t>
      </w:r>
      <w:r w:rsidRPr="005D0ED0">
        <w:rPr>
          <w:rFonts w:eastAsia="MS Mincho"/>
          <w:szCs w:val="24"/>
        </w:rPr>
        <w:t>Η κοόρτη 2 (ΟΑ, ενήλικες μεγαλύτερης ηλικίας) αποτελούνταν από συμμετέχοντες ηλικίας 60 ετών και άνω (</w:t>
      </w:r>
      <w:r w:rsidRPr="00692145">
        <w:rPr>
          <w:rFonts w:eastAsia="MS Mincho"/>
          <w:szCs w:val="24"/>
          <w:lang w:val="en-GB"/>
        </w:rPr>
        <w:t>Arexvy</w:t>
      </w:r>
      <w:r w:rsidRPr="005D0ED0">
        <w:rPr>
          <w:rFonts w:eastAsia="MS Mincho"/>
          <w:szCs w:val="24"/>
        </w:rPr>
        <w:t xml:space="preserve">, </w:t>
      </w:r>
      <w:r w:rsidRPr="00692145">
        <w:rPr>
          <w:rFonts w:eastAsia="MS Mincho"/>
          <w:szCs w:val="24"/>
          <w:lang w:val="en-GB"/>
        </w:rPr>
        <w:t>N</w:t>
      </w:r>
      <w:r w:rsidRPr="005D0ED0">
        <w:rPr>
          <w:rFonts w:eastAsia="MS Mincho"/>
          <w:szCs w:val="24"/>
        </w:rPr>
        <w:t>= 381).</w:t>
      </w:r>
    </w:p>
    <w:p w:rsidR="00617675" w:rsidRPr="005D0ED0" w:rsidP="00617675" w14:paraId="702302E6" w14:textId="77777777">
      <w:pPr>
        <w:tabs>
          <w:tab w:val="left" w:pos="360"/>
        </w:tabs>
        <w:spacing w:line="240" w:lineRule="auto"/>
      </w:pPr>
    </w:p>
    <w:p w:rsidR="00617675" w:rsidP="00617675" w14:paraId="0A331ECE" w14:textId="77777777">
      <w:pPr>
        <w:tabs>
          <w:tab w:val="left" w:pos="360"/>
        </w:tabs>
        <w:spacing w:line="240" w:lineRule="auto"/>
      </w:pPr>
      <w:r w:rsidRPr="009C4F10">
        <w:t xml:space="preserve">Οι κύριοι στόχοι ανοσογονικότητας ήταν να αποδειχθεί η μη κατωτερότητα της χυμικής ανοσολογικής απόκρισης (όσον αφορά τους τίτλους εξουδετέρωσης των RSV-A και RSV-B) μετά τη χορήγηση του Arexvy 1 μήνα μετά τον εμβολιασμό σε συμμετέχοντες ηλικίας 50 έως 59 ετών με και χωρίς προκαθορισμένες, σταθερές, χρόνιες </w:t>
      </w:r>
      <w:r>
        <w:t>παθολογικές</w:t>
      </w:r>
      <w:r w:rsidRPr="009C4F10">
        <w:t xml:space="preserve"> καταστάσεις που οδηγούν σε αυξημένο κίνδυνο για νόσο RSV, σε σύγκριση με συμμετέχοντες ηλικίας 60 ετών και άνω.</w:t>
      </w:r>
    </w:p>
    <w:p w:rsidR="00617675" w:rsidRPr="005D0ED0" w:rsidP="00617675" w14:paraId="66317204" w14:textId="77777777">
      <w:pPr>
        <w:pStyle w:val="captiontable"/>
        <w:keepLines/>
        <w:ind w:left="0" w:firstLine="0"/>
        <w:jc w:val="both"/>
        <w:rPr>
          <w:rFonts w:ascii="Times New Roman" w:hAnsi="Times New Roman" w:cs="Times New Roman"/>
          <w:lang w:val="el-GR"/>
        </w:rPr>
      </w:pPr>
    </w:p>
    <w:p w:rsidR="00617675" w:rsidP="00617675" w14:paraId="11EFF19A" w14:textId="77777777">
      <w:pPr>
        <w:pStyle w:val="captiontable"/>
        <w:keepLines/>
        <w:spacing w:after="0"/>
        <w:ind w:left="0" w:firstLine="0"/>
        <w:jc w:val="both"/>
        <w:rPr>
          <w:rFonts w:ascii="Times New Roman" w:hAnsi="Times New Roman" w:cs="Times New Roman"/>
          <w:lang w:val="el-GR"/>
        </w:rPr>
      </w:pPr>
      <w:r w:rsidRPr="00CD315F">
        <w:rPr>
          <w:rFonts w:ascii="Times New Roman" w:hAnsi="Times New Roman" w:cs="Times New Roman"/>
          <w:lang w:val="el-GR"/>
        </w:rPr>
        <w:t xml:space="preserve">Πίνακας 3. Σύνοψη των προσαρμοσμένων τιμών GMT και SRR, και </w:t>
      </w:r>
      <w:r>
        <w:rPr>
          <w:rFonts w:ascii="Times New Roman" w:hAnsi="Times New Roman" w:cs="Times New Roman"/>
          <w:lang w:val="el-GR"/>
        </w:rPr>
        <w:t xml:space="preserve">των </w:t>
      </w:r>
      <w:r w:rsidRPr="00CD315F">
        <w:rPr>
          <w:rFonts w:ascii="Times New Roman" w:hAnsi="Times New Roman" w:cs="Times New Roman"/>
          <w:lang w:val="el-GR"/>
        </w:rPr>
        <w:t xml:space="preserve">προσαρμοσμένων αναλογιών GMT και διαφορών SRR όσον αφορά τους τίτλους εξουδετέρωσης RSV-A και RSV-B (ED60) σε ενήλικες </w:t>
      </w:r>
      <w:r>
        <w:rPr>
          <w:rFonts w:ascii="Times New Roman" w:hAnsi="Times New Roman" w:cs="Times New Roman"/>
          <w:lang w:val="el-GR"/>
        </w:rPr>
        <w:t xml:space="preserve">ηλικίας </w:t>
      </w:r>
      <w:r w:rsidRPr="00CD315F">
        <w:rPr>
          <w:rFonts w:ascii="Times New Roman" w:hAnsi="Times New Roman" w:cs="Times New Roman"/>
          <w:lang w:val="el-GR"/>
        </w:rPr>
        <w:t xml:space="preserve">60 ετών και άνω (ΟΑ) σε σχέση με ενήλικες </w:t>
      </w:r>
      <w:r>
        <w:rPr>
          <w:rFonts w:ascii="Times New Roman" w:hAnsi="Times New Roman" w:cs="Times New Roman"/>
          <w:lang w:val="el-GR"/>
        </w:rPr>
        <w:t xml:space="preserve">ηλικίας </w:t>
      </w:r>
      <w:r w:rsidRPr="00CD315F">
        <w:rPr>
          <w:rFonts w:ascii="Times New Roman" w:hAnsi="Times New Roman" w:cs="Times New Roman"/>
          <w:lang w:val="el-GR"/>
        </w:rPr>
        <w:t xml:space="preserve">50 έως 59 ετών ετών με (Adults-AIR) και χωρίς (Adults-non-AIR) προκαθορισμένες, σταθερές, χρόνιες </w:t>
      </w:r>
      <w:r>
        <w:rPr>
          <w:rFonts w:ascii="Times New Roman" w:hAnsi="Times New Roman" w:cs="Times New Roman"/>
          <w:lang w:val="el-GR"/>
        </w:rPr>
        <w:t>παθολογικές</w:t>
      </w:r>
      <w:r w:rsidRPr="00CD315F">
        <w:rPr>
          <w:rFonts w:ascii="Times New Roman" w:hAnsi="Times New Roman" w:cs="Times New Roman"/>
          <w:lang w:val="el-GR"/>
        </w:rPr>
        <w:t xml:space="preserve"> καταστάσεις που οδηγούν σε αυξημένο κίνδυνο για νόσο RSV – Ανά σετ πρωτοκόλλων</w:t>
      </w:r>
    </w:p>
    <w:p w:rsidR="00617675" w:rsidRPr="005D0ED0" w:rsidP="00617675" w14:paraId="3D1454DF" w14:textId="77777777">
      <w:pPr>
        <w:rPr>
          <w:lang w:eastAsia="fr-BE"/>
        </w:rPr>
      </w:pPr>
    </w:p>
    <w:tbl>
      <w:tblPr>
        <w:tblStyle w:val="TableGrid"/>
        <w:tblW w:w="9085" w:type="dxa"/>
        <w:tblLook w:val="04A0"/>
      </w:tblPr>
      <w:tblGrid>
        <w:gridCol w:w="1165"/>
        <w:gridCol w:w="1940"/>
        <w:gridCol w:w="2449"/>
        <w:gridCol w:w="1793"/>
        <w:gridCol w:w="1738"/>
      </w:tblGrid>
      <w:tr w14:paraId="7B590D03" w14:textId="77777777" w:rsidTr="00DC0E86">
        <w:tblPrEx>
          <w:tblW w:w="9085" w:type="dxa"/>
          <w:tblLook w:val="04A0"/>
        </w:tblPrEx>
        <w:trPr>
          <w:trHeight w:val="557"/>
        </w:trPr>
        <w:tc>
          <w:tcPr>
            <w:tcW w:w="9085" w:type="dxa"/>
            <w:gridSpan w:val="5"/>
          </w:tcPr>
          <w:p w:rsidR="00617675" w:rsidRPr="00F8058D" w:rsidP="00DC0E86" w14:paraId="5008C421" w14:textId="77777777">
            <w:pPr>
              <w:keepNext/>
              <w:tabs>
                <w:tab w:val="left" w:pos="360"/>
              </w:tabs>
              <w:spacing w:before="288" w:beforeLines="120" w:after="240"/>
              <w:jc w:val="center"/>
              <w:rPr>
                <w:b/>
                <w:color w:val="000000"/>
                <w:szCs w:val="24"/>
                <w:lang w:val="el-GR"/>
              </w:rPr>
            </w:pPr>
            <w:r w:rsidRPr="005225C3">
              <w:rPr>
                <w:b/>
                <w:color w:val="000000"/>
                <w:szCs w:val="24"/>
                <w:lang w:val="el-GR"/>
              </w:rPr>
              <w:t>Τίτλοι εξουδετέρωσης RSV-A (ED60)</w:t>
            </w:r>
          </w:p>
        </w:tc>
      </w:tr>
      <w:tr w14:paraId="6B9CE559" w14:textId="77777777" w:rsidTr="00DC0E86">
        <w:tblPrEx>
          <w:tblW w:w="9085" w:type="dxa"/>
          <w:tblLook w:val="04A0"/>
        </w:tblPrEx>
        <w:trPr>
          <w:trHeight w:val="755"/>
        </w:trPr>
        <w:tc>
          <w:tcPr>
            <w:tcW w:w="1165" w:type="dxa"/>
            <w:vAlign w:val="center"/>
          </w:tcPr>
          <w:p w:rsidR="00617675" w:rsidRPr="00F8058D" w:rsidP="00DC0E86" w14:paraId="225522EE" w14:textId="77777777">
            <w:pPr>
              <w:keepNext/>
              <w:tabs>
                <w:tab w:val="left" w:pos="360"/>
              </w:tabs>
              <w:spacing w:before="288" w:beforeLines="120"/>
              <w:rPr>
                <w:b/>
                <w:color w:val="000000"/>
                <w:szCs w:val="24"/>
                <w:lang w:val="el-GR"/>
              </w:rPr>
            </w:pPr>
          </w:p>
        </w:tc>
        <w:tc>
          <w:tcPr>
            <w:tcW w:w="1940" w:type="dxa"/>
            <w:tcBorders>
              <w:bottom w:val="single" w:sz="4" w:space="0" w:color="auto"/>
            </w:tcBorders>
            <w:vAlign w:val="center"/>
          </w:tcPr>
          <w:p w:rsidR="00617675" w:rsidRPr="00103B16" w:rsidP="00DC0E86" w14:paraId="3729BB3C" w14:textId="77777777">
            <w:pPr>
              <w:keepNext/>
              <w:tabs>
                <w:tab w:val="left" w:pos="360"/>
              </w:tabs>
              <w:spacing w:before="288" w:beforeLines="120"/>
              <w:jc w:val="center"/>
              <w:rPr>
                <w:b/>
                <w:bCs/>
              </w:rPr>
            </w:pPr>
            <w:r>
              <w:rPr>
                <w:b/>
                <w:bCs/>
                <w:lang w:val="el-GR"/>
              </w:rPr>
              <w:t>Προσαρμοσμένη τιμή</w:t>
            </w:r>
            <w:r w:rsidRPr="00103B16">
              <w:rPr>
                <w:b/>
                <w:bCs/>
              </w:rPr>
              <w:t xml:space="preserve"> GMT</w:t>
            </w:r>
          </w:p>
          <w:p w:rsidR="00617675" w:rsidRPr="00103B16" w:rsidP="00DC0E86" w14:paraId="5700BE2B" w14:textId="77777777">
            <w:pPr>
              <w:keepNext/>
              <w:tabs>
                <w:tab w:val="left" w:pos="360"/>
              </w:tabs>
              <w:jc w:val="center"/>
              <w:rPr>
                <w:b/>
                <w:bCs/>
              </w:rPr>
            </w:pPr>
            <w:r w:rsidRPr="00103B16">
              <w:rPr>
                <w:b/>
                <w:bCs/>
              </w:rPr>
              <w:t>(95% CI)</w:t>
            </w:r>
          </w:p>
        </w:tc>
        <w:tc>
          <w:tcPr>
            <w:tcW w:w="2449" w:type="dxa"/>
            <w:vAlign w:val="center"/>
          </w:tcPr>
          <w:p w:rsidR="00617675" w:rsidRPr="005225C3" w:rsidP="00DC0E86" w14:paraId="528C5B80" w14:textId="77777777">
            <w:pPr>
              <w:keepNext/>
              <w:tabs>
                <w:tab w:val="left" w:pos="360"/>
              </w:tabs>
              <w:spacing w:before="288" w:beforeLines="120"/>
              <w:jc w:val="center"/>
              <w:rPr>
                <w:b/>
                <w:bCs/>
                <w:lang w:val="el-GR"/>
              </w:rPr>
            </w:pPr>
            <w:r>
              <w:rPr>
                <w:b/>
                <w:bCs/>
                <w:lang w:val="el-GR"/>
              </w:rPr>
              <w:t>Προσαρμοσμένη αναλογία</w:t>
            </w:r>
            <w:r w:rsidRPr="005225C3">
              <w:rPr>
                <w:b/>
                <w:bCs/>
                <w:lang w:val="el-GR"/>
              </w:rPr>
              <w:t xml:space="preserve"> </w:t>
            </w:r>
            <w:r w:rsidRPr="00103B16">
              <w:rPr>
                <w:b/>
                <w:bCs/>
                <w:lang w:val="en-GB"/>
              </w:rPr>
              <w:t>GMT</w:t>
            </w:r>
            <w:r w:rsidRPr="005225C3">
              <w:rPr>
                <w:b/>
                <w:bCs/>
                <w:lang w:val="el-GR"/>
              </w:rPr>
              <w:t xml:space="preserve"> (95% </w:t>
            </w:r>
            <w:r w:rsidRPr="00103B16">
              <w:rPr>
                <w:b/>
                <w:bCs/>
                <w:lang w:val="en-GB"/>
              </w:rPr>
              <w:t>CI</w:t>
            </w:r>
            <w:r w:rsidRPr="005225C3">
              <w:rPr>
                <w:b/>
                <w:bCs/>
                <w:lang w:val="el-GR"/>
              </w:rPr>
              <w:t>)</w:t>
            </w:r>
            <w:r w:rsidRPr="005225C3">
              <w:rPr>
                <w:b/>
                <w:bCs/>
                <w:vertAlign w:val="superscript"/>
                <w:lang w:val="el-GR"/>
              </w:rPr>
              <w:t xml:space="preserve"> </w:t>
            </w:r>
            <w:r w:rsidRPr="00103B16">
              <w:rPr>
                <w:b/>
                <w:bCs/>
                <w:vertAlign w:val="superscript"/>
                <w:lang w:val="en-GB"/>
              </w:rPr>
              <w:t>b</w:t>
            </w:r>
          </w:p>
        </w:tc>
        <w:tc>
          <w:tcPr>
            <w:tcW w:w="1793" w:type="dxa"/>
            <w:vAlign w:val="center"/>
          </w:tcPr>
          <w:p w:rsidR="00617675" w:rsidRPr="00103B16" w:rsidP="00DC0E86" w14:paraId="6D9F1C35" w14:textId="77777777">
            <w:pPr>
              <w:keepNext/>
              <w:tabs>
                <w:tab w:val="left" w:pos="360"/>
              </w:tabs>
              <w:spacing w:before="288" w:beforeLines="120"/>
              <w:jc w:val="center"/>
              <w:rPr>
                <w:b/>
                <w:bCs/>
              </w:rPr>
            </w:pPr>
            <w:r w:rsidRPr="00103B16">
              <w:rPr>
                <w:b/>
                <w:bCs/>
              </w:rPr>
              <w:t>SRR (%)</w:t>
            </w:r>
          </w:p>
          <w:p w:rsidR="00617675" w:rsidRPr="00103B16" w:rsidP="00DC0E86" w14:paraId="0C0A0DE0" w14:textId="77777777">
            <w:pPr>
              <w:keepNext/>
              <w:tabs>
                <w:tab w:val="left" w:pos="360"/>
              </w:tabs>
              <w:jc w:val="center"/>
              <w:rPr>
                <w:b/>
                <w:bCs/>
              </w:rPr>
            </w:pPr>
            <w:r w:rsidRPr="00103B16">
              <w:rPr>
                <w:b/>
                <w:bCs/>
              </w:rPr>
              <w:t>(95% CI)</w:t>
            </w:r>
          </w:p>
        </w:tc>
        <w:tc>
          <w:tcPr>
            <w:tcW w:w="1738" w:type="dxa"/>
            <w:vAlign w:val="center"/>
          </w:tcPr>
          <w:p w:rsidR="00617675" w:rsidRPr="00103B16" w:rsidP="00DC0E86" w14:paraId="78C2FE26" w14:textId="77777777">
            <w:pPr>
              <w:keepNext/>
              <w:tabs>
                <w:tab w:val="left" w:pos="360"/>
              </w:tabs>
              <w:spacing w:before="288" w:beforeLines="120"/>
              <w:jc w:val="center"/>
              <w:rPr>
                <w:b/>
                <w:bCs/>
              </w:rPr>
            </w:pPr>
            <w:r>
              <w:rPr>
                <w:b/>
                <w:bCs/>
                <w:lang w:val="el-GR"/>
              </w:rPr>
              <w:t>Διαφορά</w:t>
            </w:r>
            <w:r w:rsidRPr="005D0ED0">
              <w:rPr>
                <w:b/>
                <w:bCs/>
                <w:lang w:val="en-US"/>
              </w:rPr>
              <w:t xml:space="preserve"> </w:t>
            </w:r>
            <w:r w:rsidRPr="00103B16">
              <w:rPr>
                <w:b/>
                <w:bCs/>
              </w:rPr>
              <w:t>SRR (95% CI)</w:t>
            </w:r>
            <w:r w:rsidRPr="00103B16">
              <w:rPr>
                <w:b/>
                <w:bCs/>
                <w:vertAlign w:val="superscript"/>
              </w:rPr>
              <w:t xml:space="preserve"> </w:t>
            </w:r>
            <w:r w:rsidRPr="00103B16">
              <w:rPr>
                <w:b/>
                <w:bCs/>
                <w:vertAlign w:val="superscript"/>
                <w:lang w:val="en-GB"/>
              </w:rPr>
              <w:t>c</w:t>
            </w:r>
          </w:p>
        </w:tc>
      </w:tr>
      <w:tr w14:paraId="38D182CD" w14:textId="77777777" w:rsidTr="00DC0E86">
        <w:tblPrEx>
          <w:tblW w:w="9085" w:type="dxa"/>
          <w:tblLook w:val="04A0"/>
        </w:tblPrEx>
        <w:trPr>
          <w:trHeight w:val="841"/>
        </w:trPr>
        <w:tc>
          <w:tcPr>
            <w:tcW w:w="1165" w:type="dxa"/>
            <w:vAlign w:val="center"/>
          </w:tcPr>
          <w:p w:rsidR="00617675" w:rsidRPr="00103B16" w:rsidP="00DC0E86" w14:paraId="7D1776BF" w14:textId="77777777">
            <w:pPr>
              <w:keepNext/>
              <w:tabs>
                <w:tab w:val="left" w:pos="360"/>
              </w:tabs>
              <w:spacing w:before="288" w:beforeLines="120" w:after="240"/>
              <w:rPr>
                <w:b/>
                <w:color w:val="000000"/>
                <w:szCs w:val="24"/>
              </w:rPr>
            </w:pPr>
            <w:r w:rsidRPr="00103B16">
              <w:rPr>
                <w:b/>
                <w:color w:val="000000"/>
                <w:szCs w:val="24"/>
              </w:rPr>
              <w:t>OA</w:t>
            </w:r>
          </w:p>
        </w:tc>
        <w:tc>
          <w:tcPr>
            <w:tcW w:w="1940" w:type="dxa"/>
            <w:vAlign w:val="center"/>
          </w:tcPr>
          <w:p w:rsidR="00617675" w:rsidRPr="00103B16" w:rsidP="00DC0E86" w14:paraId="0833817D" w14:textId="77777777">
            <w:pPr>
              <w:keepNext/>
              <w:tabs>
                <w:tab w:val="left" w:pos="360"/>
              </w:tabs>
              <w:spacing w:line="240" w:lineRule="exact"/>
              <w:jc w:val="center"/>
            </w:pPr>
            <w:r w:rsidRPr="00103B16">
              <w:t>7</w:t>
            </w:r>
            <w:r>
              <w:rPr>
                <w:lang w:val="el-GR"/>
              </w:rPr>
              <w:t>.</w:t>
            </w:r>
            <w:r w:rsidRPr="00103B16">
              <w:t>440</w:t>
            </w:r>
            <w:r>
              <w:rPr>
                <w:lang w:val="el-GR"/>
              </w:rPr>
              <w:t>,</w:t>
            </w:r>
            <w:r w:rsidRPr="00103B16">
              <w:t>1</w:t>
            </w:r>
          </w:p>
          <w:p w:rsidR="00617675" w:rsidRPr="00103B16" w:rsidP="00DC0E86" w14:paraId="3AFB54E1" w14:textId="77777777">
            <w:pPr>
              <w:keepNext/>
              <w:tabs>
                <w:tab w:val="left" w:pos="360"/>
              </w:tabs>
              <w:spacing w:line="240" w:lineRule="exact"/>
              <w:jc w:val="center"/>
            </w:pPr>
            <w:r w:rsidRPr="00103B16">
              <w:t>(6</w:t>
            </w:r>
            <w:r>
              <w:rPr>
                <w:lang w:val="el-GR"/>
              </w:rPr>
              <w:t>.</w:t>
            </w:r>
            <w:r w:rsidRPr="00103B16">
              <w:t>768</w:t>
            </w:r>
            <w:r>
              <w:rPr>
                <w:lang w:val="el-GR"/>
              </w:rPr>
              <w:t>,</w:t>
            </w:r>
            <w:r w:rsidRPr="00103B16">
              <w:t>4, 8</w:t>
            </w:r>
            <w:r>
              <w:rPr>
                <w:lang w:val="el-GR"/>
              </w:rPr>
              <w:t>.</w:t>
            </w:r>
            <w:r w:rsidRPr="00103B16">
              <w:t>178</w:t>
            </w:r>
            <w:r>
              <w:rPr>
                <w:lang w:val="el-GR"/>
              </w:rPr>
              <w:t>,</w:t>
            </w:r>
            <w:r w:rsidRPr="00103B16">
              <w:t>5)</w:t>
            </w:r>
          </w:p>
        </w:tc>
        <w:tc>
          <w:tcPr>
            <w:tcW w:w="2449" w:type="dxa"/>
            <w:vMerge w:val="restart"/>
            <w:vAlign w:val="center"/>
          </w:tcPr>
          <w:p w:rsidR="00617675" w:rsidRPr="00103B16" w:rsidP="00DC0E86" w14:paraId="56F4059E" w14:textId="77777777">
            <w:pPr>
              <w:keepNext/>
              <w:tabs>
                <w:tab w:val="left" w:pos="360"/>
              </w:tabs>
              <w:spacing w:before="120" w:line="240" w:lineRule="exact"/>
              <w:jc w:val="center"/>
            </w:pPr>
            <w:r w:rsidRPr="00103B16">
              <w:t>0</w:t>
            </w:r>
            <w:r>
              <w:rPr>
                <w:lang w:val="el-GR"/>
              </w:rPr>
              <w:t>,</w:t>
            </w:r>
            <w:r w:rsidRPr="00103B16">
              <w:t>8</w:t>
            </w:r>
          </w:p>
          <w:p w:rsidR="00617675" w:rsidRPr="00103B16" w:rsidP="00DC0E86" w14:paraId="6A885BFB" w14:textId="77777777">
            <w:pPr>
              <w:keepNext/>
              <w:tabs>
                <w:tab w:val="left" w:pos="360"/>
              </w:tabs>
              <w:spacing w:line="240" w:lineRule="exact"/>
              <w:jc w:val="center"/>
            </w:pPr>
            <w:r w:rsidRPr="00103B16">
              <w:t>(0</w:t>
            </w:r>
            <w:r>
              <w:rPr>
                <w:lang w:val="el-GR"/>
              </w:rPr>
              <w:t>,</w:t>
            </w:r>
            <w:r w:rsidRPr="00103B16">
              <w:t>7, 1</w:t>
            </w:r>
            <w:r>
              <w:rPr>
                <w:lang w:val="el-GR"/>
              </w:rPr>
              <w:t>,</w:t>
            </w:r>
            <w:r w:rsidRPr="00103B16">
              <w:t>0)</w:t>
            </w:r>
          </w:p>
        </w:tc>
        <w:tc>
          <w:tcPr>
            <w:tcW w:w="1793" w:type="dxa"/>
            <w:vAlign w:val="center"/>
          </w:tcPr>
          <w:p w:rsidR="00617675" w:rsidRPr="00103B16" w:rsidP="00DC0E86" w14:paraId="0C3DA75F" w14:textId="77777777">
            <w:pPr>
              <w:keepNext/>
              <w:tabs>
                <w:tab w:val="left" w:pos="360"/>
              </w:tabs>
              <w:jc w:val="center"/>
            </w:pPr>
            <w:r w:rsidRPr="00103B16">
              <w:t>80</w:t>
            </w:r>
            <w:r>
              <w:rPr>
                <w:lang w:val="el-GR"/>
              </w:rPr>
              <w:t>,</w:t>
            </w:r>
            <w:r w:rsidRPr="00103B16">
              <w:t>4</w:t>
            </w:r>
          </w:p>
          <w:p w:rsidR="00617675" w:rsidRPr="00103B16" w:rsidP="00DC0E86" w14:paraId="344A8C4D" w14:textId="77777777">
            <w:pPr>
              <w:keepNext/>
              <w:tabs>
                <w:tab w:val="left" w:pos="360"/>
              </w:tabs>
              <w:jc w:val="center"/>
            </w:pPr>
            <w:r w:rsidRPr="00103B16">
              <w:t>(75</w:t>
            </w:r>
            <w:r>
              <w:rPr>
                <w:lang w:val="el-GR"/>
              </w:rPr>
              <w:t>,</w:t>
            </w:r>
            <w:r w:rsidRPr="00103B16">
              <w:t>8, 84</w:t>
            </w:r>
            <w:r>
              <w:rPr>
                <w:lang w:val="el-GR"/>
              </w:rPr>
              <w:t>,</w:t>
            </w:r>
            <w:r w:rsidRPr="00103B16">
              <w:t>5)</w:t>
            </w:r>
          </w:p>
        </w:tc>
        <w:tc>
          <w:tcPr>
            <w:tcW w:w="1738" w:type="dxa"/>
            <w:vMerge w:val="restart"/>
            <w:vAlign w:val="center"/>
          </w:tcPr>
          <w:p w:rsidR="00617675" w:rsidRPr="00103B16" w:rsidP="00DC0E86" w14:paraId="2AF546EE" w14:textId="77777777">
            <w:pPr>
              <w:keepNext/>
              <w:tabs>
                <w:tab w:val="left" w:pos="360"/>
              </w:tabs>
              <w:spacing w:before="120" w:line="240" w:lineRule="exact"/>
              <w:jc w:val="center"/>
            </w:pPr>
            <w:r w:rsidRPr="00103B16">
              <w:t>-6</w:t>
            </w:r>
            <w:r>
              <w:rPr>
                <w:lang w:val="el-GR"/>
              </w:rPr>
              <w:t>,</w:t>
            </w:r>
            <w:r w:rsidRPr="00103B16">
              <w:t>5</w:t>
            </w:r>
          </w:p>
          <w:p w:rsidR="00617675" w:rsidRPr="00103B16" w:rsidP="00DC0E86" w14:paraId="1EAEF3F3" w14:textId="77777777">
            <w:pPr>
              <w:keepNext/>
              <w:tabs>
                <w:tab w:val="left" w:pos="360"/>
              </w:tabs>
              <w:spacing w:line="240" w:lineRule="exact"/>
              <w:jc w:val="center"/>
            </w:pPr>
            <w:r w:rsidRPr="00103B16">
              <w:t>(-12</w:t>
            </w:r>
            <w:r>
              <w:rPr>
                <w:lang w:val="el-GR"/>
              </w:rPr>
              <w:t>,</w:t>
            </w:r>
            <w:r w:rsidRPr="00103B16">
              <w:t>1, -0</w:t>
            </w:r>
            <w:r>
              <w:rPr>
                <w:lang w:val="el-GR"/>
              </w:rPr>
              <w:t>,</w:t>
            </w:r>
            <w:r w:rsidRPr="00103B16">
              <w:t>9)</w:t>
            </w:r>
          </w:p>
        </w:tc>
      </w:tr>
      <w:tr w14:paraId="665AEEBB" w14:textId="77777777" w:rsidTr="00DC0E86">
        <w:tblPrEx>
          <w:tblW w:w="9085" w:type="dxa"/>
          <w:tblLook w:val="04A0"/>
        </w:tblPrEx>
        <w:trPr>
          <w:trHeight w:val="724"/>
        </w:trPr>
        <w:tc>
          <w:tcPr>
            <w:tcW w:w="1165" w:type="dxa"/>
          </w:tcPr>
          <w:p w:rsidR="00617675" w:rsidRPr="00103B16" w:rsidP="00DC0E86" w14:paraId="5893BDED" w14:textId="77777777">
            <w:pPr>
              <w:keepNext/>
              <w:tabs>
                <w:tab w:val="left" w:pos="360"/>
              </w:tabs>
              <w:spacing w:before="120" w:beforeLines="50" w:after="240"/>
              <w:rPr>
                <w:b/>
                <w:color w:val="000000"/>
                <w:szCs w:val="24"/>
              </w:rPr>
            </w:pPr>
            <w:r w:rsidRPr="00103B16">
              <w:rPr>
                <w:b/>
                <w:color w:val="000000"/>
                <w:szCs w:val="24"/>
              </w:rPr>
              <w:t>Adults</w:t>
            </w:r>
            <w:r w:rsidRPr="00103B16">
              <w:rPr>
                <w:b/>
                <w:color w:val="000000"/>
                <w:szCs w:val="24"/>
              </w:rPr>
              <w:t>-AIR</w:t>
            </w:r>
          </w:p>
        </w:tc>
        <w:tc>
          <w:tcPr>
            <w:tcW w:w="1940" w:type="dxa"/>
            <w:tcBorders>
              <w:bottom w:val="single" w:sz="4" w:space="0" w:color="auto"/>
            </w:tcBorders>
          </w:tcPr>
          <w:p w:rsidR="00617675" w:rsidRPr="00103B16" w:rsidP="00DC0E86" w14:paraId="36EA0391" w14:textId="77777777">
            <w:pPr>
              <w:keepNext/>
              <w:tabs>
                <w:tab w:val="left" w:pos="360"/>
              </w:tabs>
              <w:spacing w:before="120" w:line="240" w:lineRule="exact"/>
              <w:jc w:val="center"/>
            </w:pPr>
            <w:r w:rsidRPr="00103B16">
              <w:t>8</w:t>
            </w:r>
            <w:r>
              <w:rPr>
                <w:lang w:val="el-GR"/>
              </w:rPr>
              <w:t>.</w:t>
            </w:r>
            <w:r w:rsidRPr="00103B16">
              <w:t>922</w:t>
            </w:r>
            <w:r>
              <w:rPr>
                <w:lang w:val="el-GR"/>
              </w:rPr>
              <w:t>,</w:t>
            </w:r>
            <w:r w:rsidRPr="00103B16">
              <w:t>7</w:t>
            </w:r>
          </w:p>
          <w:p w:rsidR="00617675" w:rsidRPr="00103B16" w:rsidP="00DC0E86" w14:paraId="4A979CAE" w14:textId="77777777">
            <w:pPr>
              <w:keepNext/>
              <w:tabs>
                <w:tab w:val="left" w:pos="360"/>
              </w:tabs>
              <w:spacing w:line="240" w:lineRule="exact"/>
              <w:jc w:val="center"/>
            </w:pPr>
            <w:r w:rsidRPr="00103B16">
              <w:t>(8</w:t>
            </w:r>
            <w:r>
              <w:rPr>
                <w:lang w:val="el-GR"/>
              </w:rPr>
              <w:t>.</w:t>
            </w:r>
            <w:r w:rsidRPr="00103B16">
              <w:t>118</w:t>
            </w:r>
            <w:r>
              <w:rPr>
                <w:lang w:val="el-GR"/>
              </w:rPr>
              <w:t>,</w:t>
            </w:r>
            <w:r w:rsidRPr="00103B16">
              <w:t>2, 9</w:t>
            </w:r>
            <w:r>
              <w:rPr>
                <w:lang w:val="el-GR"/>
              </w:rPr>
              <w:t>.</w:t>
            </w:r>
            <w:r w:rsidRPr="00103B16">
              <w:t>806</w:t>
            </w:r>
            <w:r>
              <w:rPr>
                <w:lang w:val="el-GR"/>
              </w:rPr>
              <w:t>,</w:t>
            </w:r>
            <w:r w:rsidRPr="00103B16">
              <w:t>9)</w:t>
            </w:r>
          </w:p>
        </w:tc>
        <w:tc>
          <w:tcPr>
            <w:tcW w:w="2449" w:type="dxa"/>
            <w:vMerge/>
          </w:tcPr>
          <w:p w:rsidR="00617675" w:rsidRPr="00103B16" w:rsidP="00DC0E86" w14:paraId="3562923C" w14:textId="77777777">
            <w:pPr>
              <w:keepNext/>
              <w:tabs>
                <w:tab w:val="left" w:pos="360"/>
              </w:tabs>
              <w:spacing w:line="240" w:lineRule="exact"/>
              <w:jc w:val="center"/>
            </w:pPr>
          </w:p>
        </w:tc>
        <w:tc>
          <w:tcPr>
            <w:tcW w:w="1793" w:type="dxa"/>
          </w:tcPr>
          <w:p w:rsidR="00617675" w:rsidRPr="00103B16" w:rsidP="00DC0E86" w14:paraId="2190C52A" w14:textId="77777777">
            <w:pPr>
              <w:keepNext/>
              <w:tabs>
                <w:tab w:val="left" w:pos="360"/>
              </w:tabs>
              <w:spacing w:before="120" w:line="240" w:lineRule="exact"/>
              <w:jc w:val="center"/>
            </w:pPr>
            <w:r w:rsidRPr="00103B16">
              <w:t>86</w:t>
            </w:r>
            <w:r>
              <w:rPr>
                <w:lang w:val="el-GR"/>
              </w:rPr>
              <w:t>,</w:t>
            </w:r>
            <w:r w:rsidRPr="00103B16">
              <w:t>9</w:t>
            </w:r>
          </w:p>
          <w:p w:rsidR="00617675" w:rsidRPr="00103B16" w:rsidP="00DC0E86" w14:paraId="49E8AD08" w14:textId="77777777">
            <w:pPr>
              <w:keepNext/>
              <w:tabs>
                <w:tab w:val="left" w:pos="360"/>
              </w:tabs>
              <w:spacing w:line="240" w:lineRule="exact"/>
              <w:jc w:val="center"/>
            </w:pPr>
            <w:r w:rsidRPr="00103B16">
              <w:t>(82</w:t>
            </w:r>
            <w:r>
              <w:rPr>
                <w:lang w:val="el-GR"/>
              </w:rPr>
              <w:t>,</w:t>
            </w:r>
            <w:r w:rsidRPr="00103B16">
              <w:t>8, 90</w:t>
            </w:r>
            <w:r>
              <w:rPr>
                <w:lang w:val="el-GR"/>
              </w:rPr>
              <w:t>,</w:t>
            </w:r>
            <w:r w:rsidRPr="00103B16">
              <w:t>3)</w:t>
            </w:r>
          </w:p>
        </w:tc>
        <w:tc>
          <w:tcPr>
            <w:tcW w:w="1738" w:type="dxa"/>
            <w:vMerge/>
          </w:tcPr>
          <w:p w:rsidR="00617675" w:rsidRPr="00103B16" w:rsidP="00DC0E86" w14:paraId="7E42DE66" w14:textId="77777777">
            <w:pPr>
              <w:keepNext/>
              <w:tabs>
                <w:tab w:val="left" w:pos="360"/>
              </w:tabs>
              <w:spacing w:line="240" w:lineRule="exact"/>
              <w:jc w:val="center"/>
            </w:pPr>
          </w:p>
        </w:tc>
      </w:tr>
      <w:tr w14:paraId="53D3A3DD" w14:textId="77777777" w:rsidTr="00DC0E86">
        <w:tblPrEx>
          <w:tblW w:w="9085" w:type="dxa"/>
          <w:tblLook w:val="04A0"/>
        </w:tblPrEx>
        <w:trPr>
          <w:trHeight w:val="724"/>
        </w:trPr>
        <w:tc>
          <w:tcPr>
            <w:tcW w:w="1165" w:type="dxa"/>
            <w:vAlign w:val="center"/>
          </w:tcPr>
          <w:p w:rsidR="00617675" w:rsidRPr="00103B16" w:rsidP="00DC0E86" w14:paraId="4985698E" w14:textId="77777777">
            <w:pPr>
              <w:keepNext/>
              <w:tabs>
                <w:tab w:val="left" w:pos="360"/>
              </w:tabs>
              <w:spacing w:before="120" w:beforeLines="50" w:after="240"/>
              <w:rPr>
                <w:b/>
                <w:color w:val="000000"/>
                <w:szCs w:val="24"/>
              </w:rPr>
            </w:pPr>
            <w:r w:rsidRPr="00103B16">
              <w:rPr>
                <w:b/>
                <w:color w:val="000000"/>
                <w:szCs w:val="24"/>
              </w:rPr>
              <w:t>OA</w:t>
            </w:r>
          </w:p>
        </w:tc>
        <w:tc>
          <w:tcPr>
            <w:tcW w:w="1940" w:type="dxa"/>
            <w:tcBorders>
              <w:bottom w:val="single" w:sz="4" w:space="0" w:color="auto"/>
            </w:tcBorders>
          </w:tcPr>
          <w:p w:rsidR="00617675" w:rsidRPr="00103B16" w:rsidP="00DC0E86" w14:paraId="1E2F3C76" w14:textId="77777777">
            <w:pPr>
              <w:keepNext/>
              <w:tabs>
                <w:tab w:val="left" w:pos="360"/>
              </w:tabs>
              <w:spacing w:before="120" w:line="240" w:lineRule="exact"/>
              <w:jc w:val="center"/>
            </w:pPr>
            <w:r w:rsidRPr="00103B16">
              <w:t>7</w:t>
            </w:r>
            <w:r>
              <w:rPr>
                <w:lang w:val="el-GR"/>
              </w:rPr>
              <w:t>.</w:t>
            </w:r>
            <w:r w:rsidRPr="00103B16">
              <w:t>492</w:t>
            </w:r>
            <w:r>
              <w:rPr>
                <w:lang w:val="el-GR"/>
              </w:rPr>
              <w:t>,</w:t>
            </w:r>
            <w:r w:rsidRPr="00103B16">
              <w:t>6</w:t>
            </w:r>
          </w:p>
          <w:p w:rsidR="00617675" w:rsidRPr="00103B16" w:rsidP="00DC0E86" w14:paraId="152F4679" w14:textId="77777777">
            <w:pPr>
              <w:keepNext/>
              <w:tabs>
                <w:tab w:val="left" w:pos="360"/>
              </w:tabs>
              <w:spacing w:line="240" w:lineRule="exact"/>
              <w:jc w:val="center"/>
            </w:pPr>
            <w:r w:rsidRPr="00103B16">
              <w:t>(6</w:t>
            </w:r>
            <w:r>
              <w:rPr>
                <w:lang w:val="el-GR"/>
              </w:rPr>
              <w:t>.</w:t>
            </w:r>
            <w:r w:rsidRPr="00103B16">
              <w:t>819</w:t>
            </w:r>
            <w:r>
              <w:rPr>
                <w:lang w:val="el-GR"/>
              </w:rPr>
              <w:t>,</w:t>
            </w:r>
            <w:r w:rsidRPr="00103B16">
              <w:t>1, 8</w:t>
            </w:r>
            <w:r>
              <w:rPr>
                <w:lang w:val="el-GR"/>
              </w:rPr>
              <w:t>.</w:t>
            </w:r>
            <w:r w:rsidRPr="00103B16">
              <w:t>232</w:t>
            </w:r>
            <w:r>
              <w:rPr>
                <w:lang w:val="el-GR"/>
              </w:rPr>
              <w:t>,</w:t>
            </w:r>
            <w:r w:rsidRPr="00103B16">
              <w:t>7)</w:t>
            </w:r>
          </w:p>
        </w:tc>
        <w:tc>
          <w:tcPr>
            <w:tcW w:w="2449" w:type="dxa"/>
            <w:vMerge w:val="restart"/>
            <w:vAlign w:val="center"/>
          </w:tcPr>
          <w:p w:rsidR="00617675" w:rsidRPr="00103B16" w:rsidP="00DC0E86" w14:paraId="51AF4DFF" w14:textId="77777777">
            <w:pPr>
              <w:keepNext/>
              <w:tabs>
                <w:tab w:val="left" w:pos="360"/>
              </w:tabs>
              <w:spacing w:before="120" w:line="240" w:lineRule="exact"/>
              <w:jc w:val="center"/>
            </w:pPr>
            <w:r w:rsidRPr="00103B16">
              <w:t>1</w:t>
            </w:r>
            <w:r>
              <w:rPr>
                <w:lang w:val="el-GR"/>
              </w:rPr>
              <w:t>,</w:t>
            </w:r>
            <w:r w:rsidRPr="00103B16">
              <w:t xml:space="preserve">0 </w:t>
            </w:r>
          </w:p>
          <w:p w:rsidR="00617675" w:rsidRPr="00103B16" w:rsidP="00DC0E86" w14:paraId="4D5018C3" w14:textId="77777777">
            <w:pPr>
              <w:keepNext/>
              <w:tabs>
                <w:tab w:val="left" w:pos="360"/>
              </w:tabs>
              <w:spacing w:line="240" w:lineRule="exact"/>
              <w:jc w:val="center"/>
            </w:pPr>
            <w:r w:rsidRPr="00103B16">
              <w:t>(0</w:t>
            </w:r>
            <w:r>
              <w:rPr>
                <w:lang w:val="el-GR"/>
              </w:rPr>
              <w:t>,</w:t>
            </w:r>
            <w:r w:rsidRPr="00103B16">
              <w:t>8, 1</w:t>
            </w:r>
            <w:r>
              <w:rPr>
                <w:lang w:val="el-GR"/>
              </w:rPr>
              <w:t>,</w:t>
            </w:r>
            <w:r w:rsidRPr="00103B16">
              <w:t>1)</w:t>
            </w:r>
          </w:p>
        </w:tc>
        <w:tc>
          <w:tcPr>
            <w:tcW w:w="1793" w:type="dxa"/>
            <w:vAlign w:val="center"/>
          </w:tcPr>
          <w:p w:rsidR="00617675" w:rsidRPr="00103B16" w:rsidP="00DC0E86" w14:paraId="14D2C49D" w14:textId="77777777">
            <w:pPr>
              <w:keepNext/>
              <w:tabs>
                <w:tab w:val="left" w:pos="360"/>
              </w:tabs>
              <w:jc w:val="center"/>
            </w:pPr>
            <w:r w:rsidRPr="00103B16">
              <w:t>80</w:t>
            </w:r>
            <w:r>
              <w:rPr>
                <w:lang w:val="el-GR"/>
              </w:rPr>
              <w:t>,</w:t>
            </w:r>
            <w:r w:rsidRPr="00103B16">
              <w:t>4</w:t>
            </w:r>
          </w:p>
          <w:p w:rsidR="00617675" w:rsidRPr="00103B16" w:rsidP="00DC0E86" w14:paraId="74CD715B" w14:textId="77777777">
            <w:pPr>
              <w:keepNext/>
              <w:tabs>
                <w:tab w:val="left" w:pos="360"/>
              </w:tabs>
              <w:spacing w:line="240" w:lineRule="exact"/>
              <w:jc w:val="center"/>
            </w:pPr>
            <w:r w:rsidRPr="00103B16">
              <w:t>(75</w:t>
            </w:r>
            <w:r>
              <w:rPr>
                <w:lang w:val="el-GR"/>
              </w:rPr>
              <w:t>,</w:t>
            </w:r>
            <w:r w:rsidRPr="00103B16">
              <w:t>8, 84</w:t>
            </w:r>
            <w:r>
              <w:rPr>
                <w:lang w:val="el-GR"/>
              </w:rPr>
              <w:t>,</w:t>
            </w:r>
            <w:r w:rsidRPr="00103B16">
              <w:t>5)</w:t>
            </w:r>
          </w:p>
        </w:tc>
        <w:tc>
          <w:tcPr>
            <w:tcW w:w="1738" w:type="dxa"/>
            <w:vMerge w:val="restart"/>
            <w:vAlign w:val="center"/>
          </w:tcPr>
          <w:p w:rsidR="00617675" w:rsidRPr="00103B16" w:rsidP="00DC0E86" w14:paraId="0882A45A" w14:textId="77777777">
            <w:pPr>
              <w:keepNext/>
              <w:tabs>
                <w:tab w:val="left" w:pos="360"/>
              </w:tabs>
              <w:spacing w:before="120" w:line="240" w:lineRule="exact"/>
              <w:jc w:val="center"/>
            </w:pPr>
            <w:r w:rsidRPr="00103B16">
              <w:t>-2</w:t>
            </w:r>
            <w:r>
              <w:rPr>
                <w:lang w:val="el-GR"/>
              </w:rPr>
              <w:t>,</w:t>
            </w:r>
            <w:r w:rsidRPr="00103B16">
              <w:t>4</w:t>
            </w:r>
          </w:p>
          <w:p w:rsidR="00617675" w:rsidRPr="00103B16" w:rsidP="00DC0E86" w14:paraId="16E7C094" w14:textId="77777777">
            <w:pPr>
              <w:keepNext/>
              <w:tabs>
                <w:tab w:val="left" w:pos="360"/>
              </w:tabs>
              <w:spacing w:line="240" w:lineRule="exact"/>
              <w:jc w:val="center"/>
            </w:pPr>
            <w:r w:rsidRPr="00103B16">
              <w:t>(-8</w:t>
            </w:r>
            <w:r>
              <w:rPr>
                <w:lang w:val="el-GR"/>
              </w:rPr>
              <w:t>,</w:t>
            </w:r>
            <w:r w:rsidRPr="00103B16">
              <w:t>3, 3</w:t>
            </w:r>
            <w:r>
              <w:rPr>
                <w:lang w:val="el-GR"/>
              </w:rPr>
              <w:t>,</w:t>
            </w:r>
            <w:r w:rsidRPr="00103B16">
              <w:t>5)</w:t>
            </w:r>
          </w:p>
        </w:tc>
      </w:tr>
      <w:tr w14:paraId="2211BEB6" w14:textId="77777777" w:rsidTr="00DC0E86">
        <w:tblPrEx>
          <w:tblW w:w="9085" w:type="dxa"/>
          <w:tblLook w:val="04A0"/>
        </w:tblPrEx>
        <w:trPr>
          <w:trHeight w:val="724"/>
        </w:trPr>
        <w:tc>
          <w:tcPr>
            <w:tcW w:w="1165" w:type="dxa"/>
          </w:tcPr>
          <w:p w:rsidR="00617675" w:rsidRPr="00103B16" w:rsidP="00DC0E86" w14:paraId="794234AA" w14:textId="77777777">
            <w:pPr>
              <w:keepNext/>
              <w:tabs>
                <w:tab w:val="left" w:pos="360"/>
              </w:tabs>
              <w:spacing w:before="120" w:beforeLines="50" w:after="240"/>
              <w:rPr>
                <w:b/>
                <w:color w:val="000000"/>
                <w:szCs w:val="24"/>
              </w:rPr>
            </w:pPr>
            <w:r w:rsidRPr="00103B16">
              <w:rPr>
                <w:b/>
                <w:color w:val="000000"/>
                <w:szCs w:val="24"/>
              </w:rPr>
              <w:t>Adults</w:t>
            </w:r>
            <w:r w:rsidRPr="00103B16">
              <w:rPr>
                <w:b/>
                <w:color w:val="000000"/>
                <w:szCs w:val="24"/>
              </w:rPr>
              <w:t xml:space="preserve">-non-AIR </w:t>
            </w:r>
          </w:p>
        </w:tc>
        <w:tc>
          <w:tcPr>
            <w:tcW w:w="1940" w:type="dxa"/>
            <w:tcBorders>
              <w:bottom w:val="single" w:sz="4" w:space="0" w:color="auto"/>
            </w:tcBorders>
          </w:tcPr>
          <w:p w:rsidR="00617675" w:rsidRPr="00103B16" w:rsidP="00DC0E86" w14:paraId="7BEB66B9" w14:textId="77777777">
            <w:pPr>
              <w:keepNext/>
              <w:tabs>
                <w:tab w:val="left" w:pos="360"/>
              </w:tabs>
              <w:spacing w:before="120" w:line="240" w:lineRule="exact"/>
              <w:jc w:val="center"/>
            </w:pPr>
            <w:r w:rsidRPr="00103B16">
              <w:t>7</w:t>
            </w:r>
            <w:r>
              <w:rPr>
                <w:lang w:val="el-GR"/>
              </w:rPr>
              <w:t>.</w:t>
            </w:r>
            <w:r w:rsidRPr="00103B16">
              <w:t>893</w:t>
            </w:r>
            <w:r>
              <w:rPr>
                <w:lang w:val="el-GR"/>
              </w:rPr>
              <w:t>,</w:t>
            </w:r>
            <w:r w:rsidRPr="00103B16">
              <w:t>5</w:t>
            </w:r>
          </w:p>
          <w:p w:rsidR="00617675" w:rsidRPr="00103B16" w:rsidP="00DC0E86" w14:paraId="10D0C8E9" w14:textId="77777777">
            <w:pPr>
              <w:keepNext/>
              <w:tabs>
                <w:tab w:val="left" w:pos="360"/>
              </w:tabs>
              <w:spacing w:line="240" w:lineRule="exact"/>
              <w:jc w:val="center"/>
            </w:pPr>
            <w:r w:rsidRPr="00103B16">
              <w:t>(7</w:t>
            </w:r>
            <w:r>
              <w:rPr>
                <w:lang w:val="el-GR"/>
              </w:rPr>
              <w:t>.</w:t>
            </w:r>
            <w:r w:rsidRPr="00103B16">
              <w:t>167</w:t>
            </w:r>
            <w:r>
              <w:rPr>
                <w:lang w:val="el-GR"/>
              </w:rPr>
              <w:t>,</w:t>
            </w:r>
            <w:r w:rsidRPr="00103B16">
              <w:t>5, 8</w:t>
            </w:r>
            <w:r>
              <w:rPr>
                <w:lang w:val="el-GR"/>
              </w:rPr>
              <w:t>.</w:t>
            </w:r>
            <w:r w:rsidRPr="00103B16">
              <w:t>692</w:t>
            </w:r>
            <w:r>
              <w:rPr>
                <w:lang w:val="el-GR"/>
              </w:rPr>
              <w:t>,</w:t>
            </w:r>
            <w:r w:rsidRPr="00103B16">
              <w:t>9)</w:t>
            </w:r>
          </w:p>
        </w:tc>
        <w:tc>
          <w:tcPr>
            <w:tcW w:w="2449" w:type="dxa"/>
            <w:vMerge/>
          </w:tcPr>
          <w:p w:rsidR="00617675" w:rsidRPr="00103B16" w:rsidP="00DC0E86" w14:paraId="34B8564E" w14:textId="77777777">
            <w:pPr>
              <w:keepNext/>
              <w:tabs>
                <w:tab w:val="left" w:pos="360"/>
              </w:tabs>
              <w:spacing w:line="240" w:lineRule="exact"/>
              <w:jc w:val="center"/>
            </w:pPr>
          </w:p>
        </w:tc>
        <w:tc>
          <w:tcPr>
            <w:tcW w:w="1793" w:type="dxa"/>
          </w:tcPr>
          <w:p w:rsidR="00617675" w:rsidRPr="00103B16" w:rsidP="00DC0E86" w14:paraId="1ED3C900" w14:textId="77777777">
            <w:pPr>
              <w:keepNext/>
              <w:tabs>
                <w:tab w:val="left" w:pos="360"/>
              </w:tabs>
              <w:spacing w:before="120" w:line="240" w:lineRule="exact"/>
              <w:jc w:val="center"/>
            </w:pPr>
            <w:r w:rsidRPr="00103B16">
              <w:t>82</w:t>
            </w:r>
            <w:r>
              <w:rPr>
                <w:lang w:val="el-GR"/>
              </w:rPr>
              <w:t>,</w:t>
            </w:r>
            <w:r w:rsidRPr="00103B16">
              <w:t>8</w:t>
            </w:r>
          </w:p>
          <w:p w:rsidR="00617675" w:rsidRPr="00103B16" w:rsidP="00DC0E86" w14:paraId="3DD2D699" w14:textId="77777777">
            <w:pPr>
              <w:keepNext/>
              <w:tabs>
                <w:tab w:val="left" w:pos="360"/>
              </w:tabs>
              <w:spacing w:line="240" w:lineRule="exact"/>
              <w:jc w:val="center"/>
            </w:pPr>
            <w:r w:rsidRPr="00103B16">
              <w:t>(78</w:t>
            </w:r>
            <w:r>
              <w:rPr>
                <w:lang w:val="el-GR"/>
              </w:rPr>
              <w:t>,</w:t>
            </w:r>
            <w:r w:rsidRPr="00103B16">
              <w:t>3, 86</w:t>
            </w:r>
            <w:r>
              <w:rPr>
                <w:lang w:val="el-GR"/>
              </w:rPr>
              <w:t>,</w:t>
            </w:r>
            <w:r w:rsidRPr="00103B16">
              <w:t>8)</w:t>
            </w:r>
          </w:p>
        </w:tc>
        <w:tc>
          <w:tcPr>
            <w:tcW w:w="1738" w:type="dxa"/>
            <w:vMerge/>
          </w:tcPr>
          <w:p w:rsidR="00617675" w:rsidRPr="00103B16" w:rsidP="00DC0E86" w14:paraId="5C7F7E00" w14:textId="77777777">
            <w:pPr>
              <w:keepNext/>
              <w:tabs>
                <w:tab w:val="left" w:pos="360"/>
              </w:tabs>
              <w:spacing w:line="240" w:lineRule="exact"/>
              <w:jc w:val="center"/>
            </w:pPr>
          </w:p>
        </w:tc>
      </w:tr>
      <w:tr w14:paraId="066832A4" w14:textId="77777777" w:rsidTr="00DC0E86">
        <w:tblPrEx>
          <w:tblW w:w="9085" w:type="dxa"/>
          <w:tblLook w:val="04A0"/>
        </w:tblPrEx>
        <w:trPr>
          <w:trHeight w:val="390"/>
        </w:trPr>
        <w:tc>
          <w:tcPr>
            <w:tcW w:w="9085" w:type="dxa"/>
            <w:gridSpan w:val="5"/>
          </w:tcPr>
          <w:p w:rsidR="00617675" w:rsidRPr="00C44AFA" w:rsidP="00DC0E86" w14:paraId="1DCE177F" w14:textId="77777777">
            <w:pPr>
              <w:keepNext/>
              <w:tabs>
                <w:tab w:val="left" w:pos="360"/>
              </w:tabs>
              <w:spacing w:before="288" w:beforeLines="120" w:after="240"/>
              <w:jc w:val="center"/>
              <w:rPr>
                <w:b/>
                <w:color w:val="000000"/>
                <w:szCs w:val="24"/>
                <w:lang w:val="el-GR"/>
              </w:rPr>
            </w:pPr>
            <w:r w:rsidRPr="005225C3">
              <w:rPr>
                <w:b/>
                <w:color w:val="000000"/>
                <w:szCs w:val="24"/>
                <w:lang w:val="el-GR"/>
              </w:rPr>
              <w:t>Τίτλοι</w:t>
            </w:r>
            <w:r w:rsidRPr="00C44AFA">
              <w:rPr>
                <w:b/>
                <w:color w:val="000000"/>
                <w:szCs w:val="24"/>
                <w:lang w:val="el-GR"/>
              </w:rPr>
              <w:t xml:space="preserve"> </w:t>
            </w:r>
            <w:r w:rsidRPr="005225C3">
              <w:rPr>
                <w:b/>
                <w:color w:val="000000"/>
                <w:szCs w:val="24"/>
                <w:lang w:val="el-GR"/>
              </w:rPr>
              <w:t>εξουδετέρωσης</w:t>
            </w:r>
            <w:r w:rsidRPr="00C44AFA">
              <w:rPr>
                <w:b/>
                <w:color w:val="000000"/>
                <w:szCs w:val="24"/>
                <w:lang w:val="el-GR"/>
              </w:rPr>
              <w:t xml:space="preserve"> </w:t>
            </w:r>
            <w:r w:rsidRPr="005D0ED0">
              <w:rPr>
                <w:b/>
                <w:color w:val="000000"/>
                <w:szCs w:val="24"/>
                <w:lang w:val="en-US"/>
              </w:rPr>
              <w:t>RSV</w:t>
            </w:r>
            <w:r w:rsidRPr="00C44AFA">
              <w:rPr>
                <w:b/>
                <w:color w:val="000000"/>
                <w:szCs w:val="24"/>
                <w:lang w:val="el-GR"/>
              </w:rPr>
              <w:t>-</w:t>
            </w:r>
            <w:r>
              <w:rPr>
                <w:b/>
                <w:color w:val="000000"/>
                <w:szCs w:val="24"/>
                <w:lang w:val="el-GR"/>
              </w:rPr>
              <w:t>Β</w:t>
            </w:r>
            <w:r w:rsidRPr="00C44AFA">
              <w:rPr>
                <w:b/>
                <w:color w:val="000000"/>
                <w:szCs w:val="24"/>
                <w:lang w:val="el-GR"/>
              </w:rPr>
              <w:t xml:space="preserve"> (</w:t>
            </w:r>
            <w:r w:rsidRPr="005D0ED0">
              <w:rPr>
                <w:b/>
                <w:color w:val="000000"/>
                <w:szCs w:val="24"/>
                <w:lang w:val="en-US"/>
              </w:rPr>
              <w:t>ED</w:t>
            </w:r>
            <w:r w:rsidRPr="00C44AFA">
              <w:rPr>
                <w:b/>
                <w:color w:val="000000"/>
                <w:szCs w:val="24"/>
                <w:lang w:val="el-GR"/>
              </w:rPr>
              <w:t>60)</w:t>
            </w:r>
          </w:p>
        </w:tc>
      </w:tr>
      <w:tr w14:paraId="3FE22D8D" w14:textId="77777777" w:rsidTr="00DC0E86">
        <w:tblPrEx>
          <w:tblW w:w="9085" w:type="dxa"/>
          <w:tblLook w:val="04A0"/>
        </w:tblPrEx>
        <w:trPr>
          <w:trHeight w:val="925"/>
        </w:trPr>
        <w:tc>
          <w:tcPr>
            <w:tcW w:w="1165" w:type="dxa"/>
          </w:tcPr>
          <w:p w:rsidR="00617675" w:rsidRPr="00C44AFA" w:rsidP="00DC0E86" w14:paraId="666B6656" w14:textId="77777777">
            <w:pPr>
              <w:keepNext/>
              <w:tabs>
                <w:tab w:val="left" w:pos="360"/>
              </w:tabs>
              <w:spacing w:before="288" w:beforeLines="120"/>
              <w:rPr>
                <w:b/>
                <w:color w:val="000000"/>
                <w:szCs w:val="24"/>
                <w:lang w:val="el-GR"/>
              </w:rPr>
            </w:pPr>
          </w:p>
        </w:tc>
        <w:tc>
          <w:tcPr>
            <w:tcW w:w="1940" w:type="dxa"/>
            <w:tcBorders>
              <w:top w:val="single" w:sz="4" w:space="0" w:color="auto"/>
              <w:bottom w:val="single" w:sz="4" w:space="0" w:color="auto"/>
            </w:tcBorders>
            <w:vAlign w:val="center"/>
          </w:tcPr>
          <w:p w:rsidR="00617675" w:rsidRPr="00103B16" w:rsidP="00DC0E86" w14:paraId="4141EA40" w14:textId="77777777">
            <w:pPr>
              <w:keepNext/>
              <w:tabs>
                <w:tab w:val="left" w:pos="360"/>
              </w:tabs>
              <w:jc w:val="center"/>
              <w:rPr>
                <w:b/>
                <w:bCs/>
              </w:rPr>
            </w:pPr>
            <w:r>
              <w:rPr>
                <w:b/>
                <w:bCs/>
                <w:lang w:val="el-GR"/>
              </w:rPr>
              <w:t xml:space="preserve">Προσαρμοσμένη τιμή </w:t>
            </w:r>
            <w:r w:rsidRPr="00103B16">
              <w:rPr>
                <w:b/>
                <w:bCs/>
              </w:rPr>
              <w:t>GMT</w:t>
            </w:r>
          </w:p>
          <w:p w:rsidR="00617675" w:rsidRPr="00103B16" w:rsidP="00DC0E86" w14:paraId="18C48081" w14:textId="77777777">
            <w:pPr>
              <w:keepNext/>
              <w:tabs>
                <w:tab w:val="left" w:pos="360"/>
              </w:tabs>
              <w:jc w:val="center"/>
              <w:rPr>
                <w:szCs w:val="24"/>
              </w:rPr>
            </w:pPr>
            <w:r w:rsidRPr="00103B16">
              <w:rPr>
                <w:b/>
                <w:bCs/>
              </w:rPr>
              <w:t>(95% CI)</w:t>
            </w:r>
          </w:p>
        </w:tc>
        <w:tc>
          <w:tcPr>
            <w:tcW w:w="2449" w:type="dxa"/>
            <w:vAlign w:val="center"/>
          </w:tcPr>
          <w:p w:rsidR="00617675" w:rsidRPr="00103B16" w:rsidP="00DC0E86" w14:paraId="458293E1" w14:textId="77777777">
            <w:pPr>
              <w:keepNext/>
              <w:tabs>
                <w:tab w:val="left" w:pos="360"/>
              </w:tabs>
              <w:jc w:val="center"/>
              <w:rPr>
                <w:b/>
                <w:lang w:val="en-GB"/>
              </w:rPr>
            </w:pPr>
            <w:r>
              <w:rPr>
                <w:b/>
                <w:bCs/>
                <w:lang w:val="el-GR"/>
              </w:rPr>
              <w:t>Προσαρμοσμένη αναλογία</w:t>
            </w:r>
            <w:r w:rsidRPr="005D0ED0">
              <w:rPr>
                <w:b/>
                <w:bCs/>
                <w:vertAlign w:val="superscript"/>
                <w:lang w:val="en-US"/>
              </w:rPr>
              <w:t>b</w:t>
            </w:r>
            <w:r>
              <w:rPr>
                <w:b/>
                <w:bCs/>
                <w:lang w:val="en-US"/>
              </w:rPr>
              <w:t xml:space="preserve"> </w:t>
            </w:r>
            <w:r w:rsidRPr="00103B16">
              <w:rPr>
                <w:b/>
                <w:bCs/>
                <w:lang w:val="en-GB"/>
              </w:rPr>
              <w:t>GMT</w:t>
            </w:r>
          </w:p>
        </w:tc>
        <w:tc>
          <w:tcPr>
            <w:tcW w:w="1793" w:type="dxa"/>
            <w:vAlign w:val="center"/>
          </w:tcPr>
          <w:p w:rsidR="00617675" w:rsidRPr="00103B16" w:rsidP="00DC0E86" w14:paraId="3D6FEF5D" w14:textId="77777777">
            <w:pPr>
              <w:keepNext/>
              <w:tabs>
                <w:tab w:val="left" w:pos="360"/>
              </w:tabs>
              <w:jc w:val="center"/>
              <w:rPr>
                <w:b/>
                <w:bCs/>
              </w:rPr>
            </w:pPr>
            <w:r w:rsidRPr="00103B16">
              <w:rPr>
                <w:b/>
                <w:bCs/>
              </w:rPr>
              <w:t>SRR</w:t>
            </w:r>
          </w:p>
          <w:p w:rsidR="00617675" w:rsidRPr="00103B16" w:rsidP="00DC0E86" w14:paraId="0A3E8759" w14:textId="77777777">
            <w:pPr>
              <w:keepNext/>
              <w:tabs>
                <w:tab w:val="left" w:pos="360"/>
              </w:tabs>
              <w:jc w:val="center"/>
              <w:rPr>
                <w:szCs w:val="24"/>
              </w:rPr>
            </w:pPr>
            <w:r w:rsidRPr="00103B16">
              <w:rPr>
                <w:b/>
                <w:bCs/>
              </w:rPr>
              <w:t>(95% CI)</w:t>
            </w:r>
          </w:p>
        </w:tc>
        <w:tc>
          <w:tcPr>
            <w:tcW w:w="1738" w:type="dxa"/>
            <w:vAlign w:val="center"/>
          </w:tcPr>
          <w:p w:rsidR="00617675" w:rsidRPr="00103B16" w:rsidP="00DC0E86" w14:paraId="1BDB1C87" w14:textId="77777777">
            <w:pPr>
              <w:keepNext/>
              <w:tabs>
                <w:tab w:val="left" w:pos="360"/>
              </w:tabs>
              <w:jc w:val="center"/>
              <w:rPr>
                <w:szCs w:val="24"/>
              </w:rPr>
            </w:pPr>
            <w:r>
              <w:rPr>
                <w:b/>
                <w:bCs/>
                <w:lang w:val="el-GR"/>
              </w:rPr>
              <w:t>Διαφορά</w:t>
            </w:r>
            <w:r w:rsidRPr="005D0ED0">
              <w:rPr>
                <w:b/>
                <w:bCs/>
                <w:vertAlign w:val="superscript"/>
                <w:lang w:val="en-US"/>
              </w:rPr>
              <w:t>c</w:t>
            </w:r>
            <w:r>
              <w:rPr>
                <w:b/>
                <w:bCs/>
                <w:lang w:val="en-US"/>
              </w:rPr>
              <w:t xml:space="preserve"> </w:t>
            </w:r>
            <w:r w:rsidRPr="00103B16">
              <w:rPr>
                <w:b/>
                <w:bCs/>
              </w:rPr>
              <w:t>SRR</w:t>
            </w:r>
          </w:p>
        </w:tc>
      </w:tr>
      <w:tr w14:paraId="63402D38" w14:textId="77777777" w:rsidTr="00DC0E86">
        <w:tblPrEx>
          <w:tblW w:w="9085" w:type="dxa"/>
          <w:tblLook w:val="04A0"/>
        </w:tblPrEx>
        <w:trPr>
          <w:trHeight w:val="925"/>
        </w:trPr>
        <w:tc>
          <w:tcPr>
            <w:tcW w:w="1165" w:type="dxa"/>
          </w:tcPr>
          <w:p w:rsidR="00617675" w:rsidRPr="00103B16" w:rsidP="00DC0E86" w14:paraId="62FA5123" w14:textId="77777777">
            <w:pPr>
              <w:keepNext/>
              <w:tabs>
                <w:tab w:val="left" w:pos="360"/>
              </w:tabs>
              <w:spacing w:before="288" w:beforeLines="120"/>
              <w:rPr>
                <w:b/>
                <w:color w:val="000000"/>
                <w:szCs w:val="24"/>
              </w:rPr>
            </w:pPr>
            <w:r w:rsidRPr="00103B16">
              <w:rPr>
                <w:b/>
                <w:color w:val="000000"/>
                <w:szCs w:val="24"/>
              </w:rPr>
              <w:t>OA</w:t>
            </w:r>
          </w:p>
        </w:tc>
        <w:tc>
          <w:tcPr>
            <w:tcW w:w="1940" w:type="dxa"/>
            <w:tcBorders>
              <w:top w:val="single" w:sz="4" w:space="0" w:color="auto"/>
              <w:bottom w:val="single" w:sz="4" w:space="0" w:color="auto"/>
            </w:tcBorders>
            <w:vAlign w:val="center"/>
          </w:tcPr>
          <w:p w:rsidR="00617675" w:rsidRPr="00103B16" w:rsidP="00DC0E86" w14:paraId="3807A087" w14:textId="77777777">
            <w:pPr>
              <w:keepNext/>
              <w:tabs>
                <w:tab w:val="left" w:pos="360"/>
              </w:tabs>
              <w:jc w:val="center"/>
              <w:rPr>
                <w:lang w:val="en-GB"/>
              </w:rPr>
            </w:pPr>
            <w:r w:rsidRPr="00103B16">
              <w:rPr>
                <w:lang w:val="en-GB"/>
              </w:rPr>
              <w:t>8</w:t>
            </w:r>
            <w:r>
              <w:rPr>
                <w:lang w:val="el-GR"/>
              </w:rPr>
              <w:t>.</w:t>
            </w:r>
            <w:r w:rsidRPr="00103B16">
              <w:rPr>
                <w:lang w:val="en-GB"/>
              </w:rPr>
              <w:t>062</w:t>
            </w:r>
            <w:r>
              <w:rPr>
                <w:lang w:val="el-GR"/>
              </w:rPr>
              <w:t>,</w:t>
            </w:r>
            <w:r w:rsidRPr="00103B16">
              <w:rPr>
                <w:lang w:val="en-GB"/>
              </w:rPr>
              <w:t>8</w:t>
            </w:r>
          </w:p>
          <w:p w:rsidR="00617675" w:rsidRPr="00103B16" w:rsidP="00DC0E86" w14:paraId="17A63BB4" w14:textId="77777777">
            <w:pPr>
              <w:keepNext/>
              <w:tabs>
                <w:tab w:val="left" w:pos="360"/>
              </w:tabs>
              <w:jc w:val="center"/>
              <w:rPr>
                <w:szCs w:val="24"/>
              </w:rPr>
            </w:pPr>
            <w:r w:rsidRPr="00103B16">
              <w:rPr>
                <w:lang w:val="en-GB"/>
              </w:rPr>
              <w:t>(7</w:t>
            </w:r>
            <w:r>
              <w:rPr>
                <w:lang w:val="el-GR"/>
              </w:rPr>
              <w:t>.</w:t>
            </w:r>
            <w:r w:rsidRPr="00103B16">
              <w:rPr>
                <w:lang w:val="en-GB"/>
              </w:rPr>
              <w:t>395</w:t>
            </w:r>
            <w:r>
              <w:rPr>
                <w:lang w:val="el-GR"/>
              </w:rPr>
              <w:t>,</w:t>
            </w:r>
            <w:r w:rsidRPr="00103B16">
              <w:rPr>
                <w:lang w:val="en-GB"/>
              </w:rPr>
              <w:t>9, 8</w:t>
            </w:r>
            <w:r>
              <w:rPr>
                <w:lang w:val="el-GR"/>
              </w:rPr>
              <w:t>.</w:t>
            </w:r>
            <w:r w:rsidRPr="00103B16">
              <w:rPr>
                <w:lang w:val="en-GB"/>
              </w:rPr>
              <w:t>789</w:t>
            </w:r>
            <w:r>
              <w:rPr>
                <w:lang w:val="el-GR"/>
              </w:rPr>
              <w:t>,</w:t>
            </w:r>
            <w:r w:rsidRPr="00103B16">
              <w:rPr>
                <w:lang w:val="en-GB"/>
              </w:rPr>
              <w:t>9)</w:t>
            </w:r>
          </w:p>
        </w:tc>
        <w:tc>
          <w:tcPr>
            <w:tcW w:w="2449" w:type="dxa"/>
            <w:vMerge w:val="restart"/>
            <w:vAlign w:val="center"/>
          </w:tcPr>
          <w:p w:rsidR="00617675" w:rsidRPr="00103B16" w:rsidP="00DC0E86" w14:paraId="5F4D2801" w14:textId="77777777">
            <w:pPr>
              <w:keepNext/>
              <w:tabs>
                <w:tab w:val="left" w:pos="360"/>
              </w:tabs>
              <w:jc w:val="center"/>
              <w:rPr>
                <w:lang w:val="en-GB"/>
              </w:rPr>
            </w:pPr>
            <w:r w:rsidRPr="00103B16">
              <w:rPr>
                <w:lang w:val="en-GB"/>
              </w:rPr>
              <w:t>0</w:t>
            </w:r>
            <w:r>
              <w:rPr>
                <w:lang w:val="el-GR"/>
              </w:rPr>
              <w:t>,</w:t>
            </w:r>
            <w:r w:rsidRPr="00103B16">
              <w:rPr>
                <w:lang w:val="en-GB"/>
              </w:rPr>
              <w:t>8</w:t>
            </w:r>
          </w:p>
          <w:p w:rsidR="00617675" w:rsidRPr="00103B16" w:rsidP="00DC0E86" w14:paraId="2E04905F" w14:textId="77777777">
            <w:pPr>
              <w:keepNext/>
              <w:tabs>
                <w:tab w:val="left" w:pos="360"/>
              </w:tabs>
              <w:jc w:val="center"/>
              <w:rPr>
                <w:lang w:val="en-GB"/>
              </w:rPr>
            </w:pPr>
            <w:r w:rsidRPr="00103B16">
              <w:rPr>
                <w:lang w:val="en-GB"/>
              </w:rPr>
              <w:t>(95% CI</w:t>
            </w:r>
          </w:p>
          <w:p w:rsidR="00617675" w:rsidRPr="00103B16" w:rsidP="00DC0E86" w14:paraId="00235678" w14:textId="77777777">
            <w:pPr>
              <w:keepNext/>
              <w:tabs>
                <w:tab w:val="left" w:pos="360"/>
              </w:tabs>
              <w:jc w:val="center"/>
              <w:rPr>
                <w:szCs w:val="24"/>
              </w:rPr>
            </w:pPr>
            <w:r w:rsidRPr="00103B16">
              <w:rPr>
                <w:lang w:val="en-GB"/>
              </w:rPr>
              <w:t>[0</w:t>
            </w:r>
            <w:r>
              <w:rPr>
                <w:lang w:val="el-GR"/>
              </w:rPr>
              <w:t>,</w:t>
            </w:r>
            <w:r w:rsidRPr="00103B16">
              <w:rPr>
                <w:lang w:val="en-GB"/>
              </w:rPr>
              <w:t>7, 0</w:t>
            </w:r>
            <w:r>
              <w:rPr>
                <w:lang w:val="el-GR"/>
              </w:rPr>
              <w:t>,</w:t>
            </w:r>
            <w:r w:rsidRPr="00103B16">
              <w:rPr>
                <w:lang w:val="en-GB"/>
              </w:rPr>
              <w:t>9])</w:t>
            </w:r>
          </w:p>
        </w:tc>
        <w:tc>
          <w:tcPr>
            <w:tcW w:w="1793" w:type="dxa"/>
            <w:vAlign w:val="center"/>
          </w:tcPr>
          <w:p w:rsidR="00617675" w:rsidRPr="00103B16" w:rsidP="00DC0E86" w14:paraId="66B8F7C8" w14:textId="77777777">
            <w:pPr>
              <w:keepNext/>
              <w:tabs>
                <w:tab w:val="left" w:pos="360"/>
              </w:tabs>
              <w:jc w:val="center"/>
              <w:rPr>
                <w:lang w:val="en-GB"/>
              </w:rPr>
            </w:pPr>
            <w:r w:rsidRPr="00103B16">
              <w:rPr>
                <w:lang w:val="en-GB"/>
              </w:rPr>
              <w:t>74</w:t>
            </w:r>
            <w:r>
              <w:rPr>
                <w:lang w:val="el-GR"/>
              </w:rPr>
              <w:t>,</w:t>
            </w:r>
            <w:r w:rsidRPr="00103B16">
              <w:rPr>
                <w:lang w:val="en-GB"/>
              </w:rPr>
              <w:t>5</w:t>
            </w:r>
          </w:p>
          <w:p w:rsidR="00617675" w:rsidRPr="00103B16" w:rsidP="00DC0E86" w14:paraId="6106AAB8" w14:textId="77777777">
            <w:pPr>
              <w:keepNext/>
              <w:tabs>
                <w:tab w:val="left" w:pos="360"/>
              </w:tabs>
              <w:jc w:val="center"/>
              <w:rPr>
                <w:szCs w:val="24"/>
              </w:rPr>
            </w:pPr>
            <w:r w:rsidRPr="00103B16">
              <w:rPr>
                <w:lang w:val="en-GB"/>
              </w:rPr>
              <w:t>(69</w:t>
            </w:r>
            <w:r>
              <w:rPr>
                <w:lang w:val="el-GR"/>
              </w:rPr>
              <w:t>,</w:t>
            </w:r>
            <w:r w:rsidRPr="00103B16">
              <w:rPr>
                <w:lang w:val="en-GB"/>
              </w:rPr>
              <w:t>5, 79</w:t>
            </w:r>
            <w:r>
              <w:rPr>
                <w:lang w:val="el-GR"/>
              </w:rPr>
              <w:t>,</w:t>
            </w:r>
            <w:r w:rsidRPr="00103B16">
              <w:rPr>
                <w:lang w:val="en-GB"/>
              </w:rPr>
              <w:t>0)</w:t>
            </w:r>
          </w:p>
        </w:tc>
        <w:tc>
          <w:tcPr>
            <w:tcW w:w="1738" w:type="dxa"/>
            <w:vMerge w:val="restart"/>
            <w:vAlign w:val="center"/>
          </w:tcPr>
          <w:p w:rsidR="00617675" w:rsidRPr="00103B16" w:rsidP="00DC0E86" w14:paraId="57D02EC2" w14:textId="77777777">
            <w:pPr>
              <w:keepNext/>
              <w:tabs>
                <w:tab w:val="left" w:pos="360"/>
              </w:tabs>
              <w:jc w:val="center"/>
              <w:rPr>
                <w:lang w:val="en-GB"/>
              </w:rPr>
            </w:pPr>
            <w:r w:rsidRPr="00103B16">
              <w:rPr>
                <w:lang w:val="en-GB"/>
              </w:rPr>
              <w:t>-7</w:t>
            </w:r>
            <w:r>
              <w:rPr>
                <w:lang w:val="el-GR"/>
              </w:rPr>
              <w:t>,</w:t>
            </w:r>
            <w:r w:rsidRPr="00103B16">
              <w:rPr>
                <w:lang w:val="en-GB"/>
              </w:rPr>
              <w:t>2</w:t>
            </w:r>
          </w:p>
          <w:p w:rsidR="00617675" w:rsidRPr="00103B16" w:rsidP="00DC0E86" w14:paraId="689EA11D" w14:textId="77777777">
            <w:pPr>
              <w:keepNext/>
              <w:tabs>
                <w:tab w:val="left" w:pos="360"/>
              </w:tabs>
              <w:jc w:val="center"/>
              <w:rPr>
                <w:lang w:val="en-GB"/>
              </w:rPr>
            </w:pPr>
            <w:r w:rsidRPr="00103B16">
              <w:rPr>
                <w:lang w:val="en-GB"/>
              </w:rPr>
              <w:t>(95% CI</w:t>
            </w:r>
          </w:p>
          <w:p w:rsidR="00617675" w:rsidRPr="00103B16" w:rsidP="00DC0E86" w14:paraId="2897D12B" w14:textId="77777777">
            <w:pPr>
              <w:keepNext/>
              <w:tabs>
                <w:tab w:val="left" w:pos="360"/>
              </w:tabs>
              <w:jc w:val="center"/>
              <w:rPr>
                <w:szCs w:val="24"/>
              </w:rPr>
            </w:pPr>
            <w:r w:rsidRPr="00103B16">
              <w:rPr>
                <w:lang w:val="en-GB"/>
              </w:rPr>
              <w:t>[-13</w:t>
            </w:r>
            <w:r>
              <w:rPr>
                <w:lang w:val="el-GR"/>
              </w:rPr>
              <w:t>,</w:t>
            </w:r>
            <w:r w:rsidRPr="00103B16">
              <w:rPr>
                <w:lang w:val="en-GB"/>
              </w:rPr>
              <w:t>3, -0</w:t>
            </w:r>
            <w:r>
              <w:rPr>
                <w:lang w:val="el-GR"/>
              </w:rPr>
              <w:t>,</w:t>
            </w:r>
            <w:r w:rsidRPr="00103B16">
              <w:rPr>
                <w:lang w:val="en-GB"/>
              </w:rPr>
              <w:t>9])</w:t>
            </w:r>
          </w:p>
        </w:tc>
      </w:tr>
      <w:tr w14:paraId="1777B37C" w14:textId="77777777" w:rsidTr="00DC0E86">
        <w:tblPrEx>
          <w:tblW w:w="9085" w:type="dxa"/>
          <w:tblLook w:val="04A0"/>
        </w:tblPrEx>
        <w:trPr>
          <w:trHeight w:val="839"/>
        </w:trPr>
        <w:tc>
          <w:tcPr>
            <w:tcW w:w="1165" w:type="dxa"/>
          </w:tcPr>
          <w:p w:rsidR="00617675" w:rsidRPr="00103B16" w:rsidP="00DC0E86" w14:paraId="3013ABF0" w14:textId="77777777">
            <w:pPr>
              <w:keepNext/>
              <w:tabs>
                <w:tab w:val="left" w:pos="360"/>
              </w:tabs>
              <w:spacing w:before="120" w:beforeLines="50"/>
              <w:rPr>
                <w:b/>
                <w:color w:val="000000"/>
                <w:szCs w:val="24"/>
                <w:lang w:val="en-GB"/>
              </w:rPr>
            </w:pPr>
            <w:r w:rsidRPr="00103B16">
              <w:rPr>
                <w:b/>
                <w:color w:val="000000"/>
                <w:szCs w:val="24"/>
              </w:rPr>
              <w:t>Adults</w:t>
            </w:r>
            <w:r w:rsidRPr="00103B16">
              <w:rPr>
                <w:b/>
                <w:color w:val="000000"/>
                <w:szCs w:val="24"/>
              </w:rPr>
              <w:t>-AIR</w:t>
            </w:r>
          </w:p>
        </w:tc>
        <w:tc>
          <w:tcPr>
            <w:tcW w:w="1940" w:type="dxa"/>
            <w:tcBorders>
              <w:top w:val="single" w:sz="4" w:space="0" w:color="auto"/>
              <w:bottom w:val="single" w:sz="4" w:space="0" w:color="auto"/>
            </w:tcBorders>
            <w:vAlign w:val="center"/>
          </w:tcPr>
          <w:p w:rsidR="00617675" w:rsidRPr="00103B16" w:rsidP="00DC0E86" w14:paraId="7DB7F3EB" w14:textId="77777777">
            <w:pPr>
              <w:keepNext/>
              <w:tabs>
                <w:tab w:val="left" w:pos="360"/>
              </w:tabs>
              <w:jc w:val="center"/>
              <w:rPr>
                <w:szCs w:val="24"/>
                <w:lang w:val="en-GB"/>
              </w:rPr>
            </w:pPr>
            <w:r w:rsidRPr="00103B16">
              <w:rPr>
                <w:szCs w:val="24"/>
                <w:lang w:val="en-GB"/>
              </w:rPr>
              <w:t>10</w:t>
            </w:r>
            <w:r>
              <w:rPr>
                <w:szCs w:val="24"/>
                <w:lang w:val="el-GR"/>
              </w:rPr>
              <w:t>.</w:t>
            </w:r>
            <w:r w:rsidRPr="00103B16">
              <w:rPr>
                <w:szCs w:val="24"/>
                <w:lang w:val="en-GB"/>
              </w:rPr>
              <w:t>054</w:t>
            </w:r>
            <w:r>
              <w:rPr>
                <w:szCs w:val="24"/>
                <w:lang w:val="el-GR"/>
              </w:rPr>
              <w:t>,</w:t>
            </w:r>
            <w:r w:rsidRPr="00103B16">
              <w:rPr>
                <w:szCs w:val="24"/>
                <w:lang w:val="en-GB"/>
              </w:rPr>
              <w:t>7</w:t>
            </w:r>
          </w:p>
          <w:p w:rsidR="00617675" w:rsidRPr="00103B16" w:rsidP="00DC0E86" w14:paraId="1515877E" w14:textId="77777777">
            <w:pPr>
              <w:keepNext/>
              <w:tabs>
                <w:tab w:val="left" w:pos="360"/>
              </w:tabs>
              <w:jc w:val="center"/>
              <w:rPr>
                <w:lang w:val="en-GB"/>
              </w:rPr>
            </w:pPr>
            <w:r w:rsidRPr="00103B16">
              <w:rPr>
                <w:szCs w:val="24"/>
                <w:lang w:val="en-GB"/>
              </w:rPr>
              <w:t>(9</w:t>
            </w:r>
            <w:r>
              <w:rPr>
                <w:szCs w:val="24"/>
                <w:lang w:val="el-GR"/>
              </w:rPr>
              <w:t>.</w:t>
            </w:r>
            <w:r w:rsidRPr="00103B16">
              <w:rPr>
                <w:szCs w:val="24"/>
                <w:lang w:val="en-GB"/>
              </w:rPr>
              <w:t>225</w:t>
            </w:r>
            <w:r>
              <w:rPr>
                <w:szCs w:val="24"/>
                <w:lang w:val="el-GR"/>
              </w:rPr>
              <w:t>,</w:t>
            </w:r>
            <w:r w:rsidRPr="00103B16">
              <w:rPr>
                <w:szCs w:val="24"/>
                <w:lang w:val="en-GB"/>
              </w:rPr>
              <w:t>4, 10</w:t>
            </w:r>
            <w:r>
              <w:rPr>
                <w:szCs w:val="24"/>
                <w:lang w:val="el-GR"/>
              </w:rPr>
              <w:t>.</w:t>
            </w:r>
            <w:r w:rsidRPr="00103B16">
              <w:rPr>
                <w:szCs w:val="24"/>
                <w:lang w:val="en-GB"/>
              </w:rPr>
              <w:t>958</w:t>
            </w:r>
            <w:r>
              <w:rPr>
                <w:szCs w:val="24"/>
                <w:lang w:val="el-GR"/>
              </w:rPr>
              <w:t>,</w:t>
            </w:r>
            <w:r w:rsidRPr="00103B16">
              <w:rPr>
                <w:szCs w:val="24"/>
                <w:lang w:val="en-GB"/>
              </w:rPr>
              <w:t>7)</w:t>
            </w:r>
          </w:p>
        </w:tc>
        <w:tc>
          <w:tcPr>
            <w:tcW w:w="2449" w:type="dxa"/>
            <w:vMerge/>
            <w:vAlign w:val="center"/>
          </w:tcPr>
          <w:p w:rsidR="00617675" w:rsidRPr="00103B16" w:rsidP="00DC0E86" w14:paraId="75FBAFD5" w14:textId="77777777">
            <w:pPr>
              <w:keepNext/>
              <w:tabs>
                <w:tab w:val="left" w:pos="360"/>
              </w:tabs>
              <w:jc w:val="center"/>
            </w:pPr>
          </w:p>
        </w:tc>
        <w:tc>
          <w:tcPr>
            <w:tcW w:w="1793" w:type="dxa"/>
            <w:vAlign w:val="center"/>
          </w:tcPr>
          <w:p w:rsidR="00617675" w:rsidRPr="00103B16" w:rsidP="00DC0E86" w14:paraId="53956E05" w14:textId="77777777">
            <w:pPr>
              <w:keepNext/>
              <w:tabs>
                <w:tab w:val="left" w:pos="360"/>
              </w:tabs>
              <w:jc w:val="center"/>
              <w:rPr>
                <w:szCs w:val="24"/>
                <w:lang w:val="en-GB"/>
              </w:rPr>
            </w:pPr>
            <w:r w:rsidRPr="00103B16">
              <w:rPr>
                <w:szCs w:val="24"/>
                <w:lang w:val="en-GB"/>
              </w:rPr>
              <w:t>81</w:t>
            </w:r>
            <w:r>
              <w:rPr>
                <w:szCs w:val="24"/>
                <w:lang w:val="el-GR"/>
              </w:rPr>
              <w:t>,</w:t>
            </w:r>
            <w:r w:rsidRPr="00103B16">
              <w:rPr>
                <w:szCs w:val="24"/>
                <w:lang w:val="en-GB"/>
              </w:rPr>
              <w:t>6</w:t>
            </w:r>
          </w:p>
          <w:p w:rsidR="00617675" w:rsidRPr="00103B16" w:rsidP="00DC0E86" w14:paraId="26AAA889" w14:textId="77777777">
            <w:pPr>
              <w:keepNext/>
              <w:tabs>
                <w:tab w:val="left" w:pos="360"/>
              </w:tabs>
              <w:jc w:val="center"/>
              <w:rPr>
                <w:lang w:val="en-GB"/>
              </w:rPr>
            </w:pPr>
            <w:r w:rsidRPr="00103B16">
              <w:rPr>
                <w:szCs w:val="24"/>
                <w:lang w:val="en-GB"/>
              </w:rPr>
              <w:t>(77</w:t>
            </w:r>
            <w:r>
              <w:rPr>
                <w:szCs w:val="24"/>
                <w:lang w:val="el-GR"/>
              </w:rPr>
              <w:t>,</w:t>
            </w:r>
            <w:r w:rsidRPr="00103B16">
              <w:rPr>
                <w:szCs w:val="24"/>
                <w:lang w:val="en-GB"/>
              </w:rPr>
              <w:t>1, 85</w:t>
            </w:r>
            <w:r>
              <w:rPr>
                <w:szCs w:val="24"/>
                <w:lang w:val="el-GR"/>
              </w:rPr>
              <w:t>,</w:t>
            </w:r>
            <w:r w:rsidRPr="00103B16">
              <w:rPr>
                <w:szCs w:val="24"/>
                <w:lang w:val="en-GB"/>
              </w:rPr>
              <w:t>6)</w:t>
            </w:r>
          </w:p>
        </w:tc>
        <w:tc>
          <w:tcPr>
            <w:tcW w:w="1738" w:type="dxa"/>
            <w:vMerge/>
            <w:vAlign w:val="center"/>
          </w:tcPr>
          <w:p w:rsidR="00617675" w:rsidRPr="00103B16" w:rsidP="00DC0E86" w14:paraId="7C1046C3" w14:textId="77777777">
            <w:pPr>
              <w:keepNext/>
              <w:tabs>
                <w:tab w:val="left" w:pos="360"/>
              </w:tabs>
              <w:jc w:val="center"/>
            </w:pPr>
          </w:p>
        </w:tc>
      </w:tr>
      <w:tr w14:paraId="3187C200" w14:textId="77777777" w:rsidTr="00DC0E86">
        <w:tblPrEx>
          <w:tblW w:w="9085" w:type="dxa"/>
          <w:tblLook w:val="04A0"/>
        </w:tblPrEx>
        <w:trPr>
          <w:trHeight w:val="839"/>
        </w:trPr>
        <w:tc>
          <w:tcPr>
            <w:tcW w:w="1165" w:type="dxa"/>
            <w:vAlign w:val="center"/>
          </w:tcPr>
          <w:p w:rsidR="00617675" w:rsidRPr="00103B16" w:rsidP="00DC0E86" w14:paraId="662D4D46" w14:textId="77777777">
            <w:pPr>
              <w:keepNext/>
              <w:tabs>
                <w:tab w:val="left" w:pos="360"/>
              </w:tabs>
              <w:spacing w:before="120" w:beforeLines="50"/>
              <w:rPr>
                <w:b/>
                <w:color w:val="000000"/>
                <w:szCs w:val="24"/>
              </w:rPr>
            </w:pPr>
            <w:r w:rsidRPr="00103B16">
              <w:rPr>
                <w:b/>
                <w:color w:val="000000"/>
                <w:szCs w:val="24"/>
              </w:rPr>
              <w:t>OA</w:t>
            </w:r>
          </w:p>
        </w:tc>
        <w:tc>
          <w:tcPr>
            <w:tcW w:w="1940" w:type="dxa"/>
            <w:tcBorders>
              <w:top w:val="single" w:sz="4" w:space="0" w:color="auto"/>
              <w:bottom w:val="single" w:sz="4" w:space="0" w:color="auto"/>
            </w:tcBorders>
            <w:vAlign w:val="center"/>
          </w:tcPr>
          <w:p w:rsidR="00617675" w:rsidRPr="00103B16" w:rsidP="00DC0E86" w14:paraId="72FA5D3B" w14:textId="77777777">
            <w:pPr>
              <w:keepNext/>
              <w:tabs>
                <w:tab w:val="left" w:pos="360"/>
              </w:tabs>
              <w:jc w:val="center"/>
            </w:pPr>
            <w:r w:rsidRPr="00103B16">
              <w:t>8</w:t>
            </w:r>
            <w:r>
              <w:rPr>
                <w:lang w:val="el-GR"/>
              </w:rPr>
              <w:t>.</w:t>
            </w:r>
            <w:r w:rsidRPr="00103B16">
              <w:t>058</w:t>
            </w:r>
            <w:r>
              <w:rPr>
                <w:lang w:val="el-GR"/>
              </w:rPr>
              <w:t>,</w:t>
            </w:r>
            <w:r w:rsidRPr="00103B16">
              <w:t>2</w:t>
            </w:r>
          </w:p>
          <w:p w:rsidR="00617675" w:rsidRPr="00103B16" w:rsidP="00DC0E86" w14:paraId="09D7825E" w14:textId="77777777">
            <w:pPr>
              <w:keepNext/>
              <w:tabs>
                <w:tab w:val="left" w:pos="360"/>
              </w:tabs>
              <w:jc w:val="center"/>
              <w:rPr>
                <w:szCs w:val="24"/>
              </w:rPr>
            </w:pPr>
            <w:r w:rsidRPr="00103B16">
              <w:rPr>
                <w:szCs w:val="24"/>
              </w:rPr>
              <w:t>(7</w:t>
            </w:r>
            <w:r>
              <w:rPr>
                <w:szCs w:val="24"/>
                <w:lang w:val="el-GR"/>
              </w:rPr>
              <w:t>.</w:t>
            </w:r>
            <w:r w:rsidRPr="00103B16">
              <w:rPr>
                <w:szCs w:val="24"/>
              </w:rPr>
              <w:t>373</w:t>
            </w:r>
            <w:r>
              <w:rPr>
                <w:szCs w:val="24"/>
                <w:lang w:val="el-GR"/>
              </w:rPr>
              <w:t>,</w:t>
            </w:r>
            <w:r w:rsidRPr="00103B16">
              <w:rPr>
                <w:szCs w:val="24"/>
              </w:rPr>
              <w:t>1, 8</w:t>
            </w:r>
            <w:r>
              <w:rPr>
                <w:szCs w:val="24"/>
                <w:lang w:val="el-GR"/>
              </w:rPr>
              <w:t>.</w:t>
            </w:r>
            <w:r w:rsidRPr="00103B16">
              <w:rPr>
                <w:szCs w:val="24"/>
              </w:rPr>
              <w:t>807</w:t>
            </w:r>
            <w:r>
              <w:rPr>
                <w:szCs w:val="24"/>
                <w:lang w:val="el-GR"/>
              </w:rPr>
              <w:t>,</w:t>
            </w:r>
            <w:r w:rsidRPr="00103B16">
              <w:rPr>
                <w:szCs w:val="24"/>
              </w:rPr>
              <w:t>0)</w:t>
            </w:r>
          </w:p>
        </w:tc>
        <w:tc>
          <w:tcPr>
            <w:tcW w:w="2449" w:type="dxa"/>
            <w:vMerge w:val="restart"/>
            <w:vAlign w:val="center"/>
          </w:tcPr>
          <w:p w:rsidR="00617675" w:rsidRPr="00103B16" w:rsidP="00DC0E86" w14:paraId="2BB11336" w14:textId="77777777">
            <w:pPr>
              <w:keepNext/>
              <w:tabs>
                <w:tab w:val="left" w:pos="360"/>
              </w:tabs>
              <w:jc w:val="center"/>
            </w:pPr>
            <w:r w:rsidRPr="00103B16">
              <w:t>0</w:t>
            </w:r>
            <w:r>
              <w:rPr>
                <w:lang w:val="el-GR"/>
              </w:rPr>
              <w:t>,</w:t>
            </w:r>
            <w:r w:rsidRPr="00103B16">
              <w:t>9</w:t>
            </w:r>
          </w:p>
          <w:p w:rsidR="00617675" w:rsidRPr="00103B16" w:rsidP="00DC0E86" w14:paraId="433AC7E6" w14:textId="77777777">
            <w:pPr>
              <w:keepNext/>
              <w:tabs>
                <w:tab w:val="left" w:pos="360"/>
              </w:tabs>
              <w:jc w:val="center"/>
              <w:rPr>
                <w:lang w:val="en-GB"/>
              </w:rPr>
            </w:pPr>
            <w:r w:rsidRPr="00103B16">
              <w:rPr>
                <w:lang w:val="en-GB"/>
              </w:rPr>
              <w:t>(97</w:t>
            </w:r>
            <w:r>
              <w:rPr>
                <w:lang w:val="el-GR"/>
              </w:rPr>
              <w:t>,</w:t>
            </w:r>
            <w:r w:rsidRPr="00103B16">
              <w:rPr>
                <w:lang w:val="en-GB"/>
              </w:rPr>
              <w:t>5% CI</w:t>
            </w:r>
          </w:p>
          <w:p w:rsidR="00617675" w:rsidRPr="00103B16" w:rsidP="00DC0E86" w14:paraId="41138EC2" w14:textId="77777777">
            <w:pPr>
              <w:keepNext/>
              <w:tabs>
                <w:tab w:val="left" w:pos="360"/>
              </w:tabs>
              <w:jc w:val="center"/>
            </w:pPr>
            <w:r w:rsidRPr="00103B16">
              <w:rPr>
                <w:lang w:val="en-GB"/>
              </w:rPr>
              <w:t>[</w:t>
            </w:r>
            <w:r w:rsidRPr="00103B16">
              <w:t>0</w:t>
            </w:r>
            <w:r>
              <w:rPr>
                <w:lang w:val="el-GR"/>
              </w:rPr>
              <w:t>,</w:t>
            </w:r>
            <w:r w:rsidRPr="00103B16">
              <w:t>8, 1</w:t>
            </w:r>
            <w:r>
              <w:rPr>
                <w:lang w:val="el-GR"/>
              </w:rPr>
              <w:t>,</w:t>
            </w:r>
            <w:r w:rsidRPr="00103B16">
              <w:t>0</w:t>
            </w:r>
            <w:r w:rsidRPr="00103B16">
              <w:rPr>
                <w:lang w:val="en-GB"/>
              </w:rPr>
              <w:t>])</w:t>
            </w:r>
          </w:p>
        </w:tc>
        <w:tc>
          <w:tcPr>
            <w:tcW w:w="1793" w:type="dxa"/>
            <w:vAlign w:val="center"/>
          </w:tcPr>
          <w:p w:rsidR="00617675" w:rsidRPr="00103B16" w:rsidP="00DC0E86" w14:paraId="265877E7" w14:textId="77777777">
            <w:pPr>
              <w:keepNext/>
              <w:tabs>
                <w:tab w:val="left" w:pos="360"/>
              </w:tabs>
              <w:jc w:val="center"/>
              <w:rPr>
                <w:lang w:val="en-GB"/>
              </w:rPr>
            </w:pPr>
            <w:r w:rsidRPr="00103B16">
              <w:rPr>
                <w:lang w:val="en-GB"/>
              </w:rPr>
              <w:t>74</w:t>
            </w:r>
            <w:r>
              <w:rPr>
                <w:lang w:val="el-GR"/>
              </w:rPr>
              <w:t>,</w:t>
            </w:r>
            <w:r w:rsidRPr="00103B16">
              <w:rPr>
                <w:lang w:val="en-GB"/>
              </w:rPr>
              <w:t>5</w:t>
            </w:r>
          </w:p>
          <w:p w:rsidR="00617675" w:rsidRPr="00103B16" w:rsidP="00DC0E86" w14:paraId="2AFCA113" w14:textId="77777777">
            <w:pPr>
              <w:keepNext/>
              <w:tabs>
                <w:tab w:val="left" w:pos="360"/>
              </w:tabs>
              <w:jc w:val="center"/>
              <w:rPr>
                <w:szCs w:val="24"/>
              </w:rPr>
            </w:pPr>
            <w:r w:rsidRPr="00103B16">
              <w:rPr>
                <w:lang w:val="en-GB"/>
              </w:rPr>
              <w:t>(69</w:t>
            </w:r>
            <w:r>
              <w:rPr>
                <w:lang w:val="el-GR"/>
              </w:rPr>
              <w:t>,</w:t>
            </w:r>
            <w:r w:rsidRPr="00103B16">
              <w:rPr>
                <w:lang w:val="en-GB"/>
              </w:rPr>
              <w:t>5, 79</w:t>
            </w:r>
            <w:r>
              <w:rPr>
                <w:lang w:val="el-GR"/>
              </w:rPr>
              <w:t>,</w:t>
            </w:r>
            <w:r w:rsidRPr="00103B16">
              <w:rPr>
                <w:lang w:val="en-GB"/>
              </w:rPr>
              <w:t>0)</w:t>
            </w:r>
          </w:p>
        </w:tc>
        <w:tc>
          <w:tcPr>
            <w:tcW w:w="1738" w:type="dxa"/>
            <w:vMerge w:val="restart"/>
            <w:vAlign w:val="center"/>
          </w:tcPr>
          <w:p w:rsidR="00617675" w:rsidRPr="00103B16" w:rsidP="00DC0E86" w14:paraId="38BC2CAC" w14:textId="77777777">
            <w:pPr>
              <w:keepNext/>
              <w:tabs>
                <w:tab w:val="left" w:pos="360"/>
              </w:tabs>
              <w:jc w:val="center"/>
            </w:pPr>
            <w:r w:rsidRPr="00103B16">
              <w:t>-3</w:t>
            </w:r>
            <w:r>
              <w:rPr>
                <w:lang w:val="el-GR"/>
              </w:rPr>
              <w:t>,</w:t>
            </w:r>
            <w:r w:rsidRPr="00103B16">
              <w:t>7</w:t>
            </w:r>
          </w:p>
          <w:p w:rsidR="00617675" w:rsidRPr="00103B16" w:rsidP="00DC0E86" w14:paraId="260A8300" w14:textId="77777777">
            <w:pPr>
              <w:keepNext/>
              <w:tabs>
                <w:tab w:val="left" w:pos="360"/>
              </w:tabs>
              <w:jc w:val="center"/>
              <w:rPr>
                <w:lang w:val="en-GB"/>
              </w:rPr>
            </w:pPr>
            <w:r w:rsidRPr="00103B16">
              <w:rPr>
                <w:lang w:val="en-GB"/>
              </w:rPr>
              <w:t>(97</w:t>
            </w:r>
            <w:r>
              <w:rPr>
                <w:lang w:val="el-GR"/>
              </w:rPr>
              <w:t>,</w:t>
            </w:r>
            <w:r w:rsidRPr="00103B16">
              <w:rPr>
                <w:lang w:val="en-GB"/>
              </w:rPr>
              <w:t xml:space="preserve">5% CI </w:t>
            </w:r>
          </w:p>
          <w:p w:rsidR="00617675" w:rsidRPr="00103B16" w:rsidP="00DC0E86" w14:paraId="7C505988" w14:textId="77777777">
            <w:pPr>
              <w:keepNext/>
              <w:tabs>
                <w:tab w:val="left" w:pos="360"/>
              </w:tabs>
              <w:jc w:val="center"/>
            </w:pPr>
            <w:r w:rsidRPr="00103B16">
              <w:rPr>
                <w:lang w:val="en-GB"/>
              </w:rPr>
              <w:t>[</w:t>
            </w:r>
            <w:r w:rsidRPr="00103B16">
              <w:t>-11</w:t>
            </w:r>
            <w:r>
              <w:rPr>
                <w:lang w:val="el-GR"/>
              </w:rPr>
              <w:t>,</w:t>
            </w:r>
            <w:r w:rsidRPr="00103B16">
              <w:t>1, 3</w:t>
            </w:r>
            <w:r>
              <w:rPr>
                <w:lang w:val="el-GR"/>
              </w:rPr>
              <w:t>,</w:t>
            </w:r>
            <w:r w:rsidRPr="00103B16">
              <w:t>7</w:t>
            </w:r>
            <w:r w:rsidRPr="00103B16">
              <w:rPr>
                <w:lang w:val="en-GB"/>
              </w:rPr>
              <w:t>])</w:t>
            </w:r>
          </w:p>
        </w:tc>
      </w:tr>
      <w:tr w14:paraId="38EC5ABA" w14:textId="77777777" w:rsidTr="00DC0E86">
        <w:tblPrEx>
          <w:tblW w:w="9085" w:type="dxa"/>
          <w:tblLook w:val="04A0"/>
        </w:tblPrEx>
        <w:trPr>
          <w:trHeight w:val="839"/>
        </w:trPr>
        <w:tc>
          <w:tcPr>
            <w:tcW w:w="1165" w:type="dxa"/>
          </w:tcPr>
          <w:p w:rsidR="00617675" w:rsidRPr="00103B16" w:rsidP="00DC0E86" w14:paraId="402A3CC3" w14:textId="77777777">
            <w:pPr>
              <w:keepNext/>
              <w:tabs>
                <w:tab w:val="left" w:pos="360"/>
              </w:tabs>
              <w:spacing w:before="120" w:beforeLines="50"/>
              <w:rPr>
                <w:b/>
                <w:color w:val="000000"/>
                <w:szCs w:val="24"/>
              </w:rPr>
            </w:pPr>
            <w:r w:rsidRPr="00103B16">
              <w:rPr>
                <w:b/>
                <w:color w:val="000000"/>
                <w:szCs w:val="24"/>
              </w:rPr>
              <w:t>Adults</w:t>
            </w:r>
            <w:r w:rsidRPr="00103B16">
              <w:rPr>
                <w:b/>
                <w:color w:val="000000"/>
                <w:szCs w:val="24"/>
              </w:rPr>
              <w:t>-non-AIR</w:t>
            </w:r>
          </w:p>
        </w:tc>
        <w:tc>
          <w:tcPr>
            <w:tcW w:w="1940" w:type="dxa"/>
            <w:tcBorders>
              <w:top w:val="single" w:sz="4" w:space="0" w:color="auto"/>
              <w:bottom w:val="single" w:sz="4" w:space="0" w:color="auto"/>
            </w:tcBorders>
            <w:vAlign w:val="center"/>
          </w:tcPr>
          <w:p w:rsidR="00617675" w:rsidRPr="00103B16" w:rsidP="00DC0E86" w14:paraId="2F69D89C" w14:textId="77777777">
            <w:pPr>
              <w:keepNext/>
              <w:tabs>
                <w:tab w:val="left" w:pos="360"/>
              </w:tabs>
              <w:jc w:val="center"/>
              <w:rPr>
                <w:szCs w:val="24"/>
              </w:rPr>
            </w:pPr>
            <w:r w:rsidRPr="00103B16">
              <w:rPr>
                <w:szCs w:val="24"/>
              </w:rPr>
              <w:t>9</w:t>
            </w:r>
            <w:r>
              <w:rPr>
                <w:szCs w:val="24"/>
                <w:lang w:val="el-GR"/>
              </w:rPr>
              <w:t>.</w:t>
            </w:r>
            <w:r w:rsidRPr="00103B16">
              <w:rPr>
                <w:szCs w:val="24"/>
              </w:rPr>
              <w:t>009</w:t>
            </w:r>
            <w:r>
              <w:rPr>
                <w:szCs w:val="24"/>
                <w:lang w:val="el-GR"/>
              </w:rPr>
              <w:t>,</w:t>
            </w:r>
            <w:r w:rsidRPr="00103B16">
              <w:rPr>
                <w:szCs w:val="24"/>
              </w:rPr>
              <w:t>5</w:t>
            </w:r>
          </w:p>
          <w:p w:rsidR="00617675" w:rsidRPr="00103B16" w:rsidP="00DC0E86" w14:paraId="0AA7B55D" w14:textId="77777777">
            <w:pPr>
              <w:keepNext/>
              <w:tabs>
                <w:tab w:val="left" w:pos="360"/>
              </w:tabs>
              <w:jc w:val="center"/>
              <w:rPr>
                <w:szCs w:val="24"/>
              </w:rPr>
            </w:pPr>
            <w:r w:rsidRPr="00103B16">
              <w:rPr>
                <w:szCs w:val="24"/>
              </w:rPr>
              <w:t>(8</w:t>
            </w:r>
            <w:r>
              <w:rPr>
                <w:szCs w:val="24"/>
                <w:lang w:val="el-GR"/>
              </w:rPr>
              <w:t>.</w:t>
            </w:r>
            <w:r w:rsidRPr="00103B16">
              <w:rPr>
                <w:szCs w:val="24"/>
              </w:rPr>
              <w:t>226</w:t>
            </w:r>
            <w:r>
              <w:rPr>
                <w:szCs w:val="24"/>
                <w:lang w:val="el-GR"/>
              </w:rPr>
              <w:t>,</w:t>
            </w:r>
            <w:r w:rsidRPr="00103B16">
              <w:rPr>
                <w:szCs w:val="24"/>
              </w:rPr>
              <w:t>8, 9</w:t>
            </w:r>
            <w:r>
              <w:rPr>
                <w:szCs w:val="24"/>
                <w:lang w:val="el-GR"/>
              </w:rPr>
              <w:t>.</w:t>
            </w:r>
            <w:r w:rsidRPr="00103B16">
              <w:rPr>
                <w:szCs w:val="24"/>
              </w:rPr>
              <w:t>866</w:t>
            </w:r>
            <w:r>
              <w:rPr>
                <w:szCs w:val="24"/>
                <w:lang w:val="el-GR"/>
              </w:rPr>
              <w:t>,</w:t>
            </w:r>
            <w:r w:rsidRPr="00103B16">
              <w:rPr>
                <w:szCs w:val="24"/>
              </w:rPr>
              <w:t>6)</w:t>
            </w:r>
          </w:p>
        </w:tc>
        <w:tc>
          <w:tcPr>
            <w:tcW w:w="2449" w:type="dxa"/>
            <w:vMerge/>
            <w:vAlign w:val="center"/>
          </w:tcPr>
          <w:p w:rsidR="00617675" w:rsidRPr="00103B16" w:rsidP="00DC0E86" w14:paraId="5EE55859" w14:textId="77777777">
            <w:pPr>
              <w:keepNext/>
              <w:tabs>
                <w:tab w:val="left" w:pos="360"/>
              </w:tabs>
              <w:jc w:val="center"/>
            </w:pPr>
          </w:p>
        </w:tc>
        <w:tc>
          <w:tcPr>
            <w:tcW w:w="1793" w:type="dxa"/>
            <w:vAlign w:val="center"/>
          </w:tcPr>
          <w:p w:rsidR="00617675" w:rsidRPr="00103B16" w:rsidP="00DC0E86" w14:paraId="1F7B2494" w14:textId="77777777">
            <w:pPr>
              <w:keepNext/>
              <w:tabs>
                <w:tab w:val="left" w:pos="360"/>
              </w:tabs>
              <w:jc w:val="center"/>
              <w:rPr>
                <w:szCs w:val="24"/>
              </w:rPr>
            </w:pPr>
            <w:r w:rsidRPr="00103B16">
              <w:rPr>
                <w:szCs w:val="24"/>
              </w:rPr>
              <w:t>78</w:t>
            </w:r>
            <w:r>
              <w:rPr>
                <w:szCs w:val="24"/>
                <w:lang w:val="el-GR"/>
              </w:rPr>
              <w:t>,</w:t>
            </w:r>
            <w:r w:rsidRPr="00103B16">
              <w:rPr>
                <w:szCs w:val="24"/>
              </w:rPr>
              <w:t>2</w:t>
            </w:r>
          </w:p>
          <w:p w:rsidR="00617675" w:rsidRPr="00103B16" w:rsidP="00DC0E86" w14:paraId="5236F7DD" w14:textId="77777777">
            <w:pPr>
              <w:keepNext/>
              <w:tabs>
                <w:tab w:val="left" w:pos="360"/>
              </w:tabs>
              <w:jc w:val="center"/>
              <w:rPr>
                <w:szCs w:val="24"/>
              </w:rPr>
            </w:pPr>
            <w:r w:rsidRPr="00103B16">
              <w:rPr>
                <w:szCs w:val="24"/>
              </w:rPr>
              <w:t>(73</w:t>
            </w:r>
            <w:r>
              <w:rPr>
                <w:szCs w:val="24"/>
                <w:lang w:val="el-GR"/>
              </w:rPr>
              <w:t>,</w:t>
            </w:r>
            <w:r w:rsidRPr="00103B16">
              <w:rPr>
                <w:szCs w:val="24"/>
              </w:rPr>
              <w:t>3, 82</w:t>
            </w:r>
            <w:r>
              <w:rPr>
                <w:szCs w:val="24"/>
                <w:lang w:val="el-GR"/>
              </w:rPr>
              <w:t>,</w:t>
            </w:r>
            <w:r w:rsidRPr="00103B16">
              <w:rPr>
                <w:szCs w:val="24"/>
              </w:rPr>
              <w:t>6)</w:t>
            </w:r>
          </w:p>
        </w:tc>
        <w:tc>
          <w:tcPr>
            <w:tcW w:w="1738" w:type="dxa"/>
            <w:vMerge/>
            <w:vAlign w:val="center"/>
          </w:tcPr>
          <w:p w:rsidR="00617675" w:rsidRPr="00103B16" w:rsidP="00DC0E86" w14:paraId="21CFB8AC" w14:textId="77777777">
            <w:pPr>
              <w:keepNext/>
              <w:tabs>
                <w:tab w:val="left" w:pos="360"/>
              </w:tabs>
              <w:jc w:val="center"/>
            </w:pPr>
          </w:p>
        </w:tc>
      </w:tr>
    </w:tbl>
    <w:p w:rsidR="00617675" w:rsidP="00617675" w14:paraId="5E616CE8" w14:textId="77777777">
      <w:pPr>
        <w:pStyle w:val="tableref"/>
        <w:keepNext/>
        <w:tabs>
          <w:tab w:val="clear" w:pos="360"/>
        </w:tabs>
        <w:adjustRightInd w:val="0"/>
        <w:ind w:left="0" w:firstLine="0"/>
        <w:rPr>
          <w:rFonts w:ascii="Times New Roman" w:hAnsi="Times New Roman" w:cs="Times New Roman"/>
          <w:lang w:val="el-GR"/>
        </w:rPr>
      </w:pPr>
      <w:r w:rsidRPr="005D0ED0">
        <w:rPr>
          <w:rFonts w:ascii="Times New Roman" w:hAnsi="Times New Roman" w:cs="Times New Roman"/>
          <w:vertAlign w:val="superscript"/>
          <w:lang w:val="el-GR"/>
        </w:rPr>
        <w:t>α</w:t>
      </w:r>
      <w:r w:rsidRPr="00B36EBB">
        <w:rPr>
          <w:rFonts w:ascii="Times New Roman" w:hAnsi="Times New Roman" w:cs="Times New Roman"/>
          <w:lang w:val="el-GR"/>
        </w:rPr>
        <w:t xml:space="preserve"> Προκαθορισμένες, σταθερές, χρόνιες </w:t>
      </w:r>
      <w:r>
        <w:rPr>
          <w:rFonts w:ascii="Times New Roman" w:hAnsi="Times New Roman" w:cs="Times New Roman"/>
          <w:lang w:val="el-GR"/>
        </w:rPr>
        <w:t xml:space="preserve">παθολογικές </w:t>
      </w:r>
      <w:r w:rsidRPr="00B36EBB">
        <w:rPr>
          <w:rFonts w:ascii="Times New Roman" w:hAnsi="Times New Roman" w:cs="Times New Roman"/>
          <w:lang w:val="el-GR"/>
        </w:rPr>
        <w:t xml:space="preserve"> καταστάσεις όπως χρόνια πνευμονική νόσο</w:t>
      </w:r>
      <w:r>
        <w:rPr>
          <w:rFonts w:ascii="Times New Roman" w:hAnsi="Times New Roman" w:cs="Times New Roman"/>
          <w:lang w:val="el-GR"/>
        </w:rPr>
        <w:t>ς</w:t>
      </w:r>
      <w:r w:rsidRPr="00B36EBB">
        <w:rPr>
          <w:rFonts w:ascii="Times New Roman" w:hAnsi="Times New Roman" w:cs="Times New Roman"/>
          <w:lang w:val="el-GR"/>
        </w:rPr>
        <w:t>, χρόνια καρδιαγγειακή νόσο,</w:t>
      </w:r>
      <w:r>
        <w:rPr>
          <w:rFonts w:ascii="Times New Roman" w:hAnsi="Times New Roman" w:cs="Times New Roman"/>
          <w:lang w:val="el-GR"/>
        </w:rPr>
        <w:t>ς</w:t>
      </w:r>
      <w:r w:rsidRPr="00B36EBB">
        <w:rPr>
          <w:rFonts w:ascii="Times New Roman" w:hAnsi="Times New Roman" w:cs="Times New Roman"/>
          <w:lang w:val="el-GR"/>
        </w:rPr>
        <w:t xml:space="preserve"> διαβήτης, χρόνια νεφρική ή ηπατική νόσο</w:t>
      </w:r>
      <w:r>
        <w:rPr>
          <w:rFonts w:ascii="Times New Roman" w:hAnsi="Times New Roman" w:cs="Times New Roman"/>
          <w:lang w:val="el-GR"/>
        </w:rPr>
        <w:t>ς</w:t>
      </w:r>
      <w:r w:rsidRPr="00B36EBB">
        <w:rPr>
          <w:rFonts w:ascii="Times New Roman" w:hAnsi="Times New Roman" w:cs="Times New Roman"/>
          <w:lang w:val="el-GR"/>
        </w:rPr>
        <w:t xml:space="preserve">. </w:t>
      </w:r>
    </w:p>
    <w:p w:rsidR="00617675" w:rsidP="00617675" w14:paraId="5A9BEA3B" w14:textId="77777777">
      <w:pPr>
        <w:pStyle w:val="tableref"/>
        <w:keepNext/>
        <w:tabs>
          <w:tab w:val="clear" w:pos="360"/>
        </w:tabs>
        <w:adjustRightInd w:val="0"/>
        <w:ind w:left="0" w:firstLine="0"/>
        <w:rPr>
          <w:rFonts w:ascii="Times New Roman" w:hAnsi="Times New Roman" w:cs="Times New Roman"/>
          <w:lang w:val="el-GR"/>
        </w:rPr>
      </w:pPr>
      <w:r w:rsidRPr="005D0ED0">
        <w:rPr>
          <w:rFonts w:ascii="Times New Roman" w:hAnsi="Times New Roman" w:cs="Times New Roman"/>
          <w:vertAlign w:val="superscript"/>
          <w:lang w:val="el-GR"/>
        </w:rPr>
        <w:t>b,c</w:t>
      </w:r>
      <w:r w:rsidRPr="00B36EBB">
        <w:rPr>
          <w:rFonts w:ascii="Times New Roman" w:hAnsi="Times New Roman" w:cs="Times New Roman"/>
          <w:lang w:val="el-GR"/>
        </w:rPr>
        <w:t xml:space="preserve"> Τα προκαθορισμένα κριτήρια για τη μη κατωτερότητα των ανοσολογικών αποκρίσεων ορίστηκαν ως τα διπλής όψης ανώτατα όρια CI 95% ή 97,5% (UL) στις προσαρμοσμένες αναλογίες GMT (ΟΑ έναντι </w:t>
      </w:r>
      <w:r w:rsidRPr="00103B16">
        <w:rPr>
          <w:rFonts w:ascii="Times New Roman" w:hAnsi="Times New Roman" w:cs="Times New Roman"/>
          <w:lang w:val="en-GB"/>
        </w:rPr>
        <w:t>Adults</w:t>
      </w:r>
      <w:r w:rsidRPr="00B36EBB">
        <w:rPr>
          <w:rFonts w:ascii="Times New Roman" w:hAnsi="Times New Roman" w:cs="Times New Roman"/>
          <w:lang w:val="el-GR"/>
        </w:rPr>
        <w:t xml:space="preserve"> -AIR ή </w:t>
      </w:r>
      <w:r w:rsidRPr="00103B16">
        <w:rPr>
          <w:rFonts w:ascii="Times New Roman" w:hAnsi="Times New Roman" w:cs="Times New Roman"/>
          <w:lang w:val="en-GB"/>
        </w:rPr>
        <w:t>Adults</w:t>
      </w:r>
      <w:r w:rsidRPr="00B36EBB">
        <w:rPr>
          <w:rFonts w:ascii="Times New Roman" w:hAnsi="Times New Roman" w:cs="Times New Roman"/>
          <w:lang w:val="el-GR"/>
        </w:rPr>
        <w:t xml:space="preserve"> -</w:t>
      </w:r>
      <w:r>
        <w:rPr>
          <w:rFonts w:ascii="Times New Roman" w:hAnsi="Times New Roman" w:cs="Times New Roman"/>
          <w:lang w:val="en-US"/>
        </w:rPr>
        <w:t>non</w:t>
      </w:r>
      <w:r w:rsidRPr="00B36EBB">
        <w:rPr>
          <w:rFonts w:ascii="Times New Roman" w:hAnsi="Times New Roman" w:cs="Times New Roman"/>
          <w:lang w:val="el-GR"/>
        </w:rPr>
        <w:t xml:space="preserve"> </w:t>
      </w:r>
      <w:r>
        <w:rPr>
          <w:rFonts w:ascii="Times New Roman" w:hAnsi="Times New Roman" w:cs="Times New Roman"/>
          <w:lang w:val="en-US"/>
        </w:rPr>
        <w:t>AIR</w:t>
      </w:r>
      <w:r w:rsidRPr="00B36EBB">
        <w:rPr>
          <w:rFonts w:ascii="Times New Roman" w:hAnsi="Times New Roman" w:cs="Times New Roman"/>
          <w:lang w:val="el-GR"/>
        </w:rPr>
        <w:t xml:space="preserve">) ≤ 1,5 και το UL της διπλής όψης 95% ή 97,5% CI στη διαφορά SRR (OA μείον </w:t>
      </w:r>
      <w:r>
        <w:rPr>
          <w:rFonts w:ascii="Times New Roman" w:hAnsi="Times New Roman" w:cs="Times New Roman"/>
          <w:lang w:val="en-US"/>
        </w:rPr>
        <w:t>Adult</w:t>
      </w:r>
      <w:r w:rsidRPr="005D0ED0">
        <w:rPr>
          <w:rFonts w:ascii="Times New Roman" w:hAnsi="Times New Roman" w:cs="Times New Roman"/>
          <w:lang w:val="el-GR"/>
        </w:rPr>
        <w:t>-</w:t>
      </w:r>
      <w:r w:rsidRPr="00B36EBB">
        <w:rPr>
          <w:rFonts w:ascii="Times New Roman" w:hAnsi="Times New Roman" w:cs="Times New Roman"/>
          <w:lang w:val="el-GR"/>
        </w:rPr>
        <w:t xml:space="preserve">AIR ή </w:t>
      </w:r>
      <w:r>
        <w:rPr>
          <w:rFonts w:ascii="Times New Roman" w:hAnsi="Times New Roman" w:cs="Times New Roman"/>
          <w:lang w:val="en-US"/>
        </w:rPr>
        <w:t>Adult</w:t>
      </w:r>
      <w:r w:rsidRPr="005D0ED0">
        <w:rPr>
          <w:rFonts w:ascii="Times New Roman" w:hAnsi="Times New Roman" w:cs="Times New Roman"/>
          <w:lang w:val="el-GR"/>
        </w:rPr>
        <w:t>-</w:t>
      </w:r>
      <w:r>
        <w:rPr>
          <w:rFonts w:ascii="Times New Roman" w:hAnsi="Times New Roman" w:cs="Times New Roman"/>
          <w:lang w:val="en-US"/>
        </w:rPr>
        <w:t>non</w:t>
      </w:r>
      <w:r w:rsidRPr="005D0ED0">
        <w:rPr>
          <w:rFonts w:ascii="Times New Roman" w:hAnsi="Times New Roman" w:cs="Times New Roman"/>
          <w:lang w:val="el-GR"/>
        </w:rPr>
        <w:t>-</w:t>
      </w:r>
      <w:r>
        <w:rPr>
          <w:rFonts w:ascii="Times New Roman" w:hAnsi="Times New Roman" w:cs="Times New Roman"/>
          <w:lang w:val="en-US"/>
        </w:rPr>
        <w:t>AIR</w:t>
      </w:r>
      <w:r w:rsidRPr="00B36EBB">
        <w:rPr>
          <w:rFonts w:ascii="Times New Roman" w:hAnsi="Times New Roman" w:cs="Times New Roman"/>
          <w:lang w:val="el-GR"/>
        </w:rPr>
        <w:t xml:space="preserve">) ≤ 10% σε συμμετέχοντες ηλικίας 60 ετών και άνω (ΟΑ) σε σχέση με τους συμμετέχοντες </w:t>
      </w:r>
      <w:r>
        <w:rPr>
          <w:rFonts w:ascii="Times New Roman" w:hAnsi="Times New Roman" w:cs="Times New Roman"/>
          <w:lang w:val="el-GR"/>
        </w:rPr>
        <w:t xml:space="preserve">ηλικίΑς </w:t>
      </w:r>
      <w:r w:rsidRPr="00B36EBB">
        <w:rPr>
          <w:rFonts w:ascii="Times New Roman" w:hAnsi="Times New Roman" w:cs="Times New Roman"/>
          <w:lang w:val="el-GR"/>
        </w:rPr>
        <w:t xml:space="preserve">50 έως 59 ετών με (Adults-AIR) ή χωρίς (Adults-non-AIR) προκαθορισμένες, σταθερές, χρόνιες </w:t>
      </w:r>
      <w:r>
        <w:rPr>
          <w:rFonts w:ascii="Times New Roman" w:hAnsi="Times New Roman" w:cs="Times New Roman"/>
          <w:lang w:val="el-GR"/>
        </w:rPr>
        <w:t>παθολογικές</w:t>
      </w:r>
      <w:r w:rsidRPr="00B36EBB">
        <w:rPr>
          <w:rFonts w:ascii="Times New Roman" w:hAnsi="Times New Roman" w:cs="Times New Roman"/>
          <w:lang w:val="el-GR"/>
        </w:rPr>
        <w:t xml:space="preserve"> καταστάσεις που οδηγούν σε αυξημένο κίνδυνο για νόσο RSV </w:t>
      </w:r>
    </w:p>
    <w:p w:rsidR="00617675" w:rsidRPr="005D0ED0" w:rsidP="00617675" w14:paraId="2A75AD21" w14:textId="77777777">
      <w:pPr>
        <w:pStyle w:val="tableref"/>
        <w:keepNext/>
        <w:tabs>
          <w:tab w:val="clear" w:pos="360"/>
        </w:tabs>
        <w:adjustRightInd w:val="0"/>
        <w:ind w:left="0" w:firstLine="0"/>
        <w:rPr>
          <w:rFonts w:ascii="Times New Roman" w:hAnsi="Times New Roman" w:cs="Times New Roman"/>
          <w:lang w:val="el-GR"/>
        </w:rPr>
      </w:pPr>
      <w:r w:rsidRPr="00B36EBB">
        <w:rPr>
          <w:rFonts w:ascii="Times New Roman" w:hAnsi="Times New Roman" w:cs="Times New Roman"/>
          <w:lang w:val="el-GR"/>
        </w:rPr>
        <w:t xml:space="preserve">ED60: Εκτιμώμενη αραίωση 60; CI = Διάστημα εμπιστοσύνης. </w:t>
      </w:r>
      <w:r w:rsidRPr="005D0ED0">
        <w:rPr>
          <w:rFonts w:ascii="Times New Roman" w:hAnsi="Times New Roman" w:cs="Times New Roman"/>
          <w:lang w:val="en-US"/>
        </w:rPr>
        <w:t>GMT</w:t>
      </w:r>
      <w:r w:rsidRPr="00253883">
        <w:rPr>
          <w:rFonts w:ascii="Times New Roman" w:hAnsi="Times New Roman" w:cs="Times New Roman"/>
          <w:lang w:val="el-GR"/>
        </w:rPr>
        <w:t xml:space="preserve"> = </w:t>
      </w:r>
      <w:r w:rsidRPr="00B36EBB">
        <w:rPr>
          <w:rFonts w:ascii="Times New Roman" w:hAnsi="Times New Roman" w:cs="Times New Roman"/>
          <w:lang w:val="el-GR"/>
        </w:rPr>
        <w:t>Γεωμετρικός</w:t>
      </w:r>
      <w:r w:rsidRPr="00253883">
        <w:rPr>
          <w:rFonts w:ascii="Times New Roman" w:hAnsi="Times New Roman" w:cs="Times New Roman"/>
          <w:lang w:val="el-GR"/>
        </w:rPr>
        <w:t xml:space="preserve"> </w:t>
      </w:r>
      <w:r w:rsidRPr="00B36EBB">
        <w:rPr>
          <w:rFonts w:ascii="Times New Roman" w:hAnsi="Times New Roman" w:cs="Times New Roman"/>
          <w:lang w:val="el-GR"/>
        </w:rPr>
        <w:t>μέσος</w:t>
      </w:r>
      <w:r w:rsidRPr="00253883">
        <w:rPr>
          <w:rFonts w:ascii="Times New Roman" w:hAnsi="Times New Roman" w:cs="Times New Roman"/>
          <w:lang w:val="el-GR"/>
        </w:rPr>
        <w:t xml:space="preserve"> </w:t>
      </w:r>
      <w:r w:rsidRPr="00B36EBB">
        <w:rPr>
          <w:rFonts w:ascii="Times New Roman" w:hAnsi="Times New Roman" w:cs="Times New Roman"/>
          <w:lang w:val="el-GR"/>
        </w:rPr>
        <w:t>τίτλος</w:t>
      </w:r>
      <w:r w:rsidRPr="00253883">
        <w:rPr>
          <w:rFonts w:ascii="Times New Roman" w:hAnsi="Times New Roman" w:cs="Times New Roman"/>
          <w:lang w:val="el-GR"/>
        </w:rPr>
        <w:t xml:space="preserve">. </w:t>
      </w:r>
      <w:r w:rsidRPr="005D0ED0">
        <w:rPr>
          <w:rFonts w:ascii="Times New Roman" w:hAnsi="Times New Roman" w:cs="Times New Roman"/>
          <w:lang w:val="en-US"/>
        </w:rPr>
        <w:t>SRR</w:t>
      </w:r>
      <w:r w:rsidRPr="00253883">
        <w:rPr>
          <w:rFonts w:ascii="Times New Roman" w:hAnsi="Times New Roman" w:cs="Times New Roman"/>
          <w:lang w:val="el-GR"/>
        </w:rPr>
        <w:t xml:space="preserve"> = </w:t>
      </w:r>
      <w:r w:rsidRPr="00B36EBB">
        <w:rPr>
          <w:rFonts w:ascii="Times New Roman" w:hAnsi="Times New Roman" w:cs="Times New Roman"/>
          <w:lang w:val="el-GR"/>
        </w:rPr>
        <w:t>Ποσοστό</w:t>
      </w:r>
      <w:r w:rsidRPr="00253883">
        <w:rPr>
          <w:rFonts w:ascii="Times New Roman" w:hAnsi="Times New Roman" w:cs="Times New Roman"/>
          <w:lang w:val="el-GR"/>
        </w:rPr>
        <w:t xml:space="preserve"> </w:t>
      </w:r>
      <w:r w:rsidRPr="00B36EBB">
        <w:rPr>
          <w:rFonts w:ascii="Times New Roman" w:hAnsi="Times New Roman" w:cs="Times New Roman"/>
          <w:lang w:val="el-GR"/>
        </w:rPr>
        <w:t>οροαπόκρισης</w:t>
      </w:r>
    </w:p>
    <w:p w:rsidR="00617675" w:rsidRPr="005D0ED0" w:rsidP="00617675" w14:paraId="7F7FA0B4" w14:textId="77777777">
      <w:pPr>
        <w:pStyle w:val="tabletextNS"/>
        <w:rPr>
          <w:rFonts w:ascii="Times New Roman" w:hAnsi="Times New Roman" w:cs="Times New Roman"/>
          <w:bCs/>
          <w:sz w:val="22"/>
          <w:szCs w:val="22"/>
        </w:rPr>
      </w:pPr>
    </w:p>
    <w:p w:rsidR="00617675" w:rsidRPr="005D0ED0" w:rsidP="00617675" w14:paraId="5E4511CD" w14:textId="77777777">
      <w:pPr>
        <w:pStyle w:val="tabletextNS"/>
        <w:rPr>
          <w:rFonts w:ascii="Times New Roman" w:hAnsi="Times New Roman" w:cs="Times New Roman"/>
          <w:bCs/>
          <w:sz w:val="22"/>
          <w:szCs w:val="22"/>
        </w:rPr>
      </w:pPr>
      <w:r w:rsidRPr="00B4680D">
        <w:rPr>
          <w:rFonts w:ascii="Times New Roman" w:hAnsi="Times New Roman" w:cs="Times New Roman"/>
          <w:bCs/>
          <w:sz w:val="22"/>
          <w:szCs w:val="22"/>
        </w:rPr>
        <w:t>Τα κριτήρια μη κατωτερότητας των ανοσοαποκρίσεων για τους τίτλους εξουδετέρωσης RSV-A και RSV-B πληρούνταν. Η αποτελεσματικότητα του Arexvy, σε ενήλικες</w:t>
      </w:r>
      <w:r>
        <w:rPr>
          <w:rFonts w:ascii="Times New Roman" w:hAnsi="Times New Roman" w:cs="Times New Roman"/>
          <w:bCs/>
          <w:sz w:val="22"/>
          <w:szCs w:val="22"/>
        </w:rPr>
        <w:t xml:space="preserve">ηλικίας </w:t>
      </w:r>
      <w:r w:rsidRPr="00B4680D">
        <w:rPr>
          <w:rFonts w:ascii="Times New Roman" w:hAnsi="Times New Roman" w:cs="Times New Roman"/>
          <w:bCs/>
          <w:sz w:val="22"/>
          <w:szCs w:val="22"/>
        </w:rPr>
        <w:t xml:space="preserve">50 έως 59 ετών με αυξημένο κίνδυνο για νόσο RSV, μπορεί να συναχθεί μετά από σύγκριση της ανοσολογικής απόκρισης σε ενήλικες </w:t>
      </w:r>
      <w:r>
        <w:rPr>
          <w:rFonts w:ascii="Times New Roman" w:hAnsi="Times New Roman" w:cs="Times New Roman"/>
          <w:bCs/>
          <w:sz w:val="22"/>
          <w:szCs w:val="22"/>
        </w:rPr>
        <w:t xml:space="preserve">ηλικίας </w:t>
      </w:r>
      <w:r w:rsidRPr="00B4680D">
        <w:rPr>
          <w:rFonts w:ascii="Times New Roman" w:hAnsi="Times New Roman" w:cs="Times New Roman"/>
          <w:bCs/>
          <w:sz w:val="22"/>
          <w:szCs w:val="22"/>
        </w:rPr>
        <w:t xml:space="preserve">50 έως 59 ετών με την ανοσοαπόκριση σε ενήλικες </w:t>
      </w:r>
      <w:r>
        <w:rPr>
          <w:rFonts w:ascii="Times New Roman" w:hAnsi="Times New Roman" w:cs="Times New Roman"/>
          <w:bCs/>
          <w:sz w:val="22"/>
          <w:szCs w:val="22"/>
        </w:rPr>
        <w:t xml:space="preserve">ηλικίας </w:t>
      </w:r>
      <w:r w:rsidRPr="00B4680D">
        <w:rPr>
          <w:rFonts w:ascii="Times New Roman" w:hAnsi="Times New Roman" w:cs="Times New Roman"/>
          <w:bCs/>
          <w:sz w:val="22"/>
          <w:szCs w:val="22"/>
        </w:rPr>
        <w:t>60 ετών και άνω. στους οποίους αποδείχθηκε η αποτελεσματικότητα του εμβολίου.</w:t>
      </w:r>
    </w:p>
    <w:p w:rsidR="00617675" w:rsidRPr="000C2A22" w:rsidP="00617675" w14:paraId="62A97114" w14:textId="77777777">
      <w:pPr>
        <w:pStyle w:val="tabletextNS"/>
        <w:rPr>
          <w:rFonts w:ascii="Times New Roman" w:hAnsi="Times New Roman" w:cs="Times New Roman"/>
          <w:bCs/>
          <w:sz w:val="22"/>
          <w:szCs w:val="22"/>
        </w:rPr>
      </w:pPr>
    </w:p>
    <w:p w:rsidR="003558EB" w:rsidRPr="008950CC" w:rsidP="003558EB" w14:paraId="59669AE9" w14:textId="32E66795">
      <w:pPr>
        <w:numPr>
          <w:ilvl w:val="12"/>
          <w:numId w:val="0"/>
        </w:numPr>
        <w:spacing w:line="240" w:lineRule="auto"/>
        <w:ind w:right="-2"/>
        <w:rPr>
          <w:iCs/>
          <w:szCs w:val="22"/>
          <w:u w:val="single"/>
        </w:rPr>
      </w:pPr>
      <w:r w:rsidRPr="008950CC">
        <w:rPr>
          <w:u w:val="single"/>
        </w:rPr>
        <w:t xml:space="preserve">Παιδιατρικός πληθυσμός </w:t>
      </w:r>
    </w:p>
    <w:p w:rsidR="003558EB" w:rsidRPr="008950CC" w:rsidP="003558EB" w14:paraId="486FB61B" w14:textId="77777777">
      <w:pPr>
        <w:numPr>
          <w:ilvl w:val="12"/>
          <w:numId w:val="0"/>
        </w:numPr>
        <w:spacing w:line="240" w:lineRule="auto"/>
        <w:ind w:right="-2"/>
        <w:rPr>
          <w:iCs/>
          <w:szCs w:val="22"/>
        </w:rPr>
      </w:pPr>
    </w:p>
    <w:p w:rsidR="003558EB" w:rsidRPr="008950CC" w:rsidP="003558EB" w14:paraId="6DA0F8E0" w14:textId="2AC7190F">
      <w:pPr>
        <w:numPr>
          <w:ilvl w:val="12"/>
          <w:numId w:val="0"/>
        </w:numPr>
        <w:spacing w:line="240" w:lineRule="auto"/>
        <w:ind w:right="-2"/>
        <w:rPr>
          <w:iCs/>
          <w:szCs w:val="22"/>
        </w:rPr>
      </w:pPr>
      <w:r w:rsidRPr="008950CC">
        <w:t xml:space="preserve">Ο Ευρωπαϊκός Οργανισμός Φαρμάκων έχει δώσει αναβολή από την υποχρέωση υποβολής των αποτελεσμάτων των μελετών με το </w:t>
      </w:r>
      <w:r w:rsidR="009643B6">
        <w:t>Arexvy</w:t>
      </w:r>
      <w:r w:rsidRPr="008950CC">
        <w:t xml:space="preserve"> σε μία ή περισσότερες υποκατηγορίες του παιδιατρικού πληθυσμού στην πρόληψη της νόσου του κατώτερου αναπνευστικού συστήματος που προκαλείται από τον αναπνευστικό συγκυτιακό ιό (βλ. παράγραφο 4.2 για πληροφορίες σχετικά με την παιδιατρική χρήση).</w:t>
      </w:r>
    </w:p>
    <w:p w:rsidR="003558EB" w:rsidRPr="008950CC" w:rsidP="003558EB" w14:paraId="46FEDC1D" w14:textId="77777777">
      <w:pPr>
        <w:numPr>
          <w:ilvl w:val="12"/>
          <w:numId w:val="0"/>
        </w:numPr>
        <w:spacing w:line="240" w:lineRule="auto"/>
        <w:ind w:right="-2"/>
        <w:rPr>
          <w:iCs/>
          <w:szCs w:val="22"/>
        </w:rPr>
      </w:pPr>
    </w:p>
    <w:p w:rsidR="00812D16" w:rsidRPr="008950CC" w:rsidP="00204AAB" w14:paraId="2D997E27" w14:textId="66A24B8E">
      <w:pPr>
        <w:spacing w:line="240" w:lineRule="auto"/>
        <w:ind w:left="567" w:hanging="567"/>
        <w:outlineLvl w:val="0"/>
        <w:rPr>
          <w:b/>
          <w:szCs w:val="22"/>
        </w:rPr>
      </w:pPr>
      <w:r w:rsidRPr="008950CC">
        <w:rPr>
          <w:b/>
        </w:rPr>
        <w:t>5.2</w:t>
      </w:r>
      <w:r w:rsidRPr="008950CC">
        <w:rPr>
          <w:b/>
        </w:rPr>
        <w:tab/>
        <w:t>Φαρμακοκινητικές ιδιότητες</w:t>
      </w:r>
      <w:r w:rsidRPr="008950CC" w:rsidR="00AC7354">
        <w:rPr>
          <w:b/>
        </w:rPr>
        <w:fldChar w:fldCharType="begin"/>
      </w:r>
      <w:r w:rsidRPr="008950CC" w:rsidR="00AC7354">
        <w:rPr>
          <w:b/>
        </w:rPr>
        <w:instrText xml:space="preserve"> DOCVARIABLE vault_nd_e2b5902f-f606-47c9-84d9-5bd39bac49fd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9F32A5" w14:paraId="7489686B" w14:textId="77777777">
      <w:pPr>
        <w:spacing w:line="240" w:lineRule="auto"/>
      </w:pPr>
    </w:p>
    <w:p w:rsidR="00812D16" w:rsidRPr="008950CC" w:rsidP="00204AAB" w14:paraId="3C30EF0D" w14:textId="62173B97">
      <w:pPr>
        <w:spacing w:line="240" w:lineRule="auto"/>
        <w:rPr>
          <w:iCs/>
          <w:szCs w:val="22"/>
          <w:u w:val="single"/>
        </w:rPr>
      </w:pPr>
      <w:r w:rsidRPr="008950CC">
        <w:t>Δεν εφαρμόζεται</w:t>
      </w:r>
    </w:p>
    <w:p w:rsidR="00812D16" w:rsidRPr="008950CC" w:rsidP="00204AAB" w14:paraId="3C4FA974" w14:textId="77777777">
      <w:pPr>
        <w:numPr>
          <w:ilvl w:val="12"/>
          <w:numId w:val="0"/>
        </w:numPr>
        <w:spacing w:line="240" w:lineRule="auto"/>
        <w:ind w:right="-2"/>
        <w:rPr>
          <w:iCs/>
          <w:szCs w:val="22"/>
        </w:rPr>
      </w:pPr>
    </w:p>
    <w:p w:rsidR="00812D16" w:rsidRPr="008950CC" w:rsidP="00204AAB" w14:paraId="572497EA" w14:textId="3F72B010">
      <w:pPr>
        <w:spacing w:line="240" w:lineRule="auto"/>
        <w:ind w:left="567" w:hanging="567"/>
        <w:outlineLvl w:val="0"/>
        <w:rPr>
          <w:szCs w:val="22"/>
        </w:rPr>
      </w:pPr>
      <w:r w:rsidRPr="008950CC">
        <w:rPr>
          <w:b/>
        </w:rPr>
        <w:t>5.3</w:t>
      </w:r>
      <w:r w:rsidRPr="008950CC">
        <w:rPr>
          <w:b/>
        </w:rPr>
        <w:tab/>
        <w:t>Προκλινικά δεδομένα για την ασφάλεια</w:t>
      </w:r>
      <w:r w:rsidRPr="008950CC" w:rsidR="00AC7354">
        <w:rPr>
          <w:b/>
        </w:rPr>
        <w:fldChar w:fldCharType="begin"/>
      </w:r>
      <w:r w:rsidRPr="008950CC" w:rsidR="00AC7354">
        <w:rPr>
          <w:b/>
        </w:rPr>
        <w:instrText xml:space="preserve"> DOCVARIABLE vault_nd_055bc204-6c78-42dd-8590-f1dd97ca6f95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31E4BE81" w14:textId="77777777">
      <w:pPr>
        <w:spacing w:line="240" w:lineRule="auto"/>
        <w:rPr>
          <w:szCs w:val="22"/>
        </w:rPr>
      </w:pPr>
    </w:p>
    <w:p w:rsidR="00812D16" w:rsidRPr="008950CC" w:rsidP="00204AAB" w14:paraId="2F6D342E" w14:textId="354E68CD">
      <w:pPr>
        <w:spacing w:line="240" w:lineRule="auto"/>
        <w:rPr>
          <w:szCs w:val="22"/>
        </w:rPr>
      </w:pPr>
      <w:r w:rsidRPr="008950CC">
        <w:t xml:space="preserve">Τα μη κλινικά δεδομένα δεν αποκαλύπτουν ιδιαίτερο κίνδυνο για τον άνθρωπο με βάση τις συμβατικές μελέτες τοξικότητας επαναλαμβανόμενων δόσεων. </w:t>
      </w:r>
      <w:bookmarkStart w:id="271" w:name="_Hlk87966890"/>
    </w:p>
    <w:bookmarkEnd w:id="271"/>
    <w:p w:rsidR="003E0E12" w:rsidRPr="00763828" w:rsidP="003E0E12" w14:paraId="2DC63247" w14:textId="1949D0D1">
      <w:pPr>
        <w:spacing w:line="240" w:lineRule="auto"/>
        <w:rPr>
          <w:szCs w:val="22"/>
        </w:rPr>
      </w:pPr>
      <w:r w:rsidRPr="00C15338">
        <w:rPr>
          <w:szCs w:val="22"/>
        </w:rPr>
        <w:t xml:space="preserve">Αναπαραγωγικές και αναπτυξιακές μελέτες </w:t>
      </w:r>
      <w:r>
        <w:rPr>
          <w:szCs w:val="22"/>
        </w:rPr>
        <w:t xml:space="preserve">σε κονίκλους </w:t>
      </w:r>
      <w:r w:rsidRPr="00C15338">
        <w:rPr>
          <w:szCs w:val="22"/>
        </w:rPr>
        <w:t xml:space="preserve">με </w:t>
      </w:r>
      <w:r>
        <w:rPr>
          <w:szCs w:val="22"/>
        </w:rPr>
        <w:t xml:space="preserve">το </w:t>
      </w:r>
      <w:r>
        <w:rPr>
          <w:szCs w:val="22"/>
          <w:lang w:val="en-US"/>
        </w:rPr>
        <w:t>Arexvy</w:t>
      </w:r>
      <w:r>
        <w:rPr>
          <w:szCs w:val="22"/>
        </w:rPr>
        <w:t xml:space="preserve"> ή με ένα</w:t>
      </w:r>
      <w:r w:rsidRPr="00C15338">
        <w:rPr>
          <w:szCs w:val="22"/>
        </w:rPr>
        <w:t xml:space="preserve"> μη ανοσοενισχυμένο </w:t>
      </w:r>
      <w:r>
        <w:rPr>
          <w:szCs w:val="22"/>
        </w:rPr>
        <w:t xml:space="preserve">εμβόλιο </w:t>
      </w:r>
      <w:r w:rsidRPr="00763828">
        <w:rPr>
          <w:szCs w:val="22"/>
          <w:lang w:val="en-US"/>
        </w:rPr>
        <w:t>RSVPreF</w:t>
      </w:r>
      <w:r w:rsidRPr="00C15338">
        <w:rPr>
          <w:szCs w:val="22"/>
        </w:rPr>
        <w:t>3 δεν αποκάλυψαν επιδράσεις που σχετίζονται με το εμβόλιο στη γυναικεία γονιμότητα, στην εγκυμοσύνη ή στην ανάπτυξη του εμβρύου ή των απογόνων.</w:t>
      </w:r>
    </w:p>
    <w:p w:rsidR="00770D21" w:rsidP="00204AAB" w14:paraId="0E85EFC8" w14:textId="59DE668F">
      <w:pPr>
        <w:spacing w:line="240" w:lineRule="auto"/>
        <w:rPr>
          <w:szCs w:val="22"/>
        </w:rPr>
      </w:pPr>
    </w:p>
    <w:p w:rsidR="00740A56" w:rsidRPr="00763828" w:rsidP="00204AAB" w14:paraId="441152A4" w14:textId="77777777">
      <w:pPr>
        <w:spacing w:line="240" w:lineRule="auto"/>
        <w:rPr>
          <w:szCs w:val="22"/>
        </w:rPr>
      </w:pPr>
    </w:p>
    <w:p w:rsidR="00812D16" w:rsidRPr="008950CC" w:rsidP="00204AAB" w14:paraId="14C76930" w14:textId="77777777">
      <w:pPr>
        <w:suppressAutoHyphens/>
        <w:spacing w:line="240" w:lineRule="auto"/>
        <w:ind w:left="567" w:hanging="567"/>
        <w:rPr>
          <w:b/>
          <w:szCs w:val="22"/>
        </w:rPr>
      </w:pPr>
      <w:r w:rsidRPr="008950CC">
        <w:rPr>
          <w:b/>
        </w:rPr>
        <w:t>6.</w:t>
      </w:r>
      <w:r w:rsidRPr="008950CC">
        <w:rPr>
          <w:b/>
        </w:rPr>
        <w:tab/>
        <w:t>ΦΑΡΜΑΚΕΥΤΙΚΕΣ ΠΛΗΡΟΦΟΡΙΕΣ</w:t>
      </w:r>
    </w:p>
    <w:p w:rsidR="00812D16" w:rsidRPr="008950CC" w:rsidP="00204AAB" w14:paraId="411B00C6" w14:textId="77777777">
      <w:pPr>
        <w:spacing w:line="240" w:lineRule="auto"/>
        <w:rPr>
          <w:szCs w:val="22"/>
        </w:rPr>
      </w:pPr>
    </w:p>
    <w:p w:rsidR="00812D16" w:rsidRPr="008950CC" w:rsidP="00204AAB" w14:paraId="43F97775" w14:textId="5F5C173C">
      <w:pPr>
        <w:spacing w:line="240" w:lineRule="auto"/>
        <w:ind w:left="567" w:hanging="567"/>
        <w:outlineLvl w:val="0"/>
        <w:rPr>
          <w:szCs w:val="22"/>
        </w:rPr>
      </w:pPr>
      <w:r w:rsidRPr="008950CC">
        <w:rPr>
          <w:b/>
        </w:rPr>
        <w:t>6.1</w:t>
      </w:r>
      <w:r w:rsidRPr="008950CC">
        <w:rPr>
          <w:b/>
        </w:rPr>
        <w:tab/>
        <w:t>Κατάλογος εκδόχων</w:t>
      </w:r>
      <w:r w:rsidRPr="008950CC" w:rsidR="00AC7354">
        <w:rPr>
          <w:b/>
        </w:rPr>
        <w:fldChar w:fldCharType="begin"/>
      </w:r>
      <w:r w:rsidRPr="008950CC" w:rsidR="00AC7354">
        <w:rPr>
          <w:b/>
        </w:rPr>
        <w:instrText xml:space="preserve"> DOCVARIABLE vault_nd_989081a8-58e3-4f93-a1d2-7f3c4bb2be8e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5468A0F0" w14:textId="77777777">
      <w:pPr>
        <w:spacing w:line="240" w:lineRule="auto"/>
        <w:rPr>
          <w:i/>
          <w:szCs w:val="22"/>
        </w:rPr>
      </w:pPr>
    </w:p>
    <w:p w:rsidR="001C37CA" w:rsidRPr="008950CC" w:rsidP="00457732" w14:paraId="159F50DE" w14:textId="77777777">
      <w:pPr>
        <w:widowControl w:val="0"/>
        <w:rPr>
          <w:snapToGrid w:val="0"/>
          <w:u w:val="single"/>
        </w:rPr>
      </w:pPr>
      <w:r w:rsidRPr="008950CC">
        <w:rPr>
          <w:snapToGrid w:val="0"/>
          <w:u w:val="single"/>
        </w:rPr>
        <w:t>Κόνις (αντιγόνο RSVPreF3):</w:t>
      </w:r>
    </w:p>
    <w:p w:rsidR="00457732" w:rsidP="00457732" w14:paraId="571A3018" w14:textId="77777777"/>
    <w:p w:rsidR="001C37CA" w:rsidRPr="008950CC" w:rsidP="00457732" w14:paraId="1BEE18D6" w14:textId="62830315">
      <w:pPr>
        <w:rPr>
          <w:szCs w:val="22"/>
        </w:rPr>
      </w:pPr>
      <w:r w:rsidRPr="008950CC">
        <w:t xml:space="preserve">Διυδρική τρεαλόζη </w:t>
      </w:r>
    </w:p>
    <w:p w:rsidR="001C37CA" w:rsidRPr="008950CC" w:rsidP="00457732" w14:paraId="183B8876" w14:textId="735DDDF6">
      <w:pPr>
        <w:rPr>
          <w:szCs w:val="22"/>
        </w:rPr>
      </w:pPr>
      <w:r w:rsidRPr="008950CC">
        <w:t>Πολυσορβικό 80 (E 433)</w:t>
      </w:r>
    </w:p>
    <w:p w:rsidR="001C37CA" w:rsidRPr="008950CC" w:rsidP="00457732" w14:paraId="3EEECB9E" w14:textId="097FC1E4">
      <w:pPr>
        <w:rPr>
          <w:szCs w:val="22"/>
        </w:rPr>
      </w:pPr>
      <w:r w:rsidRPr="008950CC">
        <w:t>Δισόξινο φωσφορικό κάλιο (Ε 340)</w:t>
      </w:r>
    </w:p>
    <w:p w:rsidR="001C37CA" w:rsidRPr="008950CC" w:rsidP="00457732" w14:paraId="6A064171" w14:textId="6B8F7F45">
      <w:pPr>
        <w:rPr>
          <w:szCs w:val="22"/>
        </w:rPr>
      </w:pPr>
      <w:r w:rsidRPr="008950CC">
        <w:t>Όξινο φωσφορικό κάλιο (Ε 340)</w:t>
      </w:r>
    </w:p>
    <w:p w:rsidR="001C37CA" w:rsidRPr="008950CC" w:rsidP="00457732" w14:paraId="0D096C1D" w14:textId="77777777">
      <w:pPr>
        <w:rPr>
          <w:szCs w:val="24"/>
        </w:rPr>
      </w:pPr>
    </w:p>
    <w:p w:rsidR="001C37CA" w:rsidRPr="008950CC" w:rsidP="00457732" w14:paraId="3D8542C4" w14:textId="77777777">
      <w:pPr>
        <w:widowControl w:val="0"/>
        <w:rPr>
          <w:snapToGrid w:val="0"/>
          <w:u w:val="single"/>
        </w:rPr>
      </w:pPr>
      <w:r w:rsidRPr="008950CC">
        <w:rPr>
          <w:snapToGrid w:val="0"/>
          <w:u w:val="single"/>
        </w:rPr>
        <w:t>Εναιώρημα (ανοσοενισχυτικό σύστημα AS01</w:t>
      </w:r>
      <w:r w:rsidRPr="008950CC">
        <w:rPr>
          <w:snapToGrid w:val="0"/>
          <w:u w:val="single"/>
          <w:vertAlign w:val="subscript"/>
        </w:rPr>
        <w:t>E</w:t>
      </w:r>
      <w:r w:rsidRPr="008950CC">
        <w:rPr>
          <w:snapToGrid w:val="0"/>
          <w:u w:val="single"/>
        </w:rPr>
        <w:t>):</w:t>
      </w:r>
    </w:p>
    <w:p w:rsidR="00457732" w:rsidP="001C37CA" w14:paraId="69803FB2" w14:textId="77777777"/>
    <w:p w:rsidR="001C37CA" w:rsidRPr="008950CC" w:rsidP="001C37CA" w14:paraId="3C5F35D1" w14:textId="22B3DF0A">
      <w:pPr>
        <w:rPr>
          <w:szCs w:val="22"/>
        </w:rPr>
      </w:pPr>
      <w:r w:rsidRPr="008950CC">
        <w:t xml:space="preserve">Διολεοϋλ-φωσφατιδυλοχολίνη </w:t>
      </w:r>
      <w:r w:rsidRPr="008950CC">
        <w:rPr>
          <w:snapToGrid w:val="0"/>
        </w:rPr>
        <w:t>(E 322)</w:t>
      </w:r>
    </w:p>
    <w:p w:rsidR="001C37CA" w:rsidRPr="008950CC" w:rsidP="001C37CA" w14:paraId="2BA059E2" w14:textId="77777777">
      <w:pPr>
        <w:rPr>
          <w:szCs w:val="22"/>
        </w:rPr>
      </w:pPr>
      <w:r w:rsidRPr="008950CC">
        <w:t>Χοληστερόλη</w:t>
      </w:r>
    </w:p>
    <w:p w:rsidR="001C37CA" w:rsidRPr="008950CC" w:rsidP="001C37CA" w14:paraId="41A50D77" w14:textId="77777777">
      <w:pPr>
        <w:rPr>
          <w:szCs w:val="22"/>
        </w:rPr>
      </w:pPr>
      <w:r w:rsidRPr="008950CC">
        <w:t>Χλωριούχο νάτριο</w:t>
      </w:r>
    </w:p>
    <w:p w:rsidR="001C37CA" w:rsidRPr="008950CC" w:rsidP="001C37CA" w14:paraId="74026A51" w14:textId="0ABBEF4B">
      <w:pPr>
        <w:rPr>
          <w:szCs w:val="22"/>
        </w:rPr>
      </w:pPr>
      <w:r w:rsidRPr="008950CC">
        <w:t xml:space="preserve">Όξινο φωσφορικό νάτριο, άνυδρο </w:t>
      </w:r>
      <w:r w:rsidRPr="008950CC">
        <w:rPr>
          <w:snapToGrid w:val="0"/>
        </w:rPr>
        <w:t>(E 339)</w:t>
      </w:r>
    </w:p>
    <w:p w:rsidR="001C37CA" w:rsidRPr="008950CC" w:rsidP="001C37CA" w14:paraId="1BB58855" w14:textId="11F37578">
      <w:pPr>
        <w:rPr>
          <w:szCs w:val="22"/>
        </w:rPr>
      </w:pPr>
      <w:r w:rsidRPr="008950CC">
        <w:t xml:space="preserve">Δισόξινο φωσφορικό κάλιο </w:t>
      </w:r>
      <w:r w:rsidRPr="008950CC">
        <w:rPr>
          <w:snapToGrid w:val="0"/>
        </w:rPr>
        <w:t>(Ε 340)</w:t>
      </w:r>
    </w:p>
    <w:p w:rsidR="001C37CA" w:rsidRPr="008950CC" w:rsidP="001C37CA" w14:paraId="1E3BF5BB" w14:textId="77777777">
      <w:pPr>
        <w:rPr>
          <w:szCs w:val="22"/>
        </w:rPr>
      </w:pPr>
      <w:r w:rsidRPr="008950CC">
        <w:t>Ύδωρ για ενέσιμα</w:t>
      </w:r>
    </w:p>
    <w:p w:rsidR="001C37CA" w:rsidRPr="008950CC" w:rsidP="001C37CA" w14:paraId="7D4EBA08" w14:textId="77777777"/>
    <w:p w:rsidR="001C37CA" w:rsidRPr="008950CC" w:rsidP="001C37CA" w14:paraId="5043C076" w14:textId="77777777">
      <w:r w:rsidRPr="008950CC">
        <w:t xml:space="preserve">Για το ανοσοενισχυτικό βλ. επίσης παράγραφο 2. </w:t>
      </w:r>
    </w:p>
    <w:p w:rsidR="00812D16" w:rsidRPr="008950CC" w:rsidP="00204AAB" w14:paraId="21FDE9B9" w14:textId="77777777">
      <w:pPr>
        <w:spacing w:line="240" w:lineRule="auto"/>
        <w:rPr>
          <w:szCs w:val="22"/>
        </w:rPr>
      </w:pPr>
    </w:p>
    <w:p w:rsidR="00812D16" w:rsidRPr="008950CC" w:rsidP="00204AAB" w14:paraId="24FC180E" w14:textId="46EE1892">
      <w:pPr>
        <w:spacing w:line="240" w:lineRule="auto"/>
        <w:ind w:left="567" w:hanging="567"/>
        <w:outlineLvl w:val="0"/>
        <w:rPr>
          <w:szCs w:val="22"/>
        </w:rPr>
      </w:pPr>
      <w:r w:rsidRPr="008950CC">
        <w:rPr>
          <w:b/>
        </w:rPr>
        <w:t>6.2</w:t>
      </w:r>
      <w:r w:rsidRPr="008950CC">
        <w:rPr>
          <w:b/>
        </w:rPr>
        <w:tab/>
        <w:t>Ασυμβατότητες</w:t>
      </w:r>
      <w:r w:rsidRPr="008950CC" w:rsidR="00AC7354">
        <w:rPr>
          <w:b/>
        </w:rPr>
        <w:fldChar w:fldCharType="begin"/>
      </w:r>
      <w:r w:rsidRPr="008950CC" w:rsidR="00AC7354">
        <w:rPr>
          <w:b/>
        </w:rPr>
        <w:instrText xml:space="preserve"> DOCVARIABLE vault_nd_b293b20f-d5e9-4c18-8468-f777e7fbbfa2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76338D40" w14:textId="77777777">
      <w:pPr>
        <w:spacing w:line="240" w:lineRule="auto"/>
        <w:rPr>
          <w:szCs w:val="22"/>
        </w:rPr>
      </w:pPr>
    </w:p>
    <w:p w:rsidR="00812D16" w:rsidRPr="008950CC" w:rsidP="00204AAB" w14:paraId="660969AC" w14:textId="29415B23">
      <w:pPr>
        <w:spacing w:line="240" w:lineRule="auto"/>
        <w:rPr>
          <w:szCs w:val="22"/>
        </w:rPr>
      </w:pPr>
      <w:r w:rsidRPr="008950CC">
        <w:t>Ελλείψει μελετών σχετικά με τη συμβατότητα, το παρόν φαρμακευτικό προϊόν δεν πρέπει να αναμειγνύεται με άλλα φαρμακευτικά προϊόντα.</w:t>
      </w:r>
    </w:p>
    <w:p w:rsidR="00812D16" w:rsidRPr="008950CC" w:rsidP="00204AAB" w14:paraId="0408BAF8" w14:textId="77777777">
      <w:pPr>
        <w:spacing w:line="240" w:lineRule="auto"/>
        <w:rPr>
          <w:szCs w:val="22"/>
        </w:rPr>
      </w:pPr>
    </w:p>
    <w:p w:rsidR="00812D16" w:rsidRPr="008950CC" w:rsidP="00204AAB" w14:paraId="5DF95E1C" w14:textId="7C6FE921">
      <w:pPr>
        <w:spacing w:line="240" w:lineRule="auto"/>
        <w:ind w:left="567" w:hanging="567"/>
        <w:outlineLvl w:val="0"/>
        <w:rPr>
          <w:szCs w:val="22"/>
        </w:rPr>
      </w:pPr>
      <w:r w:rsidRPr="008950CC">
        <w:rPr>
          <w:b/>
        </w:rPr>
        <w:t>6.3</w:t>
      </w:r>
      <w:r w:rsidRPr="008950CC">
        <w:rPr>
          <w:b/>
        </w:rPr>
        <w:tab/>
        <w:t>Διάρκεια ζωής</w:t>
      </w:r>
      <w:r w:rsidRPr="008950CC" w:rsidR="00AC7354">
        <w:rPr>
          <w:b/>
        </w:rPr>
        <w:fldChar w:fldCharType="begin"/>
      </w:r>
      <w:r w:rsidRPr="008950CC" w:rsidR="00AC7354">
        <w:rPr>
          <w:b/>
        </w:rPr>
        <w:instrText xml:space="preserve"> DOCVARIABLE vault_nd_e99d2573-3630-40d9-916f-bb697117c150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429C43D8" w14:textId="77777777">
      <w:pPr>
        <w:spacing w:line="240" w:lineRule="auto"/>
        <w:rPr>
          <w:szCs w:val="22"/>
        </w:rPr>
      </w:pPr>
    </w:p>
    <w:p w:rsidR="00812D16" w:rsidRPr="008950CC" w:rsidP="00204AAB" w14:paraId="7FE38FFB" w14:textId="76F111D0">
      <w:pPr>
        <w:spacing w:line="240" w:lineRule="auto"/>
        <w:rPr>
          <w:szCs w:val="22"/>
        </w:rPr>
      </w:pPr>
      <w:r w:rsidRPr="00C05C8C">
        <w:t>3</w:t>
      </w:r>
      <w:r w:rsidRPr="008950CC" w:rsidR="003558EB">
        <w:t> χρόνια</w:t>
      </w:r>
    </w:p>
    <w:p w:rsidR="0001283A" w:rsidRPr="008950CC" w:rsidP="00204AAB" w14:paraId="32B7CF99" w14:textId="50A3E91D">
      <w:pPr>
        <w:spacing w:line="240" w:lineRule="auto"/>
        <w:rPr>
          <w:szCs w:val="22"/>
        </w:rPr>
      </w:pPr>
    </w:p>
    <w:p w:rsidR="0001283A" w:rsidRPr="008950CC" w:rsidP="0001283A" w14:paraId="27805AEE" w14:textId="77777777">
      <w:pPr>
        <w:tabs>
          <w:tab w:val="clear" w:pos="567"/>
        </w:tabs>
        <w:spacing w:line="240" w:lineRule="auto"/>
        <w:rPr>
          <w:rFonts w:eastAsia="MS Mincho"/>
          <w:szCs w:val="22"/>
          <w:u w:val="single"/>
        </w:rPr>
      </w:pPr>
      <w:r w:rsidRPr="008950CC">
        <w:rPr>
          <w:u w:val="single"/>
        </w:rPr>
        <w:t>Μετά την ανασύσταση:</w:t>
      </w:r>
    </w:p>
    <w:p w:rsidR="00B20E46" w:rsidRPr="008950CC" w:rsidP="00204AAB" w14:paraId="12D82B3C" w14:textId="77777777">
      <w:pPr>
        <w:spacing w:line="240" w:lineRule="auto"/>
        <w:rPr>
          <w:szCs w:val="22"/>
        </w:rPr>
      </w:pPr>
    </w:p>
    <w:p w:rsidR="0058576A" w:rsidRPr="008950CC" w:rsidP="0058576A" w14:paraId="0B314B8E" w14:textId="77777777">
      <w:pPr>
        <w:spacing w:after="240" w:line="240" w:lineRule="auto"/>
        <w:rPr>
          <w:szCs w:val="22"/>
        </w:rPr>
      </w:pPr>
      <w:r w:rsidRPr="008950CC">
        <w:t>Έχει καταδειχθεί η χημική και φυσική σταθερότητα κατά τη χρήση για 4 ώρες στους 2 °C – 8 °C ή σε θερμοκρασία δωματίου έως 25 °C.</w:t>
      </w:r>
    </w:p>
    <w:p w:rsidR="00812D16" w:rsidRPr="008950CC" w:rsidP="0058576A" w14:paraId="58177A35" w14:textId="75E3E107">
      <w:pPr>
        <w:spacing w:line="240" w:lineRule="auto"/>
        <w:rPr>
          <w:szCs w:val="22"/>
        </w:rPr>
      </w:pPr>
      <w:r w:rsidRPr="008950CC">
        <w:t>Από μικροβιολογικής άποψης, το προϊόν θα πρέπει να χρησιμοποιείται αμέσως. Εάν δεν χρησιμοποιηθεί αμέσως, ο χρόνος και οι συνθήκες φύλαξης κατά τη χρήση πριν από τη χορήγηση αποτελούν ευθύνη του χρήστη και δεν θα πρέπει να υπερβαίνει τις 4 ώρες.</w:t>
      </w:r>
    </w:p>
    <w:p w:rsidR="0058576A" w:rsidRPr="008950CC" w:rsidP="0058576A" w14:paraId="4B8B3DB2" w14:textId="77777777">
      <w:pPr>
        <w:spacing w:line="240" w:lineRule="auto"/>
        <w:rPr>
          <w:szCs w:val="22"/>
        </w:rPr>
      </w:pPr>
    </w:p>
    <w:p w:rsidR="00812D16" w:rsidRPr="008950CC" w:rsidP="00204AAB" w14:paraId="17B81DFF" w14:textId="67898F14">
      <w:pPr>
        <w:spacing w:line="240" w:lineRule="auto"/>
        <w:ind w:left="567" w:hanging="567"/>
        <w:outlineLvl w:val="0"/>
        <w:rPr>
          <w:b/>
          <w:szCs w:val="22"/>
        </w:rPr>
      </w:pPr>
      <w:r w:rsidRPr="008950CC">
        <w:rPr>
          <w:b/>
        </w:rPr>
        <w:t>6.4</w:t>
      </w:r>
      <w:r w:rsidRPr="008950CC">
        <w:rPr>
          <w:b/>
        </w:rPr>
        <w:tab/>
        <w:t>Ιδιαίτερες προφυλάξεις κατά τη φύλαξη του προϊόντος</w:t>
      </w:r>
      <w:r w:rsidRPr="008950CC" w:rsidR="00AC7354">
        <w:rPr>
          <w:b/>
        </w:rPr>
        <w:fldChar w:fldCharType="begin"/>
      </w:r>
      <w:r w:rsidRPr="008950CC" w:rsidR="00AC7354">
        <w:rPr>
          <w:b/>
        </w:rPr>
        <w:instrText xml:space="preserve"> DOCVARIABLE vault_nd_2cec6115-f810-409f-8546-9040d4237723 \* MERGEFORMAT </w:instrText>
      </w:r>
      <w:r w:rsidRPr="008950CC" w:rsidR="00AC7354">
        <w:rPr>
          <w:b/>
        </w:rPr>
        <w:fldChar w:fldCharType="separate"/>
      </w:r>
      <w:r w:rsidRPr="008950CC" w:rsidR="00AC7354">
        <w:rPr>
          <w:b/>
        </w:rPr>
        <w:t xml:space="preserve"> </w:t>
      </w:r>
      <w:r w:rsidRPr="008950CC" w:rsidR="00AC7354">
        <w:rPr>
          <w:b/>
        </w:rPr>
        <w:fldChar w:fldCharType="end"/>
      </w:r>
    </w:p>
    <w:p w:rsidR="005108A3" w:rsidRPr="008950CC" w:rsidP="00204AAB" w14:paraId="0D6371D8" w14:textId="77777777">
      <w:pPr>
        <w:spacing w:line="240" w:lineRule="auto"/>
        <w:ind w:left="567" w:hanging="567"/>
        <w:outlineLvl w:val="0"/>
        <w:rPr>
          <w:szCs w:val="22"/>
        </w:rPr>
      </w:pPr>
    </w:p>
    <w:p w:rsidR="00B20E46" w:rsidRPr="008950CC" w:rsidP="00B20E46" w14:paraId="04A240E9" w14:textId="7F1404F9">
      <w:pPr>
        <w:spacing w:line="240" w:lineRule="auto"/>
        <w:rPr>
          <w:szCs w:val="22"/>
        </w:rPr>
      </w:pPr>
      <w:r w:rsidRPr="008950CC">
        <w:t>Φυλάσσετε σε ψυγείο (2 °C – 8 °C).</w:t>
      </w:r>
    </w:p>
    <w:p w:rsidR="00B20E46" w:rsidRPr="008950CC" w:rsidP="00B20E46" w14:paraId="5FA0E11E" w14:textId="77777777">
      <w:pPr>
        <w:spacing w:line="240" w:lineRule="auto"/>
        <w:rPr>
          <w:szCs w:val="22"/>
        </w:rPr>
      </w:pPr>
      <w:r w:rsidRPr="008950CC">
        <w:t>Μην καταψύχετε.</w:t>
      </w:r>
    </w:p>
    <w:p w:rsidR="00B20E46" w:rsidRPr="008950CC" w:rsidP="00204AAB" w14:paraId="3089C5C4" w14:textId="77777777">
      <w:pPr>
        <w:spacing w:line="240" w:lineRule="auto"/>
        <w:rPr>
          <w:szCs w:val="22"/>
        </w:rPr>
      </w:pPr>
      <w:r w:rsidRPr="008950CC">
        <w:t>Φυλάσσετε στην αρχική συσκευασία για να προστατεύεται από το φως.</w:t>
      </w:r>
    </w:p>
    <w:p w:rsidR="00812D16" w:rsidRPr="008950CC" w:rsidP="00204AAB" w14:paraId="3B131368" w14:textId="3902BA20">
      <w:pPr>
        <w:spacing w:line="240" w:lineRule="auto"/>
        <w:rPr>
          <w:szCs w:val="22"/>
        </w:rPr>
      </w:pPr>
      <w:r w:rsidRPr="008950CC">
        <w:t>Για τις συνθήκες διατήρησης μετά την ανασύσταση του φαρμακευτικού προϊόντος, βλ. παράγραφο 6.3.</w:t>
      </w:r>
    </w:p>
    <w:p w:rsidR="00812D16" w:rsidRPr="008950CC" w:rsidP="00204AAB" w14:paraId="65DC4F80" w14:textId="77777777">
      <w:pPr>
        <w:spacing w:line="240" w:lineRule="auto"/>
        <w:rPr>
          <w:szCs w:val="22"/>
        </w:rPr>
      </w:pPr>
    </w:p>
    <w:p w:rsidR="00812D16" w:rsidRPr="008950CC" w:rsidP="00FA7184" w14:paraId="4B47A71A" w14:textId="740A2D9C">
      <w:pPr>
        <w:spacing w:line="240" w:lineRule="auto"/>
        <w:ind w:left="567" w:hanging="567"/>
        <w:outlineLvl w:val="0"/>
        <w:rPr>
          <w:b/>
          <w:szCs w:val="22"/>
        </w:rPr>
      </w:pPr>
      <w:r w:rsidRPr="008950CC">
        <w:rPr>
          <w:b/>
        </w:rPr>
        <w:t>6.5</w:t>
      </w:r>
      <w:r w:rsidRPr="008950CC">
        <w:rPr>
          <w:b/>
        </w:rPr>
        <w:tab/>
        <w:t>Φύση και συστατικά του περιέκτη</w:t>
      </w:r>
      <w:r w:rsidRPr="008950CC" w:rsidR="00AC7354">
        <w:rPr>
          <w:b/>
        </w:rPr>
        <w:fldChar w:fldCharType="begin"/>
      </w:r>
      <w:r w:rsidRPr="008950CC" w:rsidR="00AC7354">
        <w:rPr>
          <w:b/>
        </w:rPr>
        <w:instrText xml:space="preserve"> DOCVARIABLE vault_nd_68e09e34-0e08-4e55-9e2f-01c4b6d6953d \* MERGEFORMAT </w:instrText>
      </w:r>
      <w:r w:rsidRPr="008950CC" w:rsidR="00AC7354">
        <w:rPr>
          <w:b/>
        </w:rPr>
        <w:fldChar w:fldCharType="separate"/>
      </w:r>
      <w:r w:rsidRPr="008950CC" w:rsidR="00AC7354">
        <w:rPr>
          <w:b/>
        </w:rPr>
        <w:t xml:space="preserve"> </w:t>
      </w:r>
      <w:r w:rsidRPr="008950CC" w:rsidR="00AC7354">
        <w:rPr>
          <w:b/>
        </w:rPr>
        <w:fldChar w:fldCharType="end"/>
      </w:r>
    </w:p>
    <w:p w:rsidR="00E107B7" w:rsidP="00204AAB" w14:paraId="783D92A5" w14:textId="77777777">
      <w:pPr>
        <w:spacing w:line="240" w:lineRule="auto"/>
      </w:pPr>
    </w:p>
    <w:p w:rsidR="00FA7184" w:rsidRPr="008950CC" w:rsidP="00204AAB" w14:paraId="4035F86B" w14:textId="0DCFCECF">
      <w:pPr>
        <w:spacing w:line="240" w:lineRule="auto"/>
        <w:rPr>
          <w:szCs w:val="22"/>
        </w:rPr>
      </w:pPr>
      <w:r w:rsidRPr="008950CC">
        <w:t xml:space="preserve">Το </w:t>
      </w:r>
      <w:r w:rsidR="009643B6">
        <w:t xml:space="preserve">Arexvy </w:t>
      </w:r>
      <w:r w:rsidRPr="008950CC">
        <w:t xml:space="preserve"> διατίθεται ως:</w:t>
      </w:r>
    </w:p>
    <w:p w:rsidR="00FA7184" w:rsidRPr="008950CC" w:rsidP="00EF6556" w14:paraId="546AEB1C" w14:textId="04E5574D">
      <w:pPr>
        <w:numPr>
          <w:ilvl w:val="0"/>
          <w:numId w:val="28"/>
        </w:numPr>
        <w:spacing w:line="240" w:lineRule="auto"/>
        <w:ind w:left="567" w:hanging="283"/>
        <w:rPr>
          <w:szCs w:val="22"/>
        </w:rPr>
      </w:pPr>
      <w:r w:rsidRPr="008950CC">
        <w:t xml:space="preserve">Κόνις για 1 δόση σε φιαλίδιο (γυαλί τύπου Ι) με πώμα (βουτυλικό ελαστικό) και μουσταρδί-πράσινο αποσπώμενο καπάκι (αντιγόνο). </w:t>
      </w:r>
    </w:p>
    <w:p w:rsidR="00FA7184" w:rsidRPr="008950CC" w:rsidP="00EF6556" w14:paraId="24CA6638" w14:textId="67D0487F">
      <w:pPr>
        <w:numPr>
          <w:ilvl w:val="0"/>
          <w:numId w:val="28"/>
        </w:numPr>
        <w:spacing w:line="240" w:lineRule="auto"/>
        <w:ind w:left="567" w:hanging="283"/>
        <w:rPr>
          <w:szCs w:val="22"/>
        </w:rPr>
      </w:pPr>
      <w:r w:rsidRPr="008950CC">
        <w:t>Εναιώρημα για 1 δόση σε φιαλίδιο (γυαλί τύπου Ι) με πώμα (βουτυλικό ελαστικό) και καφέ αποσπώμενο καπάκι (ανοσοενισχυτικό).</w:t>
      </w:r>
    </w:p>
    <w:p w:rsidR="00FA7184" w:rsidRPr="008950CC" w:rsidP="00FA7184" w14:paraId="03C02C0B" w14:textId="77777777">
      <w:pPr>
        <w:spacing w:line="240" w:lineRule="auto"/>
        <w:rPr>
          <w:szCs w:val="22"/>
        </w:rPr>
      </w:pPr>
    </w:p>
    <w:p w:rsidR="00FA7184" w:rsidRPr="008950CC" w:rsidP="00E94E13" w14:paraId="4492EBA3" w14:textId="331917F6">
      <w:pPr>
        <w:rPr>
          <w:rFonts w:eastAsia="MS Mincho"/>
        </w:rPr>
      </w:pPr>
      <w:r w:rsidRPr="008950CC">
        <w:t xml:space="preserve">Το </w:t>
      </w:r>
      <w:r w:rsidR="009643B6">
        <w:rPr>
          <w:snapToGrid w:val="0"/>
        </w:rPr>
        <w:t>Arexvy</w:t>
      </w:r>
      <w:r w:rsidRPr="008950CC">
        <w:rPr>
          <w:snapToGrid w:val="0"/>
        </w:rPr>
        <w:t xml:space="preserve"> </w:t>
      </w:r>
      <w:r w:rsidRPr="008950CC">
        <w:t>διατίθεται σε συσκευασία του 1 φιαλιδίου κόνεως και 1 φιαλιδίου εναιωρήματος ή σε συσκευασία των 10 φιαλιδίων κόνεως και 10 φιαλιδίων εναιωρήματος.</w:t>
      </w:r>
    </w:p>
    <w:p w:rsidR="00FA7184" w:rsidRPr="008950CC" w:rsidP="00204AAB" w14:paraId="23F49926" w14:textId="77777777">
      <w:pPr>
        <w:spacing w:line="240" w:lineRule="auto"/>
        <w:rPr>
          <w:szCs w:val="22"/>
        </w:rPr>
      </w:pPr>
    </w:p>
    <w:p w:rsidR="00812D16" w:rsidRPr="008950CC" w:rsidP="00204AAB" w14:paraId="16E26172" w14:textId="6CA6FDBE">
      <w:pPr>
        <w:spacing w:line="240" w:lineRule="auto"/>
        <w:rPr>
          <w:color w:val="FFC000"/>
          <w:szCs w:val="22"/>
        </w:rPr>
      </w:pPr>
      <w:r w:rsidRPr="008950CC">
        <w:t>Μπορεί να μην κυκλοφορούν όλες οι συσκευασίες.</w:t>
      </w:r>
      <w:r w:rsidRPr="008950CC">
        <w:rPr>
          <w:color w:val="FFC000"/>
        </w:rPr>
        <w:t xml:space="preserve"> </w:t>
      </w:r>
    </w:p>
    <w:p w:rsidR="00812D16" w:rsidRPr="008950CC" w:rsidP="00204AAB" w14:paraId="05C11375" w14:textId="77777777">
      <w:pPr>
        <w:spacing w:line="240" w:lineRule="auto"/>
        <w:rPr>
          <w:szCs w:val="22"/>
        </w:rPr>
      </w:pPr>
    </w:p>
    <w:p w:rsidR="00812D16" w:rsidRPr="008950CC" w:rsidP="00204AAB" w14:paraId="5B141617" w14:textId="6C379528">
      <w:pPr>
        <w:spacing w:line="240" w:lineRule="auto"/>
        <w:ind w:left="567" w:hanging="567"/>
        <w:outlineLvl w:val="0"/>
        <w:rPr>
          <w:szCs w:val="22"/>
        </w:rPr>
      </w:pPr>
      <w:bookmarkStart w:id="272" w:name="OLE_LINK1"/>
      <w:r w:rsidRPr="008950CC">
        <w:rPr>
          <w:b/>
          <w:bCs/>
        </w:rPr>
        <w:t>6.6</w:t>
      </w:r>
      <w:r w:rsidRPr="008950CC">
        <w:rPr>
          <w:b/>
          <w:bCs/>
        </w:rPr>
        <w:tab/>
        <w:t>Ιδιαίτερες προφυλάξεις απόρριψης και άλλος χειρισμός</w:t>
      </w:r>
      <w:r w:rsidRPr="008950CC" w:rsidR="00AC7354">
        <w:rPr>
          <w:b/>
        </w:rPr>
        <w:fldChar w:fldCharType="begin"/>
      </w:r>
      <w:r w:rsidRPr="008950CC" w:rsidR="00AC7354">
        <w:rPr>
          <w:b/>
        </w:rPr>
        <w:instrText xml:space="preserve"> DOCVARIABLE vault_nd_653166ed-4af1-4404-af7a-709059231cd6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2CA05F1A" w14:textId="77777777">
      <w:pPr>
        <w:spacing w:line="240" w:lineRule="auto"/>
        <w:rPr>
          <w:szCs w:val="22"/>
        </w:rPr>
      </w:pPr>
    </w:p>
    <w:p w:rsidR="006C317E" w:rsidRPr="00E107B7" w:rsidP="006C317E" w14:paraId="60EB1139" w14:textId="77777777">
      <w:pPr>
        <w:numPr>
          <w:ilvl w:val="12"/>
          <w:numId w:val="0"/>
        </w:numPr>
        <w:tabs>
          <w:tab w:val="clear" w:pos="567"/>
        </w:tabs>
        <w:spacing w:line="240" w:lineRule="auto"/>
        <w:ind w:right="-2"/>
        <w:rPr>
          <w:color w:val="000000"/>
          <w:szCs w:val="24"/>
        </w:rPr>
      </w:pPr>
      <w:r w:rsidRPr="00E107B7">
        <w:rPr>
          <w:color w:val="000000"/>
        </w:rPr>
        <w:t>Η κόνις και το εναιώρημα πρέπει να ανασυσταθούν πριν τη χορήγηση.</w:t>
      </w:r>
    </w:p>
    <w:p w:rsidR="006C317E" w:rsidRPr="00E107B7" w:rsidP="006C317E" w14:paraId="2D82425D" w14:textId="18C1A36E">
      <w:pPr>
        <w:numPr>
          <w:ilvl w:val="12"/>
          <w:numId w:val="0"/>
        </w:numPr>
        <w:tabs>
          <w:tab w:val="clear" w:pos="567"/>
        </w:tabs>
        <w:spacing w:line="240" w:lineRule="auto"/>
        <w:ind w:right="2"/>
        <w:rPr>
          <w:szCs w:val="22"/>
        </w:rPr>
      </w:pPr>
      <w:r w:rsidRPr="00E107B7">
        <w:rPr>
          <w:noProof/>
        </w:rPr>
        <mc:AlternateContent>
          <mc:Choice Requires="wps">
            <w:drawing>
              <wp:anchor distT="0" distB="0" distL="114300" distR="114300" simplePos="0" relativeHeight="251677696" behindDoc="0" locked="0" layoutInCell="1" allowOverlap="1">
                <wp:simplePos x="0" y="0"/>
                <wp:positionH relativeFrom="column">
                  <wp:posOffset>480695</wp:posOffset>
                </wp:positionH>
                <wp:positionV relativeFrom="paragraph">
                  <wp:posOffset>1923415</wp:posOffset>
                </wp:positionV>
                <wp:extent cx="1156970" cy="252095"/>
                <wp:effectExtent l="0" t="0" r="0" b="0"/>
                <wp:wrapNone/>
                <wp:docPr id="26"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6970" cy="2520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C317E" w:rsidRPr="00F701FB" w:rsidP="006C317E" w14:textId="77777777">
                            <w:pPr>
                              <w:jc w:val="center"/>
                              <w:rPr>
                                <w:b/>
                                <w:szCs w:val="22"/>
                              </w:rPr>
                            </w:pPr>
                            <w:r w:rsidRPr="00323545">
                              <w:rPr>
                                <w:b/>
                              </w:rPr>
                              <w:t>1 δόση (0,5 mL)</w:t>
                            </w:r>
                          </w:p>
                        </w:txbxContent>
                      </wps:txbx>
                      <wps:bodyPr rot="0" vert="horz" wrap="square" lIns="0" tIns="0" rIns="0" bIns="0" anchor="ctr" anchorCtr="0" upright="1"/>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91.1pt;height:19.85pt;margin-top:151.45pt;margin-left:37.85pt;mso-height-percent:0;mso-height-relative:margin;mso-width-percent:0;mso-width-relative:margin;mso-wrap-distance-bottom:0;mso-wrap-distance-left:9pt;mso-wrap-distance-right:9pt;mso-wrap-distance-top:0;mso-wrap-style:square;position:absolute;visibility:visible;v-text-anchor:middle;z-index:251678720" filled="f" stroked="f">
                <v:textbox inset="0,0,0,0">
                  <w:txbxContent>
                    <w:p w:rsidR="006C317E" w:rsidRPr="00F701FB" w:rsidP="006C317E" w14:paraId="2F21296E" w14:textId="77777777">
                      <w:pPr>
                        <w:jc w:val="center"/>
                        <w:rPr>
                          <w:b/>
                          <w:szCs w:val="22"/>
                        </w:rPr>
                      </w:pPr>
                      <w:r w:rsidRPr="00323545">
                        <w:rPr>
                          <w:b/>
                        </w:rPr>
                        <w:t>1 δόση (0,5 mL)</w:t>
                      </w:r>
                    </w:p>
                  </w:txbxContent>
                </v:textbox>
              </v:shape>
            </w:pict>
          </mc:Fallback>
        </mc:AlternateContent>
      </w:r>
    </w:p>
    <w:p w:rsidR="006C317E" w:rsidRPr="008950CC" w:rsidP="006C317E" w14:paraId="70CA28C1" w14:textId="492BE6AD">
      <w:pPr>
        <w:numPr>
          <w:ilvl w:val="12"/>
          <w:numId w:val="0"/>
        </w:numPr>
        <w:tabs>
          <w:tab w:val="clear" w:pos="567"/>
        </w:tabs>
        <w:spacing w:line="240" w:lineRule="auto"/>
        <w:ind w:right="2"/>
        <w:rPr>
          <w:szCs w:val="22"/>
        </w:rPr>
      </w:pPr>
      <w:r w:rsidRPr="00E107B7">
        <w:rPr>
          <w:noProof/>
        </w:rPr>
        <mc:AlternateContent>
          <mc:Choice Requires="wps">
            <w:drawing>
              <wp:anchor distT="0" distB="0" distL="114300" distR="114300" simplePos="0" relativeHeight="251673600" behindDoc="0" locked="0" layoutInCell="1" allowOverlap="1">
                <wp:simplePos x="0" y="0"/>
                <wp:positionH relativeFrom="column">
                  <wp:posOffset>2540</wp:posOffset>
                </wp:positionH>
                <wp:positionV relativeFrom="paragraph">
                  <wp:posOffset>-63012</wp:posOffset>
                </wp:positionV>
                <wp:extent cx="880110" cy="427355"/>
                <wp:effectExtent l="0" t="0" r="15240" b="10795"/>
                <wp:wrapNone/>
                <wp:docPr id="2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0110" cy="427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C317E" w:rsidRPr="00E107B7" w:rsidP="006C317E" w14:textId="77777777">
                            <w:pPr>
                              <w:spacing w:after="80"/>
                              <w:jc w:val="center"/>
                              <w:rPr>
                                <w:b/>
                                <w:szCs w:val="22"/>
                              </w:rPr>
                            </w:pPr>
                            <w:r w:rsidRPr="00E107B7">
                              <w:rPr>
                                <w:b/>
                              </w:rPr>
                              <w:t>Αντιγόνο</w:t>
                            </w:r>
                          </w:p>
                          <w:p w:rsidR="006C317E" w:rsidRPr="00F701FB" w:rsidP="006C317E" w14:textId="77777777">
                            <w:pPr>
                              <w:spacing w:after="80"/>
                              <w:jc w:val="center"/>
                              <w:rPr>
                                <w:bCs/>
                                <w:szCs w:val="22"/>
                              </w:rPr>
                            </w:pPr>
                            <w:r w:rsidRPr="00E107B7">
                              <w:t>Κόνις</w:t>
                            </w:r>
                          </w:p>
                        </w:txbxContent>
                      </wps:txbx>
                      <wps:bodyPr rot="0" vert="horz" wrap="square" lIns="0" tIns="0" rIns="0" bIns="0" anchor="ctr" anchorCtr="0" upright="1"/>
                    </wps:wsp>
                  </a:graphicData>
                </a:graphic>
                <wp14:sizeRelH relativeFrom="margin">
                  <wp14:pctWidth>0</wp14:pctWidth>
                </wp14:sizeRelH>
                <wp14:sizeRelV relativeFrom="margin">
                  <wp14:pctHeight>0</wp14:pctHeight>
                </wp14:sizeRelV>
              </wp:anchor>
            </w:drawing>
          </mc:Choice>
          <mc:Fallback>
            <w:pict>
              <v:shape id="Text Box 3" o:spid="_x0000_s1027" type="#_x0000_t202" style="width:69.3pt;height:33.65pt;margin-top:-4.95pt;margin-left:0.2pt;mso-height-percent:0;mso-height-relative:margin;mso-width-percent:0;mso-width-relative:margin;mso-wrap-distance-bottom:0;mso-wrap-distance-left:9pt;mso-wrap-distance-right:9pt;mso-wrap-distance-top:0;mso-wrap-style:square;position:absolute;visibility:visible;v-text-anchor:middle;z-index:251674624" filled="f" stroked="f">
                <v:textbox inset="0,0,0,0">
                  <w:txbxContent>
                    <w:p w:rsidR="006C317E" w:rsidRPr="00E107B7" w:rsidP="006C317E" w14:paraId="3E1D1FA1" w14:textId="77777777">
                      <w:pPr>
                        <w:spacing w:after="80"/>
                        <w:jc w:val="center"/>
                        <w:rPr>
                          <w:b/>
                          <w:szCs w:val="22"/>
                        </w:rPr>
                      </w:pPr>
                      <w:r w:rsidRPr="00E107B7">
                        <w:rPr>
                          <w:b/>
                        </w:rPr>
                        <w:t>Αντιγόνο</w:t>
                      </w:r>
                    </w:p>
                    <w:p w:rsidR="006C317E" w:rsidRPr="00F701FB" w:rsidP="006C317E" w14:paraId="7E534B69" w14:textId="77777777">
                      <w:pPr>
                        <w:spacing w:after="80"/>
                        <w:jc w:val="center"/>
                        <w:rPr>
                          <w:bCs/>
                          <w:szCs w:val="22"/>
                        </w:rPr>
                      </w:pPr>
                      <w:r w:rsidRPr="00E107B7">
                        <w:t>Κόνις</w:t>
                      </w:r>
                    </w:p>
                  </w:txbxContent>
                </v:textbox>
              </v:shape>
            </w:pict>
          </mc:Fallback>
        </mc:AlternateContent>
      </w:r>
      <w:r w:rsidRPr="00E107B7">
        <w:rPr>
          <w:noProof/>
        </w:rPr>
        <mc:AlternateContent>
          <mc:Choice Requires="wps">
            <w:drawing>
              <wp:anchor distT="0" distB="0" distL="114300" distR="114300" simplePos="0" relativeHeight="251675648" behindDoc="0" locked="0" layoutInCell="1" allowOverlap="1">
                <wp:simplePos x="0" y="0"/>
                <wp:positionH relativeFrom="column">
                  <wp:posOffset>1075055</wp:posOffset>
                </wp:positionH>
                <wp:positionV relativeFrom="paragraph">
                  <wp:posOffset>-76688</wp:posOffset>
                </wp:positionV>
                <wp:extent cx="1207135" cy="448945"/>
                <wp:effectExtent l="0" t="0" r="12065" b="8255"/>
                <wp:wrapNone/>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07135" cy="4489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C317E" w:rsidRPr="00E107B7" w:rsidP="006C317E" w14:textId="77777777">
                            <w:pPr>
                              <w:spacing w:after="80"/>
                              <w:jc w:val="center"/>
                              <w:rPr>
                                <w:b/>
                                <w:szCs w:val="22"/>
                              </w:rPr>
                            </w:pPr>
                            <w:r w:rsidRPr="00E107B7">
                              <w:rPr>
                                <w:b/>
                              </w:rPr>
                              <w:t>Ανοσοενισχυτικό</w:t>
                            </w:r>
                          </w:p>
                          <w:p w:rsidR="006C317E" w:rsidRPr="00E107B7" w:rsidP="006C317E" w14:textId="77777777">
                            <w:pPr>
                              <w:spacing w:after="80"/>
                              <w:jc w:val="center"/>
                              <w:rPr>
                                <w:bCs/>
                                <w:szCs w:val="22"/>
                              </w:rPr>
                            </w:pPr>
                            <w:r w:rsidRPr="00E107B7">
                              <w:t>Εναιώρημα</w:t>
                            </w:r>
                          </w:p>
                          <w:p w:rsidR="006C317E" w:rsidRPr="00F701FB" w:rsidP="006C317E" w14:textId="77777777">
                            <w:pPr>
                              <w:jc w:val="center"/>
                              <w:rPr>
                                <w:bCs/>
                                <w:szCs w:val="22"/>
                              </w:rPr>
                            </w:pPr>
                            <w:r>
                              <w:rPr>
                                <w:highlight w:val="yellow"/>
                              </w:rPr>
                              <w:t>Suspension</w:t>
                            </w:r>
                          </w:p>
                        </w:txbxContent>
                      </wps:txbx>
                      <wps:bodyPr rot="0" vert="horz" wrap="square" lIns="0" tIns="0" rIns="0" bIns="0" anchor="ctr"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width:95.05pt;height:35.35pt;margin-top:-6.05pt;margin-left:84.65pt;mso-height-percent:0;mso-height-relative:margin;mso-width-percent:0;mso-width-relative:margin;mso-wrap-distance-bottom:0;mso-wrap-distance-left:9pt;mso-wrap-distance-right:9pt;mso-wrap-distance-top:0;mso-wrap-style:square;position:absolute;visibility:visible;v-text-anchor:middle;z-index:251676672" filled="f" stroked="f">
                <v:textbox inset="0,0,0,0">
                  <w:txbxContent>
                    <w:p w:rsidR="006C317E" w:rsidRPr="00E107B7" w:rsidP="006C317E" w14:paraId="5C80F8DF" w14:textId="77777777">
                      <w:pPr>
                        <w:spacing w:after="80"/>
                        <w:jc w:val="center"/>
                        <w:rPr>
                          <w:b/>
                          <w:szCs w:val="22"/>
                        </w:rPr>
                      </w:pPr>
                      <w:r w:rsidRPr="00E107B7">
                        <w:rPr>
                          <w:b/>
                        </w:rPr>
                        <w:t>Ανοσοενισχυτικό</w:t>
                      </w:r>
                    </w:p>
                    <w:p w:rsidR="006C317E" w:rsidRPr="00E107B7" w:rsidP="006C317E" w14:paraId="5AD87B6C" w14:textId="77777777">
                      <w:pPr>
                        <w:spacing w:after="80"/>
                        <w:jc w:val="center"/>
                        <w:rPr>
                          <w:bCs/>
                          <w:szCs w:val="22"/>
                        </w:rPr>
                      </w:pPr>
                      <w:r w:rsidRPr="00E107B7">
                        <w:t>Εναιώρημα</w:t>
                      </w:r>
                    </w:p>
                    <w:p w:rsidR="006C317E" w:rsidRPr="00F701FB" w:rsidP="006C317E" w14:paraId="3E03B41A" w14:textId="77777777">
                      <w:pPr>
                        <w:jc w:val="center"/>
                        <w:rPr>
                          <w:bCs/>
                          <w:szCs w:val="22"/>
                        </w:rPr>
                      </w:pPr>
                      <w:r>
                        <w:rPr>
                          <w:highlight w:val="yellow"/>
                        </w:rPr>
                        <w:t>Suspension</w:t>
                      </w:r>
                    </w:p>
                  </w:txbxContent>
                </v:textbox>
              </v:shape>
            </w:pict>
          </mc:Fallback>
        </mc:AlternateContent>
      </w:r>
    </w:p>
    <w:p w:rsidR="006C317E" w:rsidRPr="008950CC" w:rsidP="006C317E" w14:paraId="168A664F" w14:textId="5B822BA5">
      <w:pPr>
        <w:numPr>
          <w:ilvl w:val="12"/>
          <w:numId w:val="0"/>
        </w:numPr>
        <w:tabs>
          <w:tab w:val="clear" w:pos="567"/>
        </w:tabs>
        <w:spacing w:line="240" w:lineRule="auto"/>
        <w:ind w:right="2"/>
        <w:rPr>
          <w:szCs w:val="22"/>
        </w:rPr>
      </w:pPr>
    </w:p>
    <w:p w:rsidR="006C317E" w:rsidRPr="008950CC" w:rsidP="006C317E" w14:paraId="56839148" w14:textId="2BD14F7B">
      <w:pPr>
        <w:numPr>
          <w:ilvl w:val="12"/>
          <w:numId w:val="0"/>
        </w:numPr>
        <w:tabs>
          <w:tab w:val="clear" w:pos="567"/>
        </w:tabs>
        <w:spacing w:line="240" w:lineRule="auto"/>
        <w:ind w:right="2"/>
        <w:rPr>
          <w:szCs w:val="22"/>
        </w:rPr>
      </w:pPr>
      <w:r w:rsidRPr="008950CC">
        <w:rPr>
          <w:noProof/>
        </w:rPr>
        <w:drawing>
          <wp:anchor distT="0" distB="0" distL="114300" distR="114300" simplePos="0" relativeHeight="251679744" behindDoc="0" locked="0" layoutInCell="1" allowOverlap="1">
            <wp:simplePos x="0" y="0"/>
            <wp:positionH relativeFrom="column">
              <wp:posOffset>2540</wp:posOffset>
            </wp:positionH>
            <wp:positionV relativeFrom="paragraph">
              <wp:posOffset>38198</wp:posOffset>
            </wp:positionV>
            <wp:extent cx="2133600" cy="1477645"/>
            <wp:effectExtent l="0" t="0" r="0" b="8255"/>
            <wp:wrapNone/>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96821"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3600" cy="1477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317E" w:rsidRPr="008950CC" w:rsidP="006C317E" w14:paraId="106953EC" w14:textId="77777777">
      <w:pPr>
        <w:numPr>
          <w:ilvl w:val="12"/>
          <w:numId w:val="0"/>
        </w:numPr>
        <w:tabs>
          <w:tab w:val="clear" w:pos="567"/>
        </w:tabs>
        <w:spacing w:line="240" w:lineRule="auto"/>
        <w:ind w:right="2"/>
        <w:rPr>
          <w:szCs w:val="22"/>
        </w:rPr>
      </w:pPr>
    </w:p>
    <w:p w:rsidR="006C317E" w:rsidRPr="008950CC" w:rsidP="006C317E" w14:paraId="33C53344" w14:textId="77777777">
      <w:pPr>
        <w:numPr>
          <w:ilvl w:val="12"/>
          <w:numId w:val="0"/>
        </w:numPr>
        <w:tabs>
          <w:tab w:val="clear" w:pos="567"/>
        </w:tabs>
        <w:spacing w:line="240" w:lineRule="auto"/>
        <w:ind w:right="2"/>
        <w:rPr>
          <w:szCs w:val="22"/>
        </w:rPr>
      </w:pPr>
    </w:p>
    <w:p w:rsidR="006C317E" w:rsidRPr="008950CC" w:rsidP="006C317E" w14:paraId="2F4C89D3" w14:textId="77777777">
      <w:pPr>
        <w:numPr>
          <w:ilvl w:val="12"/>
          <w:numId w:val="0"/>
        </w:numPr>
        <w:tabs>
          <w:tab w:val="clear" w:pos="567"/>
        </w:tabs>
        <w:spacing w:line="240" w:lineRule="auto"/>
        <w:ind w:right="2"/>
        <w:rPr>
          <w:szCs w:val="22"/>
        </w:rPr>
      </w:pPr>
    </w:p>
    <w:p w:rsidR="006C317E" w:rsidRPr="008950CC" w:rsidP="006C317E" w14:paraId="2650407E" w14:textId="77777777">
      <w:pPr>
        <w:numPr>
          <w:ilvl w:val="12"/>
          <w:numId w:val="0"/>
        </w:numPr>
        <w:tabs>
          <w:tab w:val="clear" w:pos="567"/>
        </w:tabs>
        <w:spacing w:line="240" w:lineRule="auto"/>
        <w:ind w:right="2"/>
        <w:rPr>
          <w:szCs w:val="22"/>
        </w:rPr>
      </w:pPr>
    </w:p>
    <w:p w:rsidR="006C317E" w:rsidRPr="008950CC" w:rsidP="006C317E" w14:paraId="6FC6D745" w14:textId="77777777">
      <w:pPr>
        <w:numPr>
          <w:ilvl w:val="12"/>
          <w:numId w:val="0"/>
        </w:numPr>
        <w:tabs>
          <w:tab w:val="clear" w:pos="567"/>
        </w:tabs>
        <w:spacing w:line="240" w:lineRule="auto"/>
        <w:ind w:right="2"/>
        <w:rPr>
          <w:szCs w:val="22"/>
        </w:rPr>
      </w:pPr>
    </w:p>
    <w:p w:rsidR="006C317E" w:rsidRPr="008950CC" w:rsidP="006C317E" w14:paraId="3A3D666E" w14:textId="77777777">
      <w:pPr>
        <w:numPr>
          <w:ilvl w:val="12"/>
          <w:numId w:val="0"/>
        </w:numPr>
        <w:tabs>
          <w:tab w:val="clear" w:pos="567"/>
        </w:tabs>
        <w:spacing w:line="240" w:lineRule="auto"/>
        <w:ind w:right="2"/>
        <w:rPr>
          <w:szCs w:val="22"/>
        </w:rPr>
      </w:pPr>
    </w:p>
    <w:p w:rsidR="006C317E" w:rsidRPr="008950CC" w:rsidP="006C317E" w14:paraId="608F673F" w14:textId="1BFE85CF">
      <w:pPr>
        <w:numPr>
          <w:ilvl w:val="12"/>
          <w:numId w:val="0"/>
        </w:numPr>
        <w:tabs>
          <w:tab w:val="clear" w:pos="567"/>
        </w:tabs>
        <w:spacing w:line="240" w:lineRule="auto"/>
        <w:ind w:right="2"/>
        <w:rPr>
          <w:szCs w:val="22"/>
        </w:rPr>
      </w:pPr>
    </w:p>
    <w:p w:rsidR="006C317E" w:rsidRPr="008950CC" w:rsidP="006C317E" w14:paraId="7878BB31" w14:textId="77777777">
      <w:pPr>
        <w:numPr>
          <w:ilvl w:val="12"/>
          <w:numId w:val="0"/>
        </w:numPr>
        <w:tabs>
          <w:tab w:val="clear" w:pos="567"/>
        </w:tabs>
        <w:spacing w:line="240" w:lineRule="auto"/>
        <w:ind w:right="2"/>
        <w:rPr>
          <w:szCs w:val="22"/>
        </w:rPr>
      </w:pPr>
    </w:p>
    <w:p w:rsidR="006C317E" w:rsidRPr="008950CC" w:rsidP="006C317E" w14:paraId="4AB248CD" w14:textId="0F5016EE">
      <w:pPr>
        <w:numPr>
          <w:ilvl w:val="12"/>
          <w:numId w:val="0"/>
        </w:numPr>
        <w:tabs>
          <w:tab w:val="clear" w:pos="567"/>
        </w:tabs>
        <w:spacing w:line="240" w:lineRule="auto"/>
        <w:ind w:right="2"/>
        <w:rPr>
          <w:szCs w:val="22"/>
        </w:rPr>
      </w:pPr>
    </w:p>
    <w:p w:rsidR="006C317E" w:rsidRPr="008950CC" w:rsidP="006C317E" w14:paraId="43D059AD" w14:textId="6B6C0315">
      <w:pPr>
        <w:numPr>
          <w:ilvl w:val="12"/>
          <w:numId w:val="0"/>
        </w:numPr>
        <w:tabs>
          <w:tab w:val="clear" w:pos="567"/>
        </w:tabs>
        <w:spacing w:line="240" w:lineRule="auto"/>
        <w:ind w:right="2"/>
        <w:rPr>
          <w:szCs w:val="22"/>
        </w:rPr>
      </w:pPr>
    </w:p>
    <w:p w:rsidR="006C317E" w:rsidRPr="00E107B7" w:rsidP="006C317E" w14:paraId="349FC002" w14:textId="77777777">
      <w:pPr>
        <w:numPr>
          <w:ilvl w:val="12"/>
          <w:numId w:val="0"/>
        </w:numPr>
        <w:tabs>
          <w:tab w:val="clear" w:pos="567"/>
        </w:tabs>
        <w:spacing w:line="240" w:lineRule="auto"/>
        <w:ind w:right="-2"/>
        <w:rPr>
          <w:color w:val="000000"/>
          <w:szCs w:val="24"/>
        </w:rPr>
      </w:pPr>
      <w:r w:rsidRPr="00E107B7">
        <w:rPr>
          <w:color w:val="000000"/>
        </w:rPr>
        <w:t>Η κόνις και το εναιώρημα θα πρέπει να επιθεωρούνται οπτικά για τυχόν ξένη σωματιδιακή ύλη και/ή αλλοίωση της εμφάνισης. Εάν διαπιστωθεί κάποιο από αυτά, το εμβόλιο δεν πρέπει να ανασυσταθεί.</w:t>
      </w:r>
    </w:p>
    <w:p w:rsidR="006C317E" w:rsidRPr="00E107B7" w:rsidP="006C317E" w14:paraId="6F95D6E7" w14:textId="77777777">
      <w:pPr>
        <w:numPr>
          <w:ilvl w:val="12"/>
          <w:numId w:val="0"/>
        </w:numPr>
        <w:tabs>
          <w:tab w:val="clear" w:pos="567"/>
        </w:tabs>
        <w:spacing w:line="240" w:lineRule="auto"/>
        <w:ind w:right="-2"/>
        <w:rPr>
          <w:color w:val="000000"/>
          <w:szCs w:val="22"/>
        </w:rPr>
      </w:pPr>
    </w:p>
    <w:p w:rsidR="006C317E" w:rsidRPr="00E107B7" w:rsidP="006C317E" w14:paraId="62625560" w14:textId="0E601405">
      <w:pPr>
        <w:numPr>
          <w:ilvl w:val="12"/>
          <w:numId w:val="0"/>
        </w:numPr>
        <w:tabs>
          <w:tab w:val="clear" w:pos="567"/>
        </w:tabs>
        <w:spacing w:line="240" w:lineRule="auto"/>
        <w:ind w:right="-2"/>
        <w:rPr>
          <w:color w:val="000000"/>
          <w:szCs w:val="24"/>
          <w:u w:val="single"/>
        </w:rPr>
      </w:pPr>
      <w:r w:rsidRPr="00E107B7">
        <w:rPr>
          <w:color w:val="000000"/>
          <w:u w:val="single"/>
        </w:rPr>
        <w:t xml:space="preserve">Πώς να προετοιμάσετε το </w:t>
      </w:r>
      <w:r w:rsidRPr="00E107B7" w:rsidR="009643B6">
        <w:rPr>
          <w:u w:val="single"/>
        </w:rPr>
        <w:t>Arexvy</w:t>
      </w:r>
      <w:r w:rsidRPr="00E107B7">
        <w:rPr>
          <w:color w:val="000000"/>
          <w:u w:val="single"/>
        </w:rPr>
        <w:t>:</w:t>
      </w:r>
    </w:p>
    <w:p w:rsidR="006C317E" w:rsidRPr="00E107B7" w:rsidP="006C317E" w14:paraId="71722EA5" w14:textId="77777777">
      <w:pPr>
        <w:numPr>
          <w:ilvl w:val="12"/>
          <w:numId w:val="0"/>
        </w:numPr>
        <w:tabs>
          <w:tab w:val="clear" w:pos="567"/>
        </w:tabs>
        <w:spacing w:line="240" w:lineRule="auto"/>
        <w:ind w:right="-2"/>
        <w:rPr>
          <w:color w:val="000000"/>
          <w:szCs w:val="22"/>
        </w:rPr>
      </w:pPr>
    </w:p>
    <w:p w:rsidR="006C317E" w:rsidRPr="00E107B7" w:rsidP="006C317E" w14:paraId="447469ED" w14:textId="16ECB1AD">
      <w:pPr>
        <w:numPr>
          <w:ilvl w:val="12"/>
          <w:numId w:val="0"/>
        </w:numPr>
        <w:tabs>
          <w:tab w:val="clear" w:pos="567"/>
        </w:tabs>
        <w:spacing w:line="240" w:lineRule="auto"/>
        <w:ind w:right="-2"/>
        <w:rPr>
          <w:color w:val="000000"/>
          <w:szCs w:val="24"/>
        </w:rPr>
      </w:pPr>
      <w:r w:rsidRPr="00E107B7">
        <w:rPr>
          <w:color w:val="000000"/>
        </w:rPr>
        <w:t xml:space="preserve">Το </w:t>
      </w:r>
      <w:r w:rsidRPr="00E107B7" w:rsidR="009643B6">
        <w:t>Arexvy</w:t>
      </w:r>
      <w:r w:rsidRPr="00E107B7">
        <w:t xml:space="preserve"> </w:t>
      </w:r>
      <w:r w:rsidRPr="00E107B7">
        <w:rPr>
          <w:color w:val="000000"/>
        </w:rPr>
        <w:t>πρέπει να ανασυσταθεί πριν τη χορήγηση.</w:t>
      </w:r>
    </w:p>
    <w:p w:rsidR="006C317E" w:rsidRPr="00E107B7" w:rsidP="006C317E" w14:paraId="411077D9" w14:textId="77777777">
      <w:pPr>
        <w:numPr>
          <w:ilvl w:val="12"/>
          <w:numId w:val="0"/>
        </w:numPr>
        <w:tabs>
          <w:tab w:val="clear" w:pos="567"/>
        </w:tabs>
        <w:spacing w:line="240" w:lineRule="auto"/>
        <w:ind w:right="-2"/>
        <w:rPr>
          <w:color w:val="000000"/>
          <w:szCs w:val="24"/>
        </w:rPr>
      </w:pPr>
    </w:p>
    <w:p w:rsidR="006C317E" w:rsidRPr="00E107B7" w:rsidP="00A201F0" w14:paraId="2FD29600" w14:textId="6F6DBE39">
      <w:pPr>
        <w:tabs>
          <w:tab w:val="clear" w:pos="567"/>
        </w:tabs>
        <w:spacing w:line="240" w:lineRule="auto"/>
        <w:ind w:left="284" w:right="-2" w:hanging="284"/>
        <w:rPr>
          <w:color w:val="000000"/>
          <w:szCs w:val="24"/>
        </w:rPr>
      </w:pPr>
      <w:r w:rsidRPr="00E107B7">
        <w:rPr>
          <w:color w:val="000000"/>
        </w:rPr>
        <w:t>1.</w:t>
      </w:r>
      <w:r w:rsidRPr="00E107B7">
        <w:rPr>
          <w:color w:val="000000"/>
        </w:rPr>
        <w:tab/>
        <w:t>Αναρροφήστε στη σύριγγα ολόκληρο το περιεχόμενο του φιαλιδίου που περιέχει το εναιώρημα.</w:t>
      </w:r>
    </w:p>
    <w:p w:rsidR="006C317E" w:rsidRPr="00E107B7" w:rsidP="00A201F0" w14:paraId="3CD1537E" w14:textId="155F17EF">
      <w:pPr>
        <w:tabs>
          <w:tab w:val="clear" w:pos="567"/>
        </w:tabs>
        <w:spacing w:line="240" w:lineRule="auto"/>
        <w:ind w:left="284" w:right="-2" w:hanging="284"/>
        <w:rPr>
          <w:color w:val="000000"/>
          <w:szCs w:val="24"/>
        </w:rPr>
      </w:pPr>
      <w:r w:rsidRPr="00E107B7">
        <w:rPr>
          <w:color w:val="000000"/>
        </w:rPr>
        <w:t>2.</w:t>
      </w:r>
      <w:r w:rsidRPr="00E107B7">
        <w:rPr>
          <w:color w:val="000000"/>
        </w:rPr>
        <w:tab/>
        <w:t>Προσθέστε ολόκληρο το περιεχόμενο της σύριγγας στο φιαλίδιο που περιέχει την κόνι.</w:t>
      </w:r>
    </w:p>
    <w:p w:rsidR="006C317E" w:rsidRPr="00E107B7" w:rsidP="00A201F0" w14:paraId="457CEC47" w14:textId="371C4F76">
      <w:pPr>
        <w:tabs>
          <w:tab w:val="clear" w:pos="567"/>
        </w:tabs>
        <w:spacing w:line="240" w:lineRule="auto"/>
        <w:ind w:left="284" w:right="-2" w:hanging="284"/>
        <w:rPr>
          <w:color w:val="000000"/>
          <w:szCs w:val="24"/>
        </w:rPr>
      </w:pPr>
      <w:r w:rsidRPr="00E107B7">
        <w:rPr>
          <w:color w:val="000000"/>
        </w:rPr>
        <w:t>3.</w:t>
      </w:r>
      <w:r w:rsidRPr="00E107B7">
        <w:rPr>
          <w:color w:val="000000"/>
        </w:rPr>
        <w:tab/>
        <w:t>Ανακινήστε απαλά έως ότου η κόνις διαλυθεί πλήρως.</w:t>
      </w:r>
    </w:p>
    <w:p w:rsidR="006C317E" w:rsidRPr="00E107B7" w:rsidP="006C317E" w14:paraId="64814206" w14:textId="77777777">
      <w:pPr>
        <w:numPr>
          <w:ilvl w:val="12"/>
          <w:numId w:val="0"/>
        </w:numPr>
        <w:tabs>
          <w:tab w:val="clear" w:pos="567"/>
        </w:tabs>
        <w:spacing w:line="240" w:lineRule="auto"/>
        <w:ind w:right="-2"/>
        <w:rPr>
          <w:color w:val="000000"/>
          <w:szCs w:val="22"/>
        </w:rPr>
      </w:pPr>
    </w:p>
    <w:p w:rsidR="006C317E" w:rsidRPr="00E107B7" w:rsidP="006C317E" w14:paraId="4DCEBF0A" w14:textId="77777777">
      <w:pPr>
        <w:numPr>
          <w:ilvl w:val="12"/>
          <w:numId w:val="0"/>
        </w:numPr>
        <w:tabs>
          <w:tab w:val="clear" w:pos="567"/>
        </w:tabs>
        <w:spacing w:line="240" w:lineRule="auto"/>
        <w:ind w:right="-2"/>
        <w:rPr>
          <w:color w:val="000000"/>
          <w:szCs w:val="24"/>
        </w:rPr>
      </w:pPr>
      <w:r w:rsidRPr="00E107B7">
        <w:rPr>
          <w:color w:val="000000"/>
        </w:rPr>
        <w:t>Το ανασυσταθέν εμβόλιο είναι ένα ιριδίζον, άχρωμο έως ανοικτό καφέ υγρό.</w:t>
      </w:r>
    </w:p>
    <w:p w:rsidR="006C317E" w:rsidRPr="00E107B7" w:rsidP="006C317E" w14:paraId="0F83BAD4" w14:textId="77777777">
      <w:pPr>
        <w:numPr>
          <w:ilvl w:val="12"/>
          <w:numId w:val="0"/>
        </w:numPr>
        <w:tabs>
          <w:tab w:val="clear" w:pos="567"/>
        </w:tabs>
        <w:spacing w:line="240" w:lineRule="auto"/>
        <w:ind w:right="-2"/>
        <w:rPr>
          <w:color w:val="000000"/>
          <w:szCs w:val="24"/>
        </w:rPr>
      </w:pPr>
    </w:p>
    <w:p w:rsidR="006C317E" w:rsidRPr="00E107B7" w:rsidP="006C317E" w14:paraId="4BA30279" w14:textId="77777777">
      <w:pPr>
        <w:numPr>
          <w:ilvl w:val="12"/>
          <w:numId w:val="0"/>
        </w:numPr>
        <w:tabs>
          <w:tab w:val="clear" w:pos="567"/>
        </w:tabs>
        <w:spacing w:line="240" w:lineRule="auto"/>
        <w:ind w:right="-2"/>
        <w:rPr>
          <w:color w:val="000000"/>
          <w:szCs w:val="24"/>
        </w:rPr>
      </w:pPr>
      <w:r w:rsidRPr="00E107B7">
        <w:rPr>
          <w:color w:val="000000"/>
        </w:rPr>
        <w:t xml:space="preserve">Το ανασυσταθέν εμβόλιο θα πρέπει να επιθεωρείται οπτικά για τυχόν ξένη σωματιδιακή ύλη και/ή </w:t>
      </w:r>
      <w:r w:rsidRPr="005C698B">
        <w:rPr>
          <w:color w:val="000000"/>
        </w:rPr>
        <w:t>αλλοίωση της εμφάνισης. Εάν διαπιστωθεί κάποιο από αυτά, το εμβόλιο δεν πρέπει να χορηγηθεί.</w:t>
      </w:r>
    </w:p>
    <w:p w:rsidR="006C317E" w:rsidRPr="00E107B7" w:rsidP="006C317E" w14:paraId="47A2C348" w14:textId="77777777">
      <w:pPr>
        <w:numPr>
          <w:ilvl w:val="12"/>
          <w:numId w:val="0"/>
        </w:numPr>
        <w:tabs>
          <w:tab w:val="clear" w:pos="567"/>
        </w:tabs>
        <w:spacing w:line="240" w:lineRule="auto"/>
        <w:ind w:right="-2"/>
        <w:rPr>
          <w:color w:val="000000"/>
          <w:szCs w:val="22"/>
        </w:rPr>
      </w:pPr>
    </w:p>
    <w:p w:rsidR="00F04909" w:rsidRPr="00E107B7" w:rsidP="00F04909" w14:paraId="4ABA319E" w14:textId="77777777">
      <w:pPr>
        <w:spacing w:line="240" w:lineRule="auto"/>
        <w:rPr>
          <w:szCs w:val="22"/>
        </w:rPr>
      </w:pPr>
      <w:r w:rsidRPr="00E107B7">
        <w:t>Χημική και φυσική σταθερότητα κατά τη χρήση έχει αποδειχθεί για 4 ώρες στους 2 °C – 8 °C ή σε θερμοκρασία δωματίου έως 25 °C.</w:t>
      </w:r>
    </w:p>
    <w:p w:rsidR="00F04909" w:rsidRPr="00E107B7" w:rsidP="006C317E" w14:paraId="66D35F20" w14:textId="77777777">
      <w:pPr>
        <w:numPr>
          <w:ilvl w:val="12"/>
          <w:numId w:val="0"/>
        </w:numPr>
        <w:tabs>
          <w:tab w:val="clear" w:pos="567"/>
        </w:tabs>
        <w:spacing w:line="240" w:lineRule="auto"/>
        <w:ind w:right="2"/>
        <w:rPr>
          <w:szCs w:val="22"/>
        </w:rPr>
      </w:pPr>
      <w:r w:rsidRPr="00E107B7">
        <w:t>Από μικροβιολογικής άποψης, το προϊόν πρέπει να χρησιμοποιείται αμέσως. Εάν δεν χρησιμοποιηθεί αμέσως, οι χρόνοι και οι συνθήκες αποθήκευσης κατά τη χρήση πριν από τη χρήση είναι ευθύνη του χρήστη και δεν πρέπει να υπερβαίνουν τις 4 ώρες.</w:t>
      </w:r>
    </w:p>
    <w:p w:rsidR="006C317E" w:rsidRPr="00E107B7" w:rsidP="006C317E" w14:paraId="710F1E05" w14:textId="77777777">
      <w:pPr>
        <w:numPr>
          <w:ilvl w:val="12"/>
          <w:numId w:val="0"/>
        </w:numPr>
        <w:tabs>
          <w:tab w:val="clear" w:pos="567"/>
        </w:tabs>
        <w:spacing w:line="240" w:lineRule="auto"/>
        <w:ind w:right="2"/>
        <w:rPr>
          <w:szCs w:val="22"/>
          <w:u w:val="single"/>
        </w:rPr>
      </w:pPr>
    </w:p>
    <w:p w:rsidR="006C317E" w:rsidRPr="00E107B7" w:rsidP="006C317E" w14:paraId="6BFFA51E" w14:textId="77777777">
      <w:pPr>
        <w:numPr>
          <w:ilvl w:val="12"/>
          <w:numId w:val="0"/>
        </w:numPr>
        <w:tabs>
          <w:tab w:val="clear" w:pos="567"/>
        </w:tabs>
        <w:spacing w:line="240" w:lineRule="auto"/>
        <w:ind w:right="-2"/>
        <w:rPr>
          <w:color w:val="000000"/>
          <w:szCs w:val="24"/>
          <w:u w:val="single"/>
        </w:rPr>
      </w:pPr>
      <w:r w:rsidRPr="00E107B7">
        <w:rPr>
          <w:color w:val="000000"/>
          <w:u w:val="single"/>
        </w:rPr>
        <w:t>Πριν από τη χορήγηση:</w:t>
      </w:r>
    </w:p>
    <w:p w:rsidR="006C317E" w:rsidRPr="00E107B7" w:rsidP="006C317E" w14:paraId="496E611D" w14:textId="77777777">
      <w:pPr>
        <w:numPr>
          <w:ilvl w:val="12"/>
          <w:numId w:val="0"/>
        </w:numPr>
        <w:tabs>
          <w:tab w:val="clear" w:pos="567"/>
        </w:tabs>
        <w:spacing w:line="240" w:lineRule="auto"/>
        <w:ind w:right="-2"/>
        <w:rPr>
          <w:i/>
          <w:color w:val="000000"/>
          <w:szCs w:val="22"/>
          <w:u w:val="single"/>
        </w:rPr>
      </w:pPr>
    </w:p>
    <w:bookmarkEnd w:id="272"/>
    <w:p w:rsidR="00F62F03" w:rsidRPr="00E107B7" w:rsidP="00F62F03" w14:paraId="1412384D" w14:textId="1168F39F">
      <w:pPr>
        <w:tabs>
          <w:tab w:val="clear" w:pos="567"/>
        </w:tabs>
        <w:spacing w:line="240" w:lineRule="auto"/>
        <w:ind w:left="284" w:right="-2" w:hanging="284"/>
        <w:rPr>
          <w:color w:val="000000"/>
          <w:szCs w:val="24"/>
        </w:rPr>
      </w:pPr>
      <w:r w:rsidRPr="00E107B7">
        <w:rPr>
          <w:color w:val="000000"/>
        </w:rPr>
        <w:t>1.</w:t>
      </w:r>
      <w:r w:rsidRPr="00E107B7">
        <w:rPr>
          <w:color w:val="000000"/>
        </w:rPr>
        <w:tab/>
        <w:t xml:space="preserve">Αναρροφήστε </w:t>
      </w:r>
      <w:r>
        <w:rPr>
          <w:color w:val="000000"/>
        </w:rPr>
        <w:t xml:space="preserve">0,5 </w:t>
      </w:r>
      <w:r>
        <w:rPr>
          <w:color w:val="000000"/>
          <w:lang w:val="en-US"/>
        </w:rPr>
        <w:t>mL</w:t>
      </w:r>
      <w:r w:rsidRPr="00E107B7">
        <w:rPr>
          <w:color w:val="000000"/>
        </w:rPr>
        <w:t xml:space="preserve"> το</w:t>
      </w:r>
      <w:r>
        <w:rPr>
          <w:color w:val="000000"/>
        </w:rPr>
        <w:t>υ</w:t>
      </w:r>
      <w:r w:rsidRPr="00E107B7">
        <w:rPr>
          <w:color w:val="000000"/>
        </w:rPr>
        <w:t xml:space="preserve"> ανασυσταθέν</w:t>
      </w:r>
      <w:r>
        <w:rPr>
          <w:color w:val="000000"/>
        </w:rPr>
        <w:t>τος</w:t>
      </w:r>
      <w:r w:rsidRPr="00E107B7">
        <w:rPr>
          <w:color w:val="000000"/>
        </w:rPr>
        <w:t xml:space="preserve"> εμβ</w:t>
      </w:r>
      <w:r>
        <w:rPr>
          <w:color w:val="000000"/>
        </w:rPr>
        <w:t>ο</w:t>
      </w:r>
      <w:r w:rsidRPr="00E107B7">
        <w:rPr>
          <w:color w:val="000000"/>
        </w:rPr>
        <w:t>λ</w:t>
      </w:r>
      <w:r>
        <w:rPr>
          <w:color w:val="000000"/>
        </w:rPr>
        <w:t>ίου στη σύριγγα</w:t>
      </w:r>
      <w:r w:rsidRPr="00E107B7">
        <w:rPr>
          <w:color w:val="000000"/>
        </w:rPr>
        <w:t>.</w:t>
      </w:r>
    </w:p>
    <w:p w:rsidR="00F62F03" w:rsidRPr="00E107B7" w:rsidP="00F62F03" w14:paraId="0BD954D9" w14:textId="3B160742">
      <w:pPr>
        <w:tabs>
          <w:tab w:val="clear" w:pos="567"/>
        </w:tabs>
        <w:spacing w:line="240" w:lineRule="auto"/>
        <w:ind w:left="284" w:right="-2" w:hanging="284"/>
        <w:rPr>
          <w:color w:val="000000"/>
          <w:szCs w:val="24"/>
        </w:rPr>
      </w:pPr>
      <w:r w:rsidRPr="00E107B7">
        <w:rPr>
          <w:color w:val="000000"/>
        </w:rPr>
        <w:t>2</w:t>
      </w:r>
      <w:r>
        <w:rPr>
          <w:color w:val="000000"/>
        </w:rPr>
        <w:t>.</w:t>
      </w:r>
      <w:r w:rsidRPr="00E107B7">
        <w:rPr>
          <w:color w:val="000000"/>
        </w:rPr>
        <w:tab/>
        <w:t xml:space="preserve">Αλλάξτε τη βελόνα ώστε </w:t>
      </w:r>
      <w:r>
        <w:rPr>
          <w:color w:val="000000"/>
        </w:rPr>
        <w:t>να χρησιμοποιήσετε</w:t>
      </w:r>
      <w:r w:rsidRPr="00E107B7">
        <w:rPr>
          <w:color w:val="000000"/>
        </w:rPr>
        <w:t xml:space="preserve"> </w:t>
      </w:r>
      <w:r>
        <w:rPr>
          <w:color w:val="000000"/>
        </w:rPr>
        <w:t xml:space="preserve">μια </w:t>
      </w:r>
      <w:r w:rsidRPr="00E107B7">
        <w:rPr>
          <w:color w:val="000000"/>
        </w:rPr>
        <w:t>νέα βελόνα.</w:t>
      </w:r>
    </w:p>
    <w:p w:rsidR="00F62F03" w:rsidRPr="00E107B7" w:rsidP="00F62F03" w14:paraId="2B98B185" w14:textId="77777777">
      <w:pPr>
        <w:spacing w:line="240" w:lineRule="auto"/>
        <w:rPr>
          <w:szCs w:val="22"/>
        </w:rPr>
      </w:pPr>
    </w:p>
    <w:p w:rsidR="00F62F03" w:rsidRPr="00E107B7" w:rsidP="00F62F03" w14:paraId="1BDF06FF" w14:textId="57213675">
      <w:pPr>
        <w:tabs>
          <w:tab w:val="clear" w:pos="567"/>
        </w:tabs>
        <w:spacing w:line="240" w:lineRule="auto"/>
        <w:ind w:right="2"/>
        <w:rPr>
          <w:szCs w:val="22"/>
        </w:rPr>
      </w:pPr>
      <w:r w:rsidRPr="00E107B7">
        <w:t xml:space="preserve">Χορηγήστε </w:t>
      </w:r>
      <w:r>
        <w:t>το εμβόλιο</w:t>
      </w:r>
      <w:r w:rsidRPr="00E107B7">
        <w:t xml:space="preserve"> ενδομυϊκά.</w:t>
      </w:r>
    </w:p>
    <w:p w:rsidR="00A201F0" w:rsidRPr="00E107B7" w:rsidP="00A201F0" w14:paraId="3533C399" w14:textId="77777777">
      <w:pPr>
        <w:numPr>
          <w:ilvl w:val="12"/>
          <w:numId w:val="0"/>
        </w:numPr>
        <w:tabs>
          <w:tab w:val="clear" w:pos="567"/>
        </w:tabs>
        <w:spacing w:line="240" w:lineRule="auto"/>
        <w:ind w:right="2"/>
        <w:rPr>
          <w:szCs w:val="22"/>
        </w:rPr>
      </w:pPr>
    </w:p>
    <w:p w:rsidR="00A201F0" w:rsidRPr="008950CC" w:rsidP="00A201F0" w14:paraId="1DE39B20" w14:textId="77777777">
      <w:pPr>
        <w:numPr>
          <w:ilvl w:val="12"/>
          <w:numId w:val="0"/>
        </w:numPr>
        <w:tabs>
          <w:tab w:val="clear" w:pos="567"/>
        </w:tabs>
        <w:spacing w:line="240" w:lineRule="auto"/>
        <w:ind w:right="-2"/>
        <w:rPr>
          <w:color w:val="000000"/>
          <w:szCs w:val="22"/>
        </w:rPr>
      </w:pPr>
      <w:r w:rsidRPr="00E107B7">
        <w:rPr>
          <w:color w:val="000000"/>
        </w:rPr>
        <w:t>Κάθε αχρησιμοποίητο φαρμακευτικό προϊόν ή υπόλειμμα πρέπει να απορρίπτεται σύμφωνα με τις κατά τόπους ισχύουσες σχετικές διατάξεις.</w:t>
      </w:r>
    </w:p>
    <w:p w:rsidR="00812D16" w:rsidRPr="008950CC" w:rsidP="00204AAB" w14:paraId="4B5A5239" w14:textId="77777777">
      <w:pPr>
        <w:spacing w:line="240" w:lineRule="auto"/>
      </w:pPr>
    </w:p>
    <w:p w:rsidR="00812D16" w:rsidRPr="008950CC" w:rsidP="00204AAB" w14:paraId="6311270D" w14:textId="77777777">
      <w:pPr>
        <w:spacing w:line="240" w:lineRule="auto"/>
        <w:rPr>
          <w:szCs w:val="22"/>
        </w:rPr>
      </w:pPr>
    </w:p>
    <w:p w:rsidR="00812D16" w:rsidRPr="008950CC" w:rsidP="00204AAB" w14:paraId="24140F77" w14:textId="77777777">
      <w:pPr>
        <w:spacing w:line="240" w:lineRule="auto"/>
        <w:ind w:left="567" w:hanging="567"/>
        <w:rPr>
          <w:szCs w:val="22"/>
        </w:rPr>
      </w:pPr>
      <w:r w:rsidRPr="008950CC">
        <w:rPr>
          <w:b/>
        </w:rPr>
        <w:t>7.</w:t>
      </w:r>
      <w:r w:rsidRPr="008950CC">
        <w:rPr>
          <w:b/>
        </w:rPr>
        <w:tab/>
        <w:t>ΚΑΤΟΧΟΣ ΤΗΣ ΑΔΕΙΑΣ ΚΥΚΛΟΦΟΡΙΑΣ</w:t>
      </w:r>
    </w:p>
    <w:p w:rsidR="00812D16" w:rsidRPr="008950CC" w:rsidP="00204AAB" w14:paraId="30A217BB" w14:textId="77777777">
      <w:pPr>
        <w:spacing w:line="240" w:lineRule="auto"/>
        <w:rPr>
          <w:szCs w:val="22"/>
        </w:rPr>
      </w:pPr>
    </w:p>
    <w:p w:rsidR="00AD38BD" w:rsidRPr="008950CC" w:rsidP="00AD38BD" w14:paraId="46624703" w14:textId="50BAE663">
      <w:pPr>
        <w:autoSpaceDE w:val="0"/>
        <w:autoSpaceDN w:val="0"/>
        <w:adjustRightInd w:val="0"/>
        <w:spacing w:line="240" w:lineRule="auto"/>
        <w:rPr>
          <w:szCs w:val="22"/>
        </w:rPr>
      </w:pPr>
      <w:r w:rsidRPr="008950CC">
        <w:t>GlaxoSmithKline Biologicals SA</w:t>
      </w:r>
    </w:p>
    <w:p w:rsidR="00AD38BD" w:rsidRPr="008950CC" w:rsidP="00AD38BD" w14:paraId="434B13BC" w14:textId="77777777">
      <w:pPr>
        <w:autoSpaceDE w:val="0"/>
        <w:autoSpaceDN w:val="0"/>
        <w:adjustRightInd w:val="0"/>
        <w:spacing w:line="240" w:lineRule="auto"/>
        <w:rPr>
          <w:szCs w:val="22"/>
        </w:rPr>
      </w:pPr>
      <w:r w:rsidRPr="008950CC">
        <w:t>Rue de l’Institut 89</w:t>
      </w:r>
    </w:p>
    <w:p w:rsidR="00AD38BD" w:rsidRPr="008950CC" w:rsidP="00AD38BD" w14:paraId="3240DE60" w14:textId="3350DDCC">
      <w:pPr>
        <w:autoSpaceDE w:val="0"/>
        <w:autoSpaceDN w:val="0"/>
        <w:adjustRightInd w:val="0"/>
        <w:spacing w:line="240" w:lineRule="auto"/>
        <w:rPr>
          <w:szCs w:val="22"/>
        </w:rPr>
      </w:pPr>
      <w:r w:rsidRPr="008950CC">
        <w:t>1330 Rixensart</w:t>
      </w:r>
    </w:p>
    <w:p w:rsidR="00AD38BD" w:rsidRPr="008950CC" w:rsidP="00AD38BD" w14:paraId="7D9FE2DC" w14:textId="77777777">
      <w:pPr>
        <w:autoSpaceDE w:val="0"/>
        <w:autoSpaceDN w:val="0"/>
        <w:adjustRightInd w:val="0"/>
        <w:spacing w:line="240" w:lineRule="auto"/>
        <w:rPr>
          <w:szCs w:val="22"/>
        </w:rPr>
      </w:pPr>
      <w:r w:rsidRPr="008950CC">
        <w:t>Βέλγιο</w:t>
      </w:r>
    </w:p>
    <w:p w:rsidR="00812D16" w:rsidRPr="008950CC" w:rsidP="00204AAB" w14:paraId="2796A695" w14:textId="77777777">
      <w:pPr>
        <w:spacing w:line="240" w:lineRule="auto"/>
        <w:rPr>
          <w:szCs w:val="22"/>
        </w:rPr>
      </w:pPr>
    </w:p>
    <w:p w:rsidR="00812D16" w:rsidRPr="008950CC" w:rsidP="00204AAB" w14:paraId="598166B0" w14:textId="77777777">
      <w:pPr>
        <w:spacing w:line="240" w:lineRule="auto"/>
        <w:rPr>
          <w:szCs w:val="22"/>
        </w:rPr>
      </w:pPr>
    </w:p>
    <w:p w:rsidR="00812D16" w:rsidRPr="008950CC" w:rsidP="00204AAB" w14:paraId="544D4F7E" w14:textId="77777777">
      <w:pPr>
        <w:spacing w:line="240" w:lineRule="auto"/>
        <w:ind w:left="567" w:hanging="567"/>
        <w:rPr>
          <w:b/>
          <w:szCs w:val="22"/>
        </w:rPr>
      </w:pPr>
      <w:r w:rsidRPr="008950CC">
        <w:rPr>
          <w:b/>
        </w:rPr>
        <w:t>8.</w:t>
      </w:r>
      <w:r w:rsidRPr="008950CC">
        <w:rPr>
          <w:b/>
        </w:rPr>
        <w:tab/>
        <w:t xml:space="preserve">ΑΡΙΘΜΟΣ(ΟΙ) ΑΔΕΙΑΣ ΚΥΚΛΟΦΟΡΙΑΣ </w:t>
      </w:r>
    </w:p>
    <w:p w:rsidR="00B36D34" w:rsidRPr="008950CC" w:rsidP="00204AAB" w14:paraId="284DF72F" w14:textId="77777777">
      <w:pPr>
        <w:spacing w:line="240" w:lineRule="auto"/>
        <w:rPr>
          <w:szCs w:val="22"/>
        </w:rPr>
      </w:pPr>
    </w:p>
    <w:p w:rsidR="00F62F03" w:rsidP="00F62F03" w14:paraId="4CCFD968" w14:textId="77777777">
      <w:pPr>
        <w:spacing w:line="240" w:lineRule="auto"/>
        <w:rPr>
          <w:szCs w:val="22"/>
        </w:rPr>
      </w:pPr>
      <w:r w:rsidRPr="008059B6">
        <w:rPr>
          <w:szCs w:val="22"/>
        </w:rPr>
        <w:t>EU/1/23/1740/001</w:t>
      </w:r>
    </w:p>
    <w:p w:rsidR="00F62F03" w:rsidP="00F62F03" w14:paraId="5CD43BED" w14:textId="77777777">
      <w:pPr>
        <w:spacing w:line="240" w:lineRule="auto"/>
        <w:rPr>
          <w:szCs w:val="22"/>
        </w:rPr>
      </w:pPr>
      <w:r w:rsidRPr="008059B6">
        <w:rPr>
          <w:szCs w:val="22"/>
        </w:rPr>
        <w:t>EU/1/23/1740/00</w:t>
      </w:r>
      <w:r>
        <w:rPr>
          <w:szCs w:val="22"/>
        </w:rPr>
        <w:t>2</w:t>
      </w:r>
    </w:p>
    <w:p w:rsidR="00812D16" w:rsidP="00204AAB" w14:paraId="634D6DDB" w14:textId="1FB3B657">
      <w:pPr>
        <w:spacing w:line="240" w:lineRule="auto"/>
        <w:rPr>
          <w:szCs w:val="22"/>
        </w:rPr>
      </w:pPr>
    </w:p>
    <w:p w:rsidR="00F62F03" w:rsidRPr="008950CC" w:rsidP="00204AAB" w14:paraId="4C66EBCA" w14:textId="77777777">
      <w:pPr>
        <w:spacing w:line="240" w:lineRule="auto"/>
        <w:rPr>
          <w:szCs w:val="22"/>
        </w:rPr>
      </w:pPr>
    </w:p>
    <w:p w:rsidR="00812D16" w:rsidRPr="008950CC" w:rsidP="00204AAB" w14:paraId="2C7C5F60" w14:textId="77777777">
      <w:pPr>
        <w:spacing w:line="240" w:lineRule="auto"/>
        <w:ind w:left="567" w:hanging="567"/>
        <w:rPr>
          <w:szCs w:val="22"/>
        </w:rPr>
      </w:pPr>
      <w:r w:rsidRPr="008950CC">
        <w:rPr>
          <w:b/>
        </w:rPr>
        <w:t>9.</w:t>
      </w:r>
      <w:r w:rsidRPr="008950CC">
        <w:rPr>
          <w:b/>
        </w:rPr>
        <w:tab/>
        <w:t>ΗΜΕΡΟΜΗΝΙΑ ΠΡΩΤΗΣ ΕΓΚΡΙΣΗΣ/ΑΝΑΝΕΩΣΗΣ ΤΗΣ ΑΔΕΙΑΣ</w:t>
      </w:r>
    </w:p>
    <w:p w:rsidR="00812D16" w:rsidRPr="008950CC" w:rsidP="00204AAB" w14:paraId="133C0CD0" w14:textId="77777777">
      <w:pPr>
        <w:spacing w:line="240" w:lineRule="auto"/>
        <w:rPr>
          <w:szCs w:val="22"/>
        </w:rPr>
      </w:pPr>
    </w:p>
    <w:p w:rsidR="00812D16" w:rsidRPr="00E81C60" w:rsidP="00204AAB" w14:paraId="01C445C2" w14:textId="62DA840F">
      <w:pPr>
        <w:spacing w:line="240" w:lineRule="auto"/>
        <w:rPr>
          <w:noProof/>
          <w:szCs w:val="22"/>
        </w:rPr>
      </w:pPr>
      <w:r w:rsidRPr="00684E83">
        <w:rPr>
          <w:noProof/>
          <w:szCs w:val="22"/>
        </w:rPr>
        <w:t xml:space="preserve">Ημερομηνία πρώτης έγκρισης: </w:t>
      </w:r>
      <w:r w:rsidRPr="00CF750B">
        <w:rPr>
          <w:noProof/>
          <w:szCs w:val="22"/>
        </w:rPr>
        <w:t xml:space="preserve">06 </w:t>
      </w:r>
      <w:r>
        <w:rPr>
          <w:noProof/>
          <w:szCs w:val="22"/>
        </w:rPr>
        <w:t>Ιουνίου 2023</w:t>
      </w:r>
    </w:p>
    <w:p w:rsidR="00E81C60" w:rsidP="00204AAB" w14:paraId="6BBC3E23" w14:textId="77777777">
      <w:pPr>
        <w:spacing w:line="240" w:lineRule="auto"/>
        <w:rPr>
          <w:noProof/>
          <w:szCs w:val="22"/>
        </w:rPr>
      </w:pPr>
    </w:p>
    <w:p w:rsidR="00E81C60" w:rsidRPr="008950CC" w:rsidP="00204AAB" w14:paraId="50D7CF1A" w14:textId="77777777">
      <w:pPr>
        <w:spacing w:line="240" w:lineRule="auto"/>
        <w:rPr>
          <w:szCs w:val="22"/>
        </w:rPr>
      </w:pPr>
    </w:p>
    <w:p w:rsidR="00812D16" w:rsidRPr="008950CC" w:rsidP="00204AAB" w14:paraId="61B4CDCF" w14:textId="77777777">
      <w:pPr>
        <w:spacing w:line="240" w:lineRule="auto"/>
        <w:ind w:left="567" w:hanging="567"/>
        <w:rPr>
          <w:b/>
          <w:szCs w:val="22"/>
        </w:rPr>
      </w:pPr>
      <w:r w:rsidRPr="008950CC">
        <w:rPr>
          <w:b/>
        </w:rPr>
        <w:t>10.</w:t>
      </w:r>
      <w:r w:rsidRPr="008950CC">
        <w:rPr>
          <w:b/>
        </w:rPr>
        <w:tab/>
        <w:t>ΗΜΕΡΟΜΗΝΙΑ ΑΝΑΘΕΩΡΗΣΗΣ ΤΟΥ ΚΕΙΜΕΝΟΥ</w:t>
      </w:r>
    </w:p>
    <w:p w:rsidR="00812D16" w:rsidRPr="008950CC" w:rsidP="00204AAB" w14:paraId="70487017" w14:textId="77777777">
      <w:pPr>
        <w:spacing w:line="240" w:lineRule="auto"/>
        <w:rPr>
          <w:szCs w:val="22"/>
        </w:rPr>
      </w:pPr>
    </w:p>
    <w:p w:rsidR="00812D16" w:rsidRPr="008950CC" w:rsidP="00B21BE7" w14:paraId="23237F4D" w14:textId="77777777">
      <w:pPr>
        <w:numPr>
          <w:ilvl w:val="12"/>
          <w:numId w:val="0"/>
        </w:numPr>
        <w:tabs>
          <w:tab w:val="clear" w:pos="567"/>
          <w:tab w:val="left" w:pos="1004"/>
        </w:tabs>
        <w:spacing w:line="240" w:lineRule="auto"/>
        <w:ind w:right="-2"/>
      </w:pPr>
    </w:p>
    <w:p w:rsidR="008929AA" w:rsidRPr="008950CC" w:rsidP="00204AAB" w14:paraId="23D7652C" w14:textId="61F74F16">
      <w:pPr>
        <w:numPr>
          <w:ilvl w:val="12"/>
          <w:numId w:val="0"/>
        </w:numPr>
        <w:spacing w:line="240" w:lineRule="auto"/>
        <w:ind w:right="-2"/>
        <w:rPr>
          <w:szCs w:val="22"/>
        </w:rPr>
      </w:pPr>
      <w:r w:rsidRPr="008950CC">
        <w:t>Λεπτομερείς πληροφορίες για το παρόν φαρμακευτικό προϊόν είναι διαθέσιμες στον δικτυακό τόπο του Ευρωπαϊκού Οργανισμού Φαρμάκων http://www.ema.europa.eu.</w:t>
      </w:r>
    </w:p>
    <w:p w:rsidR="008929AA" w:rsidRPr="008950CC" w:rsidP="00204AAB" w14:paraId="1951054E" w14:textId="77777777">
      <w:pPr>
        <w:numPr>
          <w:ilvl w:val="12"/>
          <w:numId w:val="0"/>
        </w:numPr>
        <w:spacing w:line="240" w:lineRule="auto"/>
        <w:ind w:right="-2"/>
        <w:rPr>
          <w:szCs w:val="22"/>
        </w:rPr>
      </w:pPr>
    </w:p>
    <w:p w:rsidR="00812D16" w:rsidRPr="008950CC" w:rsidP="00204AAB" w14:paraId="54453D47" w14:textId="77777777">
      <w:pPr>
        <w:numPr>
          <w:ilvl w:val="12"/>
          <w:numId w:val="0"/>
        </w:numPr>
        <w:spacing w:line="240" w:lineRule="auto"/>
        <w:ind w:right="-2"/>
        <w:rPr>
          <w:szCs w:val="22"/>
        </w:rPr>
      </w:pPr>
      <w:r w:rsidRPr="008950CC">
        <w:br w:type="page"/>
      </w:r>
    </w:p>
    <w:p w:rsidR="00501F0F" w:rsidRPr="008950CC" w:rsidP="00501F0F" w14:paraId="42648081" w14:textId="77777777">
      <w:pPr>
        <w:spacing w:line="240" w:lineRule="auto"/>
        <w:rPr>
          <w:szCs w:val="22"/>
        </w:rPr>
      </w:pPr>
    </w:p>
    <w:p w:rsidR="00501F0F" w:rsidRPr="008950CC" w:rsidP="00501F0F" w14:paraId="24A2B260" w14:textId="77777777">
      <w:pPr>
        <w:spacing w:line="240" w:lineRule="auto"/>
        <w:rPr>
          <w:szCs w:val="22"/>
        </w:rPr>
      </w:pPr>
    </w:p>
    <w:p w:rsidR="00501F0F" w:rsidRPr="008950CC" w:rsidP="00501F0F" w14:paraId="10A1DABB" w14:textId="77777777">
      <w:pPr>
        <w:spacing w:line="240" w:lineRule="auto"/>
        <w:rPr>
          <w:szCs w:val="22"/>
        </w:rPr>
      </w:pPr>
    </w:p>
    <w:p w:rsidR="00501F0F" w:rsidRPr="008950CC" w:rsidP="00501F0F" w14:paraId="2C50E0D9" w14:textId="77777777">
      <w:pPr>
        <w:spacing w:line="240" w:lineRule="auto"/>
        <w:rPr>
          <w:szCs w:val="22"/>
        </w:rPr>
      </w:pPr>
    </w:p>
    <w:p w:rsidR="00501F0F" w:rsidRPr="008950CC" w:rsidP="00501F0F" w14:paraId="35CE9F0D" w14:textId="77777777">
      <w:pPr>
        <w:spacing w:line="240" w:lineRule="auto"/>
        <w:rPr>
          <w:szCs w:val="22"/>
        </w:rPr>
      </w:pPr>
    </w:p>
    <w:p w:rsidR="00501F0F" w:rsidRPr="008950CC" w:rsidP="00501F0F" w14:paraId="52B894BB" w14:textId="77777777">
      <w:pPr>
        <w:spacing w:line="240" w:lineRule="auto"/>
        <w:rPr>
          <w:szCs w:val="22"/>
        </w:rPr>
      </w:pPr>
    </w:p>
    <w:p w:rsidR="00501F0F" w:rsidRPr="008950CC" w:rsidP="00501F0F" w14:paraId="0E2EB010" w14:textId="77777777">
      <w:pPr>
        <w:spacing w:line="240" w:lineRule="auto"/>
        <w:rPr>
          <w:szCs w:val="22"/>
        </w:rPr>
      </w:pPr>
    </w:p>
    <w:p w:rsidR="00501F0F" w:rsidRPr="008950CC" w:rsidP="00501F0F" w14:paraId="30251F65" w14:textId="77777777">
      <w:pPr>
        <w:spacing w:line="240" w:lineRule="auto"/>
        <w:rPr>
          <w:szCs w:val="22"/>
        </w:rPr>
      </w:pPr>
    </w:p>
    <w:p w:rsidR="00501F0F" w:rsidRPr="008950CC" w:rsidP="00501F0F" w14:paraId="1B322768" w14:textId="77777777">
      <w:pPr>
        <w:spacing w:line="240" w:lineRule="auto"/>
        <w:rPr>
          <w:szCs w:val="22"/>
        </w:rPr>
      </w:pPr>
    </w:p>
    <w:p w:rsidR="00501F0F" w:rsidRPr="008950CC" w:rsidP="00501F0F" w14:paraId="6E1E7FB8" w14:textId="77777777">
      <w:pPr>
        <w:spacing w:line="240" w:lineRule="auto"/>
        <w:rPr>
          <w:szCs w:val="22"/>
        </w:rPr>
      </w:pPr>
    </w:p>
    <w:p w:rsidR="00501F0F" w:rsidRPr="008950CC" w:rsidP="00501F0F" w14:paraId="2316A5DD" w14:textId="77777777">
      <w:pPr>
        <w:spacing w:line="240" w:lineRule="auto"/>
        <w:rPr>
          <w:szCs w:val="22"/>
        </w:rPr>
      </w:pPr>
    </w:p>
    <w:p w:rsidR="00501F0F" w:rsidRPr="008950CC" w:rsidP="00501F0F" w14:paraId="36E5D80B" w14:textId="77777777">
      <w:pPr>
        <w:spacing w:line="240" w:lineRule="auto"/>
        <w:rPr>
          <w:szCs w:val="22"/>
        </w:rPr>
      </w:pPr>
    </w:p>
    <w:p w:rsidR="00501F0F" w:rsidRPr="008950CC" w:rsidP="00501F0F" w14:paraId="2A9DDFC9" w14:textId="77777777">
      <w:pPr>
        <w:spacing w:line="240" w:lineRule="auto"/>
        <w:rPr>
          <w:szCs w:val="22"/>
        </w:rPr>
      </w:pPr>
    </w:p>
    <w:p w:rsidR="00501F0F" w:rsidRPr="008950CC" w:rsidP="00501F0F" w14:paraId="059EE7EE" w14:textId="77777777">
      <w:pPr>
        <w:spacing w:line="240" w:lineRule="auto"/>
        <w:rPr>
          <w:szCs w:val="22"/>
        </w:rPr>
      </w:pPr>
    </w:p>
    <w:p w:rsidR="00501F0F" w:rsidRPr="008950CC" w:rsidP="00501F0F" w14:paraId="3C345AFF" w14:textId="77777777">
      <w:pPr>
        <w:spacing w:line="240" w:lineRule="auto"/>
        <w:rPr>
          <w:szCs w:val="22"/>
        </w:rPr>
      </w:pPr>
    </w:p>
    <w:p w:rsidR="00501F0F" w:rsidRPr="008950CC" w:rsidP="00501F0F" w14:paraId="3F93B1B1" w14:textId="77777777">
      <w:pPr>
        <w:spacing w:line="240" w:lineRule="auto"/>
        <w:rPr>
          <w:szCs w:val="22"/>
        </w:rPr>
      </w:pPr>
    </w:p>
    <w:p w:rsidR="00501F0F" w:rsidRPr="008950CC" w:rsidP="00501F0F" w14:paraId="2014B0F7" w14:textId="77777777">
      <w:pPr>
        <w:spacing w:line="240" w:lineRule="auto"/>
        <w:rPr>
          <w:szCs w:val="22"/>
        </w:rPr>
      </w:pPr>
    </w:p>
    <w:p w:rsidR="00501F0F" w:rsidRPr="008950CC" w:rsidP="00501F0F" w14:paraId="54D5A927" w14:textId="77777777">
      <w:pPr>
        <w:spacing w:line="240" w:lineRule="auto"/>
        <w:rPr>
          <w:szCs w:val="22"/>
        </w:rPr>
      </w:pPr>
    </w:p>
    <w:p w:rsidR="00501F0F" w:rsidRPr="008950CC" w:rsidP="00501F0F" w14:paraId="23C72A91" w14:textId="77777777">
      <w:pPr>
        <w:spacing w:line="240" w:lineRule="auto"/>
        <w:rPr>
          <w:szCs w:val="22"/>
        </w:rPr>
      </w:pPr>
    </w:p>
    <w:p w:rsidR="00501F0F" w:rsidRPr="008950CC" w:rsidP="00501F0F" w14:paraId="2AB8B7A5" w14:textId="77777777">
      <w:pPr>
        <w:spacing w:line="240" w:lineRule="auto"/>
        <w:rPr>
          <w:szCs w:val="22"/>
        </w:rPr>
      </w:pPr>
    </w:p>
    <w:p w:rsidR="00501F0F" w:rsidRPr="008950CC" w:rsidP="00501F0F" w14:paraId="0B6A0CE9" w14:textId="77777777">
      <w:pPr>
        <w:spacing w:line="240" w:lineRule="auto"/>
        <w:rPr>
          <w:szCs w:val="22"/>
        </w:rPr>
      </w:pPr>
    </w:p>
    <w:p w:rsidR="00501F0F" w:rsidRPr="008950CC" w:rsidP="00501F0F" w14:paraId="7E7E038F" w14:textId="77777777">
      <w:pPr>
        <w:spacing w:line="240" w:lineRule="auto"/>
        <w:rPr>
          <w:szCs w:val="22"/>
        </w:rPr>
      </w:pPr>
    </w:p>
    <w:p w:rsidR="00501F0F" w:rsidRPr="008950CC" w:rsidP="00501F0F" w14:paraId="435B78A3" w14:textId="77777777">
      <w:pPr>
        <w:spacing w:line="240" w:lineRule="auto"/>
        <w:jc w:val="center"/>
        <w:rPr>
          <w:szCs w:val="22"/>
        </w:rPr>
      </w:pPr>
      <w:r w:rsidRPr="008950CC">
        <w:rPr>
          <w:b/>
        </w:rPr>
        <w:t>ΠΑΡΑΡΤΗΜΑ ΙΙ</w:t>
      </w:r>
    </w:p>
    <w:p w:rsidR="00501F0F" w:rsidRPr="008950CC" w:rsidP="00501F0F" w14:paraId="272FF070" w14:textId="77777777">
      <w:pPr>
        <w:spacing w:line="240" w:lineRule="auto"/>
        <w:ind w:right="1416"/>
        <w:rPr>
          <w:szCs w:val="22"/>
        </w:rPr>
      </w:pPr>
    </w:p>
    <w:p w:rsidR="00501F0F" w:rsidRPr="008950CC" w:rsidP="00501F0F" w14:paraId="7527CFC0" w14:textId="77777777">
      <w:pPr>
        <w:spacing w:line="240" w:lineRule="auto"/>
        <w:ind w:left="1701" w:right="1416" w:hanging="708"/>
        <w:rPr>
          <w:b/>
          <w:szCs w:val="22"/>
        </w:rPr>
      </w:pPr>
      <w:r w:rsidRPr="008950CC">
        <w:rPr>
          <w:b/>
        </w:rPr>
        <w:t>Α.</w:t>
      </w:r>
      <w:r w:rsidRPr="008950CC">
        <w:rPr>
          <w:b/>
        </w:rPr>
        <w:tab/>
        <w:t>ΠΑΡΑΣΚΕΥΑΣΤΗΣ ΤΗΣ ΒΙΟΛΟΓΙΚΩΣ ΔΡΑΣΤΙΚΗΣ ΟΥΣΙΑΣ ΚΑΙ ΠΑΡΑΣΚΕΥΑΣΤΗΣ ΥΠΕΥΘΥΝΟΣ ΓΙΑ ΤΗΝ ΑΠΟΔΕΣΜΕΥΣΗ ΤΩΝ ΠΑΡΤΙΔΩΝ</w:t>
      </w:r>
    </w:p>
    <w:p w:rsidR="00501F0F" w:rsidRPr="008950CC" w:rsidP="00501F0F" w14:paraId="1359FB81" w14:textId="77777777">
      <w:pPr>
        <w:spacing w:line="240" w:lineRule="auto"/>
        <w:ind w:left="567" w:hanging="567"/>
        <w:rPr>
          <w:szCs w:val="22"/>
        </w:rPr>
      </w:pPr>
    </w:p>
    <w:p w:rsidR="00501F0F" w:rsidRPr="008950CC" w:rsidP="00501F0F" w14:paraId="7E1235FD" w14:textId="77777777">
      <w:pPr>
        <w:spacing w:line="240" w:lineRule="auto"/>
        <w:ind w:left="1701" w:right="1418" w:hanging="709"/>
        <w:rPr>
          <w:b/>
          <w:szCs w:val="22"/>
        </w:rPr>
      </w:pPr>
      <w:r w:rsidRPr="008950CC">
        <w:rPr>
          <w:b/>
        </w:rPr>
        <w:t>B.</w:t>
      </w:r>
      <w:r w:rsidRPr="008950CC">
        <w:rPr>
          <w:b/>
        </w:rPr>
        <w:tab/>
        <w:t>ΟΡΟΙ Ή ΠΕΡΙΟΡΙΣΜΟΙ ΣΧΕΤΙΚΑ ΜΕ ΤΗ ΔΙΑΘΕΣΗ ΚΑΙ ΤΗ ΧΡΗΣΗ</w:t>
      </w:r>
    </w:p>
    <w:p w:rsidR="00501F0F" w:rsidRPr="008950CC" w:rsidP="00501F0F" w14:paraId="1BAE189C" w14:textId="77777777">
      <w:pPr>
        <w:spacing w:line="240" w:lineRule="auto"/>
        <w:ind w:left="567" w:hanging="567"/>
        <w:rPr>
          <w:szCs w:val="22"/>
        </w:rPr>
      </w:pPr>
    </w:p>
    <w:p w:rsidR="00501F0F" w:rsidRPr="008950CC" w:rsidP="00501F0F" w14:paraId="00F2C928" w14:textId="77777777">
      <w:pPr>
        <w:spacing w:line="240" w:lineRule="auto"/>
        <w:ind w:left="1701" w:right="1559" w:hanging="709"/>
        <w:rPr>
          <w:b/>
          <w:szCs w:val="22"/>
        </w:rPr>
      </w:pPr>
      <w:r w:rsidRPr="008950CC">
        <w:rPr>
          <w:b/>
        </w:rPr>
        <w:t>Γ.</w:t>
      </w:r>
      <w:r w:rsidRPr="008950CC">
        <w:rPr>
          <w:b/>
        </w:rPr>
        <w:tab/>
        <w:t>ΑΛΛΟΙ ΟΡΟΙ ΚΑΙ ΑΠΑΙΤΗΣΕΙΣ ΤΗΣ ΑΔΕΙΑΣ ΚΥΚΛΟΦΟΡΙΑΣ</w:t>
      </w:r>
    </w:p>
    <w:p w:rsidR="00501F0F" w:rsidRPr="008950CC" w:rsidP="00501F0F" w14:paraId="7D1BA4A5" w14:textId="77777777">
      <w:pPr>
        <w:spacing w:line="240" w:lineRule="auto"/>
        <w:ind w:right="1558"/>
        <w:rPr>
          <w:b/>
        </w:rPr>
      </w:pPr>
    </w:p>
    <w:p w:rsidR="00501F0F" w:rsidRPr="008950CC" w:rsidP="00501F0F" w14:paraId="28885916" w14:textId="77777777">
      <w:pPr>
        <w:spacing w:line="240" w:lineRule="auto"/>
        <w:ind w:left="1701" w:right="1416" w:hanging="708"/>
        <w:rPr>
          <w:b/>
        </w:rPr>
      </w:pPr>
      <w:r w:rsidRPr="008950CC">
        <w:rPr>
          <w:b/>
        </w:rPr>
        <w:t>Δ.</w:t>
      </w:r>
      <w:r w:rsidRPr="008950CC">
        <w:rPr>
          <w:b/>
        </w:rPr>
        <w:tab/>
        <w:t>ΟΡΟΙ Ή ΠΕΡΙΟΡΙΣΜΟΙ ΣΧΕΤΙΚΑ ΜΕ ΤΗΝ ΑΣΦΑΛΗ ΚΑΙ ΑΠΟΤΕΛΕΣΜΑΤΙΚΗ ΧΡΗΣΗ ΤΟΥ ΦΑΡΜΑΚΕΥΤΙΚΟΥ ΠΡΟΪΟΝΤΟΣ</w:t>
      </w:r>
    </w:p>
    <w:p w:rsidR="00501F0F" w:rsidRPr="008950CC" w:rsidP="00501F0F" w14:paraId="11CE6BD9" w14:textId="77777777">
      <w:pPr>
        <w:spacing w:line="240" w:lineRule="auto"/>
        <w:ind w:right="1416"/>
        <w:rPr>
          <w:b/>
        </w:rPr>
      </w:pPr>
    </w:p>
    <w:p w:rsidR="00501F0F" w:rsidRPr="008950CC" w:rsidP="00501F0F" w14:paraId="370C28EB" w14:textId="0A98B6A8">
      <w:pPr>
        <w:spacing w:line="240" w:lineRule="auto"/>
        <w:ind w:left="1701" w:right="1416" w:hanging="708"/>
        <w:rPr>
          <w:b/>
        </w:rPr>
      </w:pPr>
    </w:p>
    <w:p w:rsidR="00501F0F" w:rsidRPr="008950CC" w:rsidP="00501F0F" w14:paraId="688A84FA" w14:textId="77777777">
      <w:pPr>
        <w:spacing w:line="240" w:lineRule="auto"/>
        <w:ind w:left="567" w:hanging="567"/>
        <w:rPr>
          <w:szCs w:val="22"/>
        </w:rPr>
      </w:pPr>
      <w:r w:rsidRPr="008950CC">
        <w:br w:type="page"/>
      </w:r>
      <w:r w:rsidRPr="008950CC">
        <w:rPr>
          <w:b/>
        </w:rPr>
        <w:t>Α.</w:t>
      </w:r>
      <w:r w:rsidRPr="008950CC">
        <w:rPr>
          <w:b/>
        </w:rPr>
        <w:tab/>
        <w:t>ΠΑΡΑΣΚΕΥΑΣΤΗΣ ΤΗΣ ΒΙΟΛΟΓΙΚΩΣ ΔΡΑΣΤΙΚΗΣ ΟΥΣΙΑΣ ΚΑΙ ΠΑΡΑΣΚΕΥΑΣΤΗΣ ΥΠΕΥΘΥΝΟΣ ΓΙΑ ΤΗΝ ΑΠΟΔΕΣΜΕΥΣΗ ΤΩΝ ΠΑΡΤΙΔΩΝ</w:t>
      </w:r>
    </w:p>
    <w:p w:rsidR="00501F0F" w:rsidRPr="008950CC" w:rsidP="00501F0F" w14:paraId="251C6135" w14:textId="77777777">
      <w:pPr>
        <w:spacing w:line="240" w:lineRule="auto"/>
        <w:ind w:right="1416"/>
        <w:rPr>
          <w:szCs w:val="22"/>
        </w:rPr>
      </w:pPr>
    </w:p>
    <w:p w:rsidR="00501F0F" w:rsidRPr="008950CC" w:rsidP="00501F0F" w14:paraId="4CCA07CB" w14:textId="6BEADB96">
      <w:pPr>
        <w:spacing w:line="240" w:lineRule="auto"/>
        <w:outlineLvl w:val="0"/>
        <w:rPr>
          <w:szCs w:val="22"/>
          <w:u w:val="single"/>
        </w:rPr>
      </w:pPr>
      <w:r w:rsidRPr="008950CC">
        <w:rPr>
          <w:u w:val="single"/>
        </w:rPr>
        <w:t>Όνομα και διεύθυνση του παρασκευαστή της βιολογικώς δραστικής ουσίας</w:t>
      </w:r>
      <w:r w:rsidRPr="008950CC" w:rsidR="00AC7354">
        <w:rPr>
          <w:u w:val="single"/>
        </w:rPr>
        <w:fldChar w:fldCharType="begin"/>
      </w:r>
      <w:r w:rsidRPr="008950CC" w:rsidR="00AC7354">
        <w:rPr>
          <w:u w:val="single"/>
        </w:rPr>
        <w:instrText xml:space="preserve"> DOCVARIABLE vault_nd_0c87e97c-5d42-4b6c-9694-65f7e7ac3f88 \* MERGEFORMAT </w:instrText>
      </w:r>
      <w:r w:rsidRPr="008950CC" w:rsidR="00AC7354">
        <w:rPr>
          <w:u w:val="single"/>
        </w:rPr>
        <w:fldChar w:fldCharType="separate"/>
      </w:r>
      <w:r w:rsidRPr="008950CC" w:rsidR="00AC7354">
        <w:rPr>
          <w:u w:val="single"/>
        </w:rPr>
        <w:t xml:space="preserve"> </w:t>
      </w:r>
      <w:r w:rsidRPr="008950CC" w:rsidR="00AC7354">
        <w:rPr>
          <w:u w:val="single"/>
        </w:rPr>
        <w:fldChar w:fldCharType="end"/>
      </w:r>
    </w:p>
    <w:p w:rsidR="00501F0F" w:rsidRPr="008950CC" w:rsidP="00501F0F" w14:paraId="7D99D2E8" w14:textId="77777777">
      <w:pPr>
        <w:spacing w:line="240" w:lineRule="auto"/>
        <w:ind w:right="1416"/>
        <w:rPr>
          <w:szCs w:val="22"/>
        </w:rPr>
      </w:pPr>
    </w:p>
    <w:p w:rsidR="00501F0F" w:rsidRPr="009643B6" w:rsidP="00501F0F" w14:paraId="113CF828" w14:textId="77777777">
      <w:pPr>
        <w:spacing w:line="240" w:lineRule="auto"/>
        <w:rPr>
          <w:szCs w:val="22"/>
          <w:lang w:val="en-US"/>
        </w:rPr>
      </w:pPr>
      <w:r w:rsidRPr="009643B6">
        <w:rPr>
          <w:lang w:val="en-US"/>
        </w:rPr>
        <w:t>GlaxoSmithKline Biologicals SA</w:t>
      </w:r>
    </w:p>
    <w:p w:rsidR="00501F0F" w:rsidRPr="009643B6" w:rsidP="00501F0F" w14:paraId="6B08E355" w14:textId="77777777">
      <w:pPr>
        <w:spacing w:line="240" w:lineRule="auto"/>
        <w:rPr>
          <w:szCs w:val="22"/>
          <w:lang w:val="en-US"/>
        </w:rPr>
      </w:pPr>
      <w:r w:rsidRPr="009643B6">
        <w:rPr>
          <w:lang w:val="en-US"/>
        </w:rPr>
        <w:t>Avenue Fleming, 20</w:t>
      </w:r>
    </w:p>
    <w:p w:rsidR="00501F0F" w:rsidRPr="008950CC" w:rsidP="00501F0F" w14:paraId="4F0614B0" w14:textId="77777777">
      <w:pPr>
        <w:spacing w:line="240" w:lineRule="auto"/>
        <w:rPr>
          <w:szCs w:val="22"/>
        </w:rPr>
      </w:pPr>
      <w:r w:rsidRPr="008950CC">
        <w:t>1300 Wavre</w:t>
      </w:r>
    </w:p>
    <w:p w:rsidR="00501F0F" w:rsidRPr="008950CC" w:rsidP="00501F0F" w14:paraId="3754717D" w14:textId="77777777">
      <w:pPr>
        <w:spacing w:line="240" w:lineRule="auto"/>
        <w:rPr>
          <w:szCs w:val="22"/>
        </w:rPr>
      </w:pPr>
      <w:r w:rsidRPr="008950CC">
        <w:t>Βέλγιο</w:t>
      </w:r>
    </w:p>
    <w:p w:rsidR="00501F0F" w:rsidRPr="008950CC" w:rsidP="00501F0F" w14:paraId="3D92A22D" w14:textId="77777777">
      <w:pPr>
        <w:spacing w:line="240" w:lineRule="auto"/>
        <w:rPr>
          <w:szCs w:val="22"/>
        </w:rPr>
      </w:pPr>
    </w:p>
    <w:p w:rsidR="00501F0F" w:rsidRPr="008950CC" w:rsidP="00501F0F" w14:paraId="3D64630D" w14:textId="5789305C">
      <w:pPr>
        <w:spacing w:line="240" w:lineRule="auto"/>
        <w:outlineLvl w:val="0"/>
        <w:rPr>
          <w:szCs w:val="22"/>
        </w:rPr>
      </w:pPr>
      <w:r w:rsidRPr="008950CC">
        <w:rPr>
          <w:u w:val="single"/>
        </w:rPr>
        <w:t>Όνομα και διεύθυνση του παρασκευαστή που είναι υπεύθυνος για την αποδέσμευση των παρτίδων</w:t>
      </w:r>
      <w:r w:rsidRPr="008950CC" w:rsidR="00AC7354">
        <w:rPr>
          <w:u w:val="single"/>
        </w:rPr>
        <w:fldChar w:fldCharType="begin"/>
      </w:r>
      <w:r w:rsidRPr="008950CC" w:rsidR="00AC7354">
        <w:rPr>
          <w:u w:val="single"/>
        </w:rPr>
        <w:instrText xml:space="preserve"> DOCVARIABLE vault_nd_10b0ae65-ffda-4d90-ae1f-6c3c617c8109 \* MERGEFORMAT </w:instrText>
      </w:r>
      <w:r w:rsidRPr="008950CC" w:rsidR="00AC7354">
        <w:rPr>
          <w:u w:val="single"/>
        </w:rPr>
        <w:fldChar w:fldCharType="separate"/>
      </w:r>
      <w:r w:rsidRPr="008950CC" w:rsidR="00AC7354">
        <w:rPr>
          <w:u w:val="single"/>
        </w:rPr>
        <w:t xml:space="preserve"> </w:t>
      </w:r>
      <w:r w:rsidRPr="008950CC" w:rsidR="00AC7354">
        <w:rPr>
          <w:u w:val="single"/>
        </w:rPr>
        <w:fldChar w:fldCharType="end"/>
      </w:r>
    </w:p>
    <w:p w:rsidR="00501F0F" w:rsidRPr="008950CC" w:rsidP="00501F0F" w14:paraId="4F38C73C" w14:textId="77777777">
      <w:pPr>
        <w:spacing w:line="240" w:lineRule="auto"/>
        <w:rPr>
          <w:szCs w:val="22"/>
        </w:rPr>
      </w:pPr>
    </w:p>
    <w:p w:rsidR="00501F0F" w:rsidRPr="00F8058D" w:rsidP="00501F0F" w14:paraId="504016A6" w14:textId="77777777">
      <w:pPr>
        <w:spacing w:line="240" w:lineRule="auto"/>
        <w:rPr>
          <w:szCs w:val="22"/>
          <w:lang w:val="fr-FR"/>
        </w:rPr>
      </w:pPr>
      <w:r w:rsidRPr="00F8058D">
        <w:rPr>
          <w:lang w:val="fr-FR"/>
        </w:rPr>
        <w:t xml:space="preserve">GlaxoSmithKline </w:t>
      </w:r>
      <w:r w:rsidRPr="00F8058D">
        <w:rPr>
          <w:lang w:val="fr-FR"/>
        </w:rPr>
        <w:t>Biologicals</w:t>
      </w:r>
      <w:r w:rsidRPr="00F8058D">
        <w:rPr>
          <w:lang w:val="fr-FR"/>
        </w:rPr>
        <w:t xml:space="preserve"> SA</w:t>
      </w:r>
    </w:p>
    <w:p w:rsidR="00501F0F" w:rsidRPr="00F8058D" w:rsidP="00501F0F" w14:paraId="45B1AD94" w14:textId="77777777">
      <w:pPr>
        <w:spacing w:line="240" w:lineRule="auto"/>
        <w:rPr>
          <w:szCs w:val="22"/>
          <w:lang w:val="fr-FR"/>
        </w:rPr>
      </w:pPr>
      <w:r w:rsidRPr="00F8058D">
        <w:rPr>
          <w:lang w:val="fr-FR"/>
        </w:rPr>
        <w:t>Rue de L’Institut 89</w:t>
      </w:r>
    </w:p>
    <w:p w:rsidR="00501F0F" w:rsidRPr="008950CC" w:rsidP="00501F0F" w14:paraId="4C5CE759" w14:textId="77777777">
      <w:pPr>
        <w:spacing w:line="240" w:lineRule="auto"/>
        <w:rPr>
          <w:szCs w:val="22"/>
        </w:rPr>
      </w:pPr>
      <w:r w:rsidRPr="008950CC">
        <w:t>1330 Rixensart</w:t>
      </w:r>
    </w:p>
    <w:p w:rsidR="00501F0F" w:rsidRPr="008950CC" w:rsidP="00501F0F" w14:paraId="23242058" w14:textId="77777777">
      <w:pPr>
        <w:spacing w:line="240" w:lineRule="auto"/>
        <w:rPr>
          <w:szCs w:val="22"/>
        </w:rPr>
      </w:pPr>
      <w:r w:rsidRPr="008950CC">
        <w:t>Βέλγιο</w:t>
      </w:r>
    </w:p>
    <w:p w:rsidR="00501F0F" w:rsidRPr="008950CC" w:rsidP="00501F0F" w14:paraId="13F1C174" w14:textId="77777777">
      <w:pPr>
        <w:spacing w:line="240" w:lineRule="auto"/>
        <w:rPr>
          <w:szCs w:val="22"/>
        </w:rPr>
      </w:pPr>
    </w:p>
    <w:p w:rsidR="00501F0F" w:rsidRPr="008950CC" w:rsidP="00501F0F" w14:paraId="3C973E28" w14:textId="77777777">
      <w:pPr>
        <w:spacing w:line="240" w:lineRule="auto"/>
        <w:rPr>
          <w:szCs w:val="22"/>
        </w:rPr>
      </w:pPr>
    </w:p>
    <w:p w:rsidR="00501F0F" w:rsidRPr="008950CC" w:rsidP="00501F0F" w14:paraId="11385528" w14:textId="77777777">
      <w:pPr>
        <w:spacing w:line="240" w:lineRule="auto"/>
        <w:ind w:left="567" w:hanging="567"/>
        <w:rPr>
          <w:b/>
          <w:szCs w:val="22"/>
        </w:rPr>
      </w:pPr>
      <w:bookmarkStart w:id="273" w:name="OLE_LINK2"/>
      <w:r w:rsidRPr="008950CC">
        <w:rPr>
          <w:b/>
        </w:rPr>
        <w:t>B.</w:t>
      </w:r>
      <w:bookmarkEnd w:id="273"/>
      <w:r w:rsidRPr="008950CC">
        <w:rPr>
          <w:b/>
        </w:rPr>
        <w:tab/>
        <w:t xml:space="preserve">ΟΡΟΙ Ή ΠΕΡΙΟΡΙΣΜΟΙ ΣΧΕΤΙΚΑ ΜΕ ΤΗ ΔΙΑΘΕΣΗ ΚΑΙ ΤΗ ΧΡΗΣΗ </w:t>
      </w:r>
    </w:p>
    <w:p w:rsidR="00501F0F" w:rsidRPr="008950CC" w:rsidP="00501F0F" w14:paraId="3927A417" w14:textId="77777777">
      <w:pPr>
        <w:spacing w:line="240" w:lineRule="auto"/>
        <w:rPr>
          <w:szCs w:val="22"/>
        </w:rPr>
      </w:pPr>
    </w:p>
    <w:p w:rsidR="00501F0F" w:rsidRPr="008950CC" w:rsidP="00501F0F" w14:paraId="40CEE7EA" w14:textId="2EDBC7FA">
      <w:pPr>
        <w:numPr>
          <w:ilvl w:val="12"/>
          <w:numId w:val="0"/>
        </w:numPr>
        <w:spacing w:line="240" w:lineRule="auto"/>
        <w:rPr>
          <w:szCs w:val="22"/>
        </w:rPr>
      </w:pPr>
      <w:r w:rsidRPr="008950CC">
        <w:t>Φαρμακευτικό προϊόν για το οποίο απαιτείται ιατρική συνταγή.</w:t>
      </w:r>
    </w:p>
    <w:p w:rsidR="00501F0F" w:rsidRPr="008950CC" w:rsidP="00501F0F" w14:paraId="7EA726A7" w14:textId="77777777">
      <w:pPr>
        <w:numPr>
          <w:ilvl w:val="12"/>
          <w:numId w:val="0"/>
        </w:numPr>
        <w:spacing w:line="240" w:lineRule="auto"/>
        <w:rPr>
          <w:szCs w:val="22"/>
        </w:rPr>
      </w:pPr>
    </w:p>
    <w:p w:rsidR="00501F0F" w:rsidRPr="008950CC" w:rsidP="00501F0F" w14:paraId="6D82DD09" w14:textId="25D69206">
      <w:pPr>
        <w:numPr>
          <w:ilvl w:val="0"/>
          <w:numId w:val="21"/>
        </w:numPr>
        <w:spacing w:line="240" w:lineRule="auto"/>
        <w:ind w:right="-1" w:hanging="720"/>
        <w:rPr>
          <w:b/>
          <w:szCs w:val="22"/>
        </w:rPr>
      </w:pPr>
      <w:r w:rsidRPr="008950CC">
        <w:rPr>
          <w:b/>
        </w:rPr>
        <w:t>Επίσημη αποδέσμευση παρτίδων</w:t>
      </w:r>
    </w:p>
    <w:p w:rsidR="00501F0F" w:rsidRPr="008950CC" w:rsidP="00501F0F" w14:paraId="50669296" w14:textId="77777777">
      <w:pPr>
        <w:spacing w:line="240" w:lineRule="auto"/>
        <w:ind w:right="-1"/>
        <w:rPr>
          <w:b/>
          <w:szCs w:val="22"/>
        </w:rPr>
      </w:pPr>
    </w:p>
    <w:p w:rsidR="00501F0F" w:rsidRPr="008950CC" w:rsidP="00501F0F" w14:paraId="0A126920" w14:textId="33ACB604">
      <w:pPr>
        <w:spacing w:line="240" w:lineRule="auto"/>
        <w:ind w:right="-1"/>
        <w:rPr>
          <w:szCs w:val="22"/>
        </w:rPr>
      </w:pPr>
      <w:r w:rsidRPr="008950CC">
        <w:t>Σύμφωνα με το άρθρο 114 της οδηγίας 2001/83/EΚ, η επίσημη αποδέσμευση των παρτίδων πραγματοποιείται από κρατικό εργαστήριο ή από εργαστήριο που έχει ορισθεί για τον σκοπό αυτό.</w:t>
      </w:r>
    </w:p>
    <w:p w:rsidR="00501F0F" w:rsidRPr="008950CC" w:rsidP="00501F0F" w14:paraId="7F57A1ED" w14:textId="77777777">
      <w:pPr>
        <w:numPr>
          <w:ilvl w:val="12"/>
          <w:numId w:val="0"/>
        </w:numPr>
        <w:spacing w:line="240" w:lineRule="auto"/>
        <w:rPr>
          <w:szCs w:val="22"/>
        </w:rPr>
      </w:pPr>
    </w:p>
    <w:p w:rsidR="00501F0F" w:rsidRPr="008950CC" w:rsidP="00501F0F" w14:paraId="5FEBEEDE" w14:textId="77777777">
      <w:pPr>
        <w:numPr>
          <w:ilvl w:val="12"/>
          <w:numId w:val="0"/>
        </w:numPr>
        <w:spacing w:line="240" w:lineRule="auto"/>
        <w:rPr>
          <w:szCs w:val="22"/>
        </w:rPr>
      </w:pPr>
    </w:p>
    <w:p w:rsidR="00501F0F" w:rsidRPr="008950CC" w:rsidP="00501F0F" w14:paraId="79379888" w14:textId="77777777">
      <w:pPr>
        <w:spacing w:line="240" w:lineRule="auto"/>
        <w:ind w:left="567" w:hanging="567"/>
        <w:rPr>
          <w:b/>
          <w:bCs/>
          <w:szCs w:val="22"/>
        </w:rPr>
      </w:pPr>
      <w:r w:rsidRPr="008950CC">
        <w:rPr>
          <w:b/>
        </w:rPr>
        <w:t>Γ.</w:t>
      </w:r>
      <w:r w:rsidRPr="008950CC">
        <w:rPr>
          <w:b/>
        </w:rPr>
        <w:tab/>
        <w:t>ΑΛΛΟΙ ΟΡΟΙ ΚΑΙ ΑΠΑΙΤΗΣΕΙΣ ΤΗΣ ΑΔΕΙΑΣ ΚΥΚΛΟΦΟΡΙΑΣ</w:t>
      </w:r>
    </w:p>
    <w:p w:rsidR="00501F0F" w:rsidRPr="008950CC" w:rsidP="00501F0F" w14:paraId="64E38A19" w14:textId="77777777">
      <w:pPr>
        <w:spacing w:line="240" w:lineRule="auto"/>
        <w:ind w:right="-1"/>
        <w:rPr>
          <w:iCs/>
          <w:szCs w:val="22"/>
          <w:u w:val="single"/>
        </w:rPr>
      </w:pPr>
    </w:p>
    <w:p w:rsidR="00501F0F" w:rsidRPr="008950CC" w:rsidP="00501F0F" w14:paraId="0835C21E" w14:textId="77777777">
      <w:pPr>
        <w:numPr>
          <w:ilvl w:val="0"/>
          <w:numId w:val="21"/>
        </w:numPr>
        <w:spacing w:line="240" w:lineRule="auto"/>
        <w:ind w:right="-1" w:hanging="720"/>
        <w:rPr>
          <w:b/>
          <w:szCs w:val="22"/>
        </w:rPr>
      </w:pPr>
      <w:r w:rsidRPr="008950CC">
        <w:rPr>
          <w:b/>
        </w:rPr>
        <w:t>Εκθέσεις περιοδικής παρακολούθησης της ασφάλειας (PSURs)</w:t>
      </w:r>
    </w:p>
    <w:p w:rsidR="00501F0F" w:rsidRPr="008950CC" w:rsidP="00501F0F" w14:paraId="1164B4FE" w14:textId="77777777">
      <w:pPr>
        <w:tabs>
          <w:tab w:val="left" w:pos="0"/>
        </w:tabs>
        <w:spacing w:line="240" w:lineRule="auto"/>
        <w:ind w:right="567"/>
      </w:pPr>
    </w:p>
    <w:p w:rsidR="00501F0F" w:rsidRPr="008950CC" w:rsidP="00501F0F" w14:paraId="5F8041AC" w14:textId="39C9F0BB">
      <w:pPr>
        <w:tabs>
          <w:tab w:val="left" w:pos="0"/>
        </w:tabs>
        <w:spacing w:line="240" w:lineRule="auto"/>
        <w:ind w:right="567"/>
        <w:rPr>
          <w:iCs/>
          <w:szCs w:val="22"/>
        </w:rPr>
      </w:pPr>
      <w:r w:rsidRPr="008950CC">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rsidR="00501F0F" w:rsidRPr="008950CC" w:rsidP="00501F0F" w14:paraId="566455AD" w14:textId="77777777">
      <w:pPr>
        <w:tabs>
          <w:tab w:val="left" w:pos="0"/>
        </w:tabs>
        <w:spacing w:line="240" w:lineRule="auto"/>
        <w:ind w:right="567"/>
        <w:rPr>
          <w:iCs/>
          <w:szCs w:val="22"/>
        </w:rPr>
      </w:pPr>
    </w:p>
    <w:p w:rsidR="00501F0F" w:rsidRPr="008950CC" w:rsidP="00501F0F" w14:paraId="6237A0CB" w14:textId="33BECCF7">
      <w:pPr>
        <w:spacing w:line="240" w:lineRule="auto"/>
        <w:rPr>
          <w:iCs/>
          <w:szCs w:val="22"/>
        </w:rPr>
      </w:pPr>
      <w:r w:rsidRPr="008950CC">
        <w:t xml:space="preserve">Ο Κάτοχος Άδειας Κυκλοφορίας (ΚΑΚ) θα υποβάλλει την πρώτη PSUR για το προϊόν μέσα σε 6 μήνες από την έγκριση. </w:t>
      </w:r>
    </w:p>
    <w:p w:rsidR="00501F0F" w:rsidRPr="008950CC" w:rsidP="00501F0F" w14:paraId="0B206883" w14:textId="77777777">
      <w:pPr>
        <w:spacing w:line="240" w:lineRule="auto"/>
        <w:ind w:right="-1"/>
        <w:rPr>
          <w:iCs/>
          <w:szCs w:val="22"/>
          <w:u w:val="single"/>
        </w:rPr>
      </w:pPr>
    </w:p>
    <w:p w:rsidR="00501F0F" w:rsidRPr="008950CC" w:rsidP="00501F0F" w14:paraId="7556181E" w14:textId="77777777">
      <w:pPr>
        <w:spacing w:line="240" w:lineRule="auto"/>
        <w:ind w:right="-1"/>
        <w:rPr>
          <w:u w:val="single"/>
        </w:rPr>
      </w:pPr>
    </w:p>
    <w:p w:rsidR="00501F0F" w:rsidRPr="008950CC" w:rsidP="00501F0F" w14:paraId="02E82F63" w14:textId="77777777">
      <w:pPr>
        <w:spacing w:line="240" w:lineRule="auto"/>
        <w:ind w:left="567" w:hanging="567"/>
        <w:rPr>
          <w:b/>
        </w:rPr>
      </w:pPr>
      <w:r w:rsidRPr="008950CC">
        <w:rPr>
          <w:b/>
        </w:rPr>
        <w:t>Δ.</w:t>
      </w:r>
      <w:r w:rsidRPr="008950CC">
        <w:rPr>
          <w:b/>
        </w:rPr>
        <w:tab/>
        <w:t xml:space="preserve">ΟΡΟΙ Ή ΠΕΡΙΟΡΙΣΜΟΙ ΣΧΕΤΙΚΑ ΜΕ ΤΗΝ ΑΣΦΑΛΗ ΚΑΙ ΑΠΟΤΕΛΕΣΜΑΤΙΚΗ ΧΡΗΣΗ ΤΟΥ ΦΑΡΜΑΚΕΥΤΙΚΟΥ ΠΡΟΪΟΝΤΟΣ  </w:t>
      </w:r>
    </w:p>
    <w:p w:rsidR="00501F0F" w:rsidRPr="008950CC" w:rsidP="00501F0F" w14:paraId="206E9F71" w14:textId="77777777">
      <w:pPr>
        <w:spacing w:line="240" w:lineRule="auto"/>
        <w:ind w:right="-1"/>
        <w:rPr>
          <w:u w:val="single"/>
        </w:rPr>
      </w:pPr>
    </w:p>
    <w:p w:rsidR="00501F0F" w:rsidRPr="008950CC" w:rsidP="00501F0F" w14:paraId="4EE7678D" w14:textId="77777777">
      <w:pPr>
        <w:numPr>
          <w:ilvl w:val="0"/>
          <w:numId w:val="21"/>
        </w:numPr>
        <w:spacing w:line="240" w:lineRule="auto"/>
        <w:ind w:right="-1" w:hanging="720"/>
        <w:rPr>
          <w:b/>
        </w:rPr>
      </w:pPr>
      <w:r w:rsidRPr="008950CC">
        <w:rPr>
          <w:b/>
        </w:rPr>
        <w:t>Σχέδιο διαχείρισης κινδύνου (ΣΔΚ)</w:t>
      </w:r>
    </w:p>
    <w:p w:rsidR="00501F0F" w:rsidRPr="008950CC" w:rsidP="00501F0F" w14:paraId="1E7C713A" w14:textId="77777777">
      <w:pPr>
        <w:spacing w:line="240" w:lineRule="auto"/>
        <w:ind w:left="720" w:right="-1"/>
        <w:rPr>
          <w:b/>
        </w:rPr>
      </w:pPr>
    </w:p>
    <w:p w:rsidR="00501F0F" w:rsidRPr="008950CC" w:rsidP="00501F0F" w14:paraId="27109237" w14:textId="77777777">
      <w:pPr>
        <w:tabs>
          <w:tab w:val="left" w:pos="0"/>
        </w:tabs>
        <w:spacing w:line="240" w:lineRule="auto"/>
        <w:ind w:right="567"/>
        <w:rPr>
          <w:szCs w:val="22"/>
        </w:rPr>
      </w:pPr>
      <w:r w:rsidRPr="008950CC">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rsidR="00501F0F" w:rsidRPr="008950CC" w:rsidP="00501F0F" w14:paraId="41C62125" w14:textId="77777777">
      <w:pPr>
        <w:spacing w:line="240" w:lineRule="auto"/>
        <w:ind w:right="-1"/>
        <w:rPr>
          <w:iCs/>
          <w:szCs w:val="22"/>
        </w:rPr>
      </w:pPr>
    </w:p>
    <w:p w:rsidR="00501F0F" w:rsidRPr="008950CC" w:rsidP="00501F0F" w14:paraId="68F2681F" w14:textId="77777777">
      <w:pPr>
        <w:spacing w:line="240" w:lineRule="auto"/>
        <w:ind w:right="-1"/>
        <w:rPr>
          <w:iCs/>
          <w:szCs w:val="22"/>
        </w:rPr>
      </w:pPr>
      <w:r w:rsidRPr="008950CC">
        <w:t>Ένα επικαιροποιημένο ΣΔΚ θα πρέπει να κατατεθεί:</w:t>
      </w:r>
    </w:p>
    <w:p w:rsidR="00501F0F" w:rsidRPr="008950CC" w:rsidP="00501F0F" w14:paraId="36916BBE" w14:textId="77777777">
      <w:pPr>
        <w:numPr>
          <w:ilvl w:val="0"/>
          <w:numId w:val="14"/>
        </w:numPr>
        <w:spacing w:line="240" w:lineRule="auto"/>
        <w:ind w:right="-1"/>
        <w:rPr>
          <w:iCs/>
          <w:szCs w:val="22"/>
        </w:rPr>
      </w:pPr>
      <w:r w:rsidRPr="008950CC">
        <w:t>Μετά από αίτημα του Ευρωπαϊκού Οργανισμού Φαρμάκων,</w:t>
      </w:r>
    </w:p>
    <w:p w:rsidR="00501F0F" w:rsidRPr="001E5569" w:rsidP="001E5569" w14:paraId="51F28EAC" w14:textId="67B3DC16">
      <w:pPr>
        <w:numPr>
          <w:ilvl w:val="0"/>
          <w:numId w:val="14"/>
        </w:numPr>
        <w:tabs>
          <w:tab w:val="clear" w:pos="567"/>
          <w:tab w:val="clear" w:pos="720"/>
        </w:tabs>
        <w:spacing w:line="240" w:lineRule="auto"/>
        <w:ind w:left="567" w:right="-1" w:hanging="207"/>
        <w:rPr>
          <w:iCs/>
          <w:szCs w:val="22"/>
        </w:rPr>
      </w:pPr>
      <w:r w:rsidRPr="008950CC">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r w:rsidRPr="008950CC">
        <w:br w:type="page"/>
      </w:r>
    </w:p>
    <w:p w:rsidR="00715D10" w:rsidRPr="008950CC" w:rsidP="00204AAB" w14:paraId="621D1715" w14:textId="77777777">
      <w:pPr>
        <w:numPr>
          <w:ilvl w:val="12"/>
          <w:numId w:val="0"/>
        </w:numPr>
        <w:spacing w:line="240" w:lineRule="auto"/>
        <w:ind w:right="-2"/>
        <w:rPr>
          <w:szCs w:val="22"/>
        </w:rPr>
      </w:pPr>
    </w:p>
    <w:p w:rsidR="00812D16" w:rsidRPr="008950CC" w:rsidP="00204AAB" w14:paraId="7E386BC2" w14:textId="545175B0">
      <w:pPr>
        <w:spacing w:line="240" w:lineRule="auto"/>
        <w:ind w:right="566"/>
        <w:rPr>
          <w:szCs w:val="22"/>
        </w:rPr>
      </w:pPr>
    </w:p>
    <w:p w:rsidR="00812D16" w:rsidRPr="008950CC" w:rsidP="00204AAB" w14:paraId="558AEC6F" w14:textId="77777777">
      <w:pPr>
        <w:spacing w:line="240" w:lineRule="auto"/>
        <w:rPr>
          <w:szCs w:val="22"/>
        </w:rPr>
      </w:pPr>
    </w:p>
    <w:p w:rsidR="00812D16" w:rsidRPr="008950CC" w:rsidP="00204AAB" w14:paraId="4D9D3B03" w14:textId="77777777">
      <w:pPr>
        <w:spacing w:line="240" w:lineRule="auto"/>
        <w:rPr>
          <w:szCs w:val="22"/>
        </w:rPr>
      </w:pPr>
    </w:p>
    <w:p w:rsidR="00812D16" w:rsidRPr="008950CC" w:rsidP="00204AAB" w14:paraId="23EDB004" w14:textId="77777777">
      <w:pPr>
        <w:spacing w:line="240" w:lineRule="auto"/>
        <w:rPr>
          <w:szCs w:val="22"/>
        </w:rPr>
      </w:pPr>
    </w:p>
    <w:p w:rsidR="00812D16" w:rsidRPr="008950CC" w:rsidP="00204AAB" w14:paraId="70865FB1" w14:textId="77777777">
      <w:pPr>
        <w:spacing w:line="240" w:lineRule="auto"/>
        <w:rPr>
          <w:szCs w:val="22"/>
        </w:rPr>
      </w:pPr>
    </w:p>
    <w:p w:rsidR="00812D16" w:rsidRPr="008950CC" w:rsidP="00204AAB" w14:paraId="6E120C20" w14:textId="77777777">
      <w:pPr>
        <w:spacing w:line="240" w:lineRule="auto"/>
      </w:pPr>
    </w:p>
    <w:p w:rsidR="00812D16" w:rsidRPr="008950CC" w:rsidP="00204AAB" w14:paraId="45680729" w14:textId="77777777">
      <w:pPr>
        <w:spacing w:line="240" w:lineRule="auto"/>
      </w:pPr>
    </w:p>
    <w:p w:rsidR="00812D16" w:rsidRPr="008950CC" w:rsidP="00204AAB" w14:paraId="42E77A26" w14:textId="77777777">
      <w:pPr>
        <w:spacing w:line="240" w:lineRule="auto"/>
      </w:pPr>
    </w:p>
    <w:p w:rsidR="00812D16" w:rsidRPr="008950CC" w:rsidP="00204AAB" w14:paraId="4545DDDE" w14:textId="77777777">
      <w:pPr>
        <w:spacing w:line="240" w:lineRule="auto"/>
      </w:pPr>
    </w:p>
    <w:p w:rsidR="00812D16" w:rsidRPr="008950CC" w:rsidP="00204AAB" w14:paraId="245D743A" w14:textId="77777777">
      <w:pPr>
        <w:spacing w:line="240" w:lineRule="auto"/>
      </w:pPr>
    </w:p>
    <w:p w:rsidR="00812D16" w:rsidRPr="008950CC" w:rsidP="00204AAB" w14:paraId="3040A219" w14:textId="77777777">
      <w:pPr>
        <w:spacing w:line="240" w:lineRule="auto"/>
        <w:rPr>
          <w:szCs w:val="22"/>
        </w:rPr>
      </w:pPr>
    </w:p>
    <w:p w:rsidR="00812D16" w:rsidRPr="008950CC" w:rsidP="00204AAB" w14:paraId="3A97686F" w14:textId="77777777">
      <w:pPr>
        <w:spacing w:line="240" w:lineRule="auto"/>
        <w:rPr>
          <w:szCs w:val="22"/>
        </w:rPr>
      </w:pPr>
    </w:p>
    <w:p w:rsidR="00812D16" w:rsidRPr="008950CC" w:rsidP="00204AAB" w14:paraId="5D8E2B83" w14:textId="77777777">
      <w:pPr>
        <w:spacing w:line="240" w:lineRule="auto"/>
        <w:rPr>
          <w:szCs w:val="22"/>
        </w:rPr>
      </w:pPr>
    </w:p>
    <w:p w:rsidR="00812D16" w:rsidRPr="008950CC" w:rsidP="00204AAB" w14:paraId="32281B7B" w14:textId="77777777">
      <w:pPr>
        <w:spacing w:line="240" w:lineRule="auto"/>
        <w:rPr>
          <w:szCs w:val="22"/>
        </w:rPr>
      </w:pPr>
    </w:p>
    <w:p w:rsidR="00812D16" w:rsidRPr="008950CC" w:rsidP="00204AAB" w14:paraId="47B2FDD2" w14:textId="77777777">
      <w:pPr>
        <w:spacing w:line="240" w:lineRule="auto"/>
        <w:rPr>
          <w:szCs w:val="22"/>
        </w:rPr>
      </w:pPr>
    </w:p>
    <w:p w:rsidR="00812D16" w:rsidRPr="008950CC" w:rsidP="00204AAB" w14:paraId="38C04DB6" w14:textId="77777777">
      <w:pPr>
        <w:spacing w:line="240" w:lineRule="auto"/>
        <w:rPr>
          <w:szCs w:val="22"/>
        </w:rPr>
      </w:pPr>
    </w:p>
    <w:p w:rsidR="00812D16" w:rsidRPr="008950CC" w:rsidP="00204AAB" w14:paraId="44721296" w14:textId="77777777">
      <w:pPr>
        <w:spacing w:line="240" w:lineRule="auto"/>
        <w:rPr>
          <w:szCs w:val="22"/>
        </w:rPr>
      </w:pPr>
    </w:p>
    <w:p w:rsidR="00812D16" w:rsidRPr="008950CC" w:rsidP="00204AAB" w14:paraId="673FEBAB" w14:textId="77777777">
      <w:pPr>
        <w:spacing w:line="240" w:lineRule="auto"/>
        <w:outlineLvl w:val="0"/>
        <w:rPr>
          <w:b/>
          <w:szCs w:val="22"/>
        </w:rPr>
      </w:pPr>
    </w:p>
    <w:p w:rsidR="00812D16" w:rsidRPr="008950CC" w:rsidP="00204AAB" w14:paraId="1A40DD89" w14:textId="77777777">
      <w:pPr>
        <w:spacing w:line="240" w:lineRule="auto"/>
        <w:outlineLvl w:val="0"/>
        <w:rPr>
          <w:b/>
          <w:szCs w:val="22"/>
        </w:rPr>
      </w:pPr>
    </w:p>
    <w:p w:rsidR="00812D16" w:rsidRPr="008950CC" w:rsidP="00204AAB" w14:paraId="457F7F26" w14:textId="77777777">
      <w:pPr>
        <w:spacing w:line="240" w:lineRule="auto"/>
        <w:outlineLvl w:val="0"/>
        <w:rPr>
          <w:b/>
          <w:szCs w:val="22"/>
        </w:rPr>
      </w:pPr>
    </w:p>
    <w:p w:rsidR="00812D16" w:rsidRPr="008950CC" w:rsidP="00204AAB" w14:paraId="473DBF5A" w14:textId="77777777">
      <w:pPr>
        <w:spacing w:line="240" w:lineRule="auto"/>
        <w:outlineLvl w:val="0"/>
        <w:rPr>
          <w:b/>
          <w:szCs w:val="22"/>
        </w:rPr>
      </w:pPr>
    </w:p>
    <w:p w:rsidR="00812D16" w:rsidRPr="008950CC" w:rsidP="00204AAB" w14:paraId="26E2C4C7" w14:textId="77777777">
      <w:pPr>
        <w:spacing w:line="240" w:lineRule="auto"/>
        <w:outlineLvl w:val="0"/>
        <w:rPr>
          <w:b/>
          <w:szCs w:val="22"/>
        </w:rPr>
      </w:pPr>
    </w:p>
    <w:p w:rsidR="00812D16" w:rsidRPr="008950CC" w:rsidP="00204AAB" w14:paraId="64A3BB0A" w14:textId="77777777">
      <w:pPr>
        <w:spacing w:line="240" w:lineRule="auto"/>
        <w:outlineLvl w:val="0"/>
        <w:rPr>
          <w:b/>
          <w:szCs w:val="22"/>
        </w:rPr>
      </w:pPr>
    </w:p>
    <w:p w:rsidR="00812D16" w:rsidRPr="008950CC" w:rsidP="00204AAB" w14:paraId="784B6A09" w14:textId="051A7142">
      <w:pPr>
        <w:spacing w:line="240" w:lineRule="auto"/>
        <w:jc w:val="center"/>
        <w:outlineLvl w:val="0"/>
        <w:rPr>
          <w:b/>
          <w:szCs w:val="22"/>
        </w:rPr>
      </w:pPr>
      <w:r w:rsidRPr="008950CC">
        <w:rPr>
          <w:b/>
        </w:rPr>
        <w:t>ΠΑΡΑΡΤΗΜΑ III</w:t>
      </w:r>
      <w:r w:rsidRPr="008950CC" w:rsidR="00AC7354">
        <w:rPr>
          <w:b/>
        </w:rPr>
        <w:fldChar w:fldCharType="begin"/>
      </w:r>
      <w:r w:rsidRPr="008950CC" w:rsidR="00AC7354">
        <w:rPr>
          <w:b/>
        </w:rPr>
        <w:instrText xml:space="preserve"> DOCVARIABLE VAULT_ND_50b14f8c-c21c-449d-b518-8976b5e0f499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002FE1B2" w14:textId="77777777">
      <w:pPr>
        <w:spacing w:line="240" w:lineRule="auto"/>
        <w:jc w:val="center"/>
        <w:rPr>
          <w:b/>
          <w:szCs w:val="22"/>
        </w:rPr>
      </w:pPr>
    </w:p>
    <w:p w:rsidR="00812D16" w:rsidRPr="008950CC" w:rsidP="00204AAB" w14:paraId="47F2180B" w14:textId="1C80510C">
      <w:pPr>
        <w:spacing w:line="240" w:lineRule="auto"/>
        <w:jc w:val="center"/>
        <w:outlineLvl w:val="0"/>
        <w:rPr>
          <w:b/>
          <w:szCs w:val="22"/>
        </w:rPr>
      </w:pPr>
      <w:r w:rsidRPr="008950CC">
        <w:rPr>
          <w:b/>
          <w:bCs/>
        </w:rPr>
        <w:t>ΕΠΙΣΗΜΑΝΣΗ ΚΑΙ ΦΥΛΛΟ ΟΔΗΓΙΩΝ ΧΡΗΣΗΣ</w:t>
      </w:r>
      <w:r w:rsidRPr="008950CC" w:rsidR="00AC7354">
        <w:rPr>
          <w:b/>
        </w:rPr>
        <w:fldChar w:fldCharType="begin"/>
      </w:r>
      <w:r w:rsidRPr="008950CC" w:rsidR="00AC7354">
        <w:rPr>
          <w:b/>
        </w:rPr>
        <w:instrText xml:space="preserve"> DOCVARIABLE VAULT_ND_54d454a0-c225-4578-b9e4-1dada38164b1 \* MERGEFORMAT </w:instrText>
      </w:r>
      <w:r w:rsidRPr="008950CC" w:rsidR="00AC7354">
        <w:rPr>
          <w:b/>
        </w:rPr>
        <w:fldChar w:fldCharType="separate"/>
      </w:r>
      <w:r w:rsidRPr="008950CC" w:rsidR="00AC7354">
        <w:rPr>
          <w:b/>
        </w:rPr>
        <w:t xml:space="preserve"> </w:t>
      </w:r>
      <w:r w:rsidRPr="008950CC" w:rsidR="00AC7354">
        <w:rPr>
          <w:b/>
        </w:rPr>
        <w:fldChar w:fldCharType="end"/>
      </w:r>
    </w:p>
    <w:p w:rsidR="000166C1" w:rsidRPr="008950CC" w:rsidP="00204AAB" w14:paraId="2D91488C" w14:textId="77777777">
      <w:pPr>
        <w:spacing w:line="240" w:lineRule="auto"/>
        <w:rPr>
          <w:b/>
          <w:szCs w:val="22"/>
        </w:rPr>
      </w:pPr>
      <w:r w:rsidRPr="008950CC">
        <w:br w:type="page"/>
      </w:r>
    </w:p>
    <w:p w:rsidR="000166C1" w:rsidRPr="008950CC" w:rsidP="00204AAB" w14:paraId="3998EFF6" w14:textId="77777777">
      <w:pPr>
        <w:spacing w:line="240" w:lineRule="auto"/>
        <w:outlineLvl w:val="0"/>
        <w:rPr>
          <w:b/>
          <w:szCs w:val="22"/>
        </w:rPr>
      </w:pPr>
    </w:p>
    <w:p w:rsidR="000166C1" w:rsidRPr="008950CC" w:rsidP="00204AAB" w14:paraId="3B3A86AF" w14:textId="77777777">
      <w:pPr>
        <w:spacing w:line="240" w:lineRule="auto"/>
        <w:outlineLvl w:val="0"/>
        <w:rPr>
          <w:b/>
          <w:szCs w:val="22"/>
        </w:rPr>
      </w:pPr>
    </w:p>
    <w:p w:rsidR="000166C1" w:rsidRPr="008950CC" w:rsidP="00204AAB" w14:paraId="4F4DCB01" w14:textId="77777777">
      <w:pPr>
        <w:spacing w:line="240" w:lineRule="auto"/>
        <w:outlineLvl w:val="0"/>
        <w:rPr>
          <w:b/>
          <w:szCs w:val="22"/>
        </w:rPr>
      </w:pPr>
    </w:p>
    <w:p w:rsidR="000166C1" w:rsidRPr="008950CC" w:rsidP="00204AAB" w14:paraId="7671C09F" w14:textId="77777777">
      <w:pPr>
        <w:spacing w:line="240" w:lineRule="auto"/>
        <w:outlineLvl w:val="0"/>
        <w:rPr>
          <w:b/>
          <w:szCs w:val="22"/>
        </w:rPr>
      </w:pPr>
    </w:p>
    <w:p w:rsidR="000166C1" w:rsidRPr="008950CC" w:rsidP="00204AAB" w14:paraId="04F79D1C" w14:textId="77777777">
      <w:pPr>
        <w:spacing w:line="240" w:lineRule="auto"/>
        <w:outlineLvl w:val="0"/>
        <w:rPr>
          <w:b/>
          <w:szCs w:val="22"/>
        </w:rPr>
      </w:pPr>
    </w:p>
    <w:p w:rsidR="000166C1" w:rsidRPr="008950CC" w:rsidP="00204AAB" w14:paraId="2A52ECB3" w14:textId="77777777">
      <w:pPr>
        <w:spacing w:line="240" w:lineRule="auto"/>
        <w:outlineLvl w:val="0"/>
        <w:rPr>
          <w:b/>
          <w:szCs w:val="22"/>
        </w:rPr>
      </w:pPr>
    </w:p>
    <w:p w:rsidR="000166C1" w:rsidRPr="008950CC" w:rsidP="00204AAB" w14:paraId="4A4F6B57" w14:textId="77777777">
      <w:pPr>
        <w:spacing w:line="240" w:lineRule="auto"/>
        <w:outlineLvl w:val="0"/>
        <w:rPr>
          <w:b/>
          <w:szCs w:val="22"/>
        </w:rPr>
      </w:pPr>
    </w:p>
    <w:p w:rsidR="000166C1" w:rsidRPr="008950CC" w:rsidP="00204AAB" w14:paraId="63D5BA0D" w14:textId="77777777">
      <w:pPr>
        <w:spacing w:line="240" w:lineRule="auto"/>
        <w:outlineLvl w:val="0"/>
        <w:rPr>
          <w:b/>
          <w:szCs w:val="22"/>
        </w:rPr>
      </w:pPr>
    </w:p>
    <w:p w:rsidR="000166C1" w:rsidRPr="008950CC" w:rsidP="00204AAB" w14:paraId="194F6F93" w14:textId="77777777">
      <w:pPr>
        <w:spacing w:line="240" w:lineRule="auto"/>
        <w:outlineLvl w:val="0"/>
        <w:rPr>
          <w:b/>
          <w:szCs w:val="22"/>
        </w:rPr>
      </w:pPr>
    </w:p>
    <w:p w:rsidR="000166C1" w:rsidRPr="008950CC" w:rsidP="00204AAB" w14:paraId="17780EA1" w14:textId="77777777">
      <w:pPr>
        <w:spacing w:line="240" w:lineRule="auto"/>
        <w:outlineLvl w:val="0"/>
        <w:rPr>
          <w:b/>
          <w:szCs w:val="22"/>
        </w:rPr>
      </w:pPr>
    </w:p>
    <w:p w:rsidR="000166C1" w:rsidRPr="008950CC" w:rsidP="00204AAB" w14:paraId="73D6011D" w14:textId="77777777">
      <w:pPr>
        <w:spacing w:line="240" w:lineRule="auto"/>
        <w:outlineLvl w:val="0"/>
        <w:rPr>
          <w:b/>
          <w:szCs w:val="22"/>
        </w:rPr>
      </w:pPr>
    </w:p>
    <w:p w:rsidR="000166C1" w:rsidRPr="008950CC" w:rsidP="00204AAB" w14:paraId="73F5B270" w14:textId="77777777">
      <w:pPr>
        <w:spacing w:line="240" w:lineRule="auto"/>
        <w:outlineLvl w:val="0"/>
        <w:rPr>
          <w:b/>
          <w:szCs w:val="22"/>
        </w:rPr>
      </w:pPr>
    </w:p>
    <w:p w:rsidR="000166C1" w:rsidRPr="008950CC" w:rsidP="00204AAB" w14:paraId="33CB6B19" w14:textId="77777777">
      <w:pPr>
        <w:spacing w:line="240" w:lineRule="auto"/>
        <w:outlineLvl w:val="0"/>
        <w:rPr>
          <w:b/>
          <w:szCs w:val="22"/>
        </w:rPr>
      </w:pPr>
    </w:p>
    <w:p w:rsidR="000166C1" w:rsidRPr="008950CC" w:rsidP="00204AAB" w14:paraId="1DD87407" w14:textId="77777777">
      <w:pPr>
        <w:spacing w:line="240" w:lineRule="auto"/>
        <w:outlineLvl w:val="0"/>
        <w:rPr>
          <w:b/>
          <w:szCs w:val="22"/>
        </w:rPr>
      </w:pPr>
    </w:p>
    <w:p w:rsidR="000166C1" w:rsidRPr="008950CC" w:rsidP="00204AAB" w14:paraId="13E7F122" w14:textId="77777777">
      <w:pPr>
        <w:spacing w:line="240" w:lineRule="auto"/>
        <w:outlineLvl w:val="0"/>
        <w:rPr>
          <w:b/>
          <w:szCs w:val="22"/>
        </w:rPr>
      </w:pPr>
    </w:p>
    <w:p w:rsidR="000166C1" w:rsidRPr="008950CC" w:rsidP="00204AAB" w14:paraId="441A6EDB" w14:textId="77777777">
      <w:pPr>
        <w:spacing w:line="240" w:lineRule="auto"/>
        <w:outlineLvl w:val="0"/>
        <w:rPr>
          <w:b/>
          <w:szCs w:val="22"/>
        </w:rPr>
      </w:pPr>
    </w:p>
    <w:p w:rsidR="000166C1" w:rsidRPr="008950CC" w:rsidP="00204AAB" w14:paraId="451BA8AA" w14:textId="77777777">
      <w:pPr>
        <w:spacing w:line="240" w:lineRule="auto"/>
        <w:outlineLvl w:val="0"/>
        <w:rPr>
          <w:b/>
          <w:szCs w:val="22"/>
        </w:rPr>
      </w:pPr>
    </w:p>
    <w:p w:rsidR="000166C1" w:rsidRPr="008950CC" w:rsidP="00204AAB" w14:paraId="51226B2E" w14:textId="77777777">
      <w:pPr>
        <w:spacing w:line="240" w:lineRule="auto"/>
        <w:outlineLvl w:val="0"/>
        <w:rPr>
          <w:b/>
          <w:szCs w:val="22"/>
        </w:rPr>
      </w:pPr>
    </w:p>
    <w:p w:rsidR="00B64B2F" w:rsidRPr="008950CC" w:rsidP="00204AAB" w14:paraId="3076B35B" w14:textId="77777777">
      <w:pPr>
        <w:spacing w:line="240" w:lineRule="auto"/>
        <w:outlineLvl w:val="0"/>
        <w:rPr>
          <w:b/>
          <w:szCs w:val="22"/>
        </w:rPr>
      </w:pPr>
    </w:p>
    <w:p w:rsidR="00B64B2F" w:rsidRPr="008950CC" w:rsidP="00204AAB" w14:paraId="54CB7642" w14:textId="77777777">
      <w:pPr>
        <w:spacing w:line="240" w:lineRule="auto"/>
        <w:outlineLvl w:val="0"/>
        <w:rPr>
          <w:b/>
          <w:szCs w:val="22"/>
        </w:rPr>
      </w:pPr>
    </w:p>
    <w:p w:rsidR="00B64B2F" w:rsidRPr="008950CC" w:rsidP="00204AAB" w14:paraId="1C84B7C4" w14:textId="77777777">
      <w:pPr>
        <w:spacing w:line="240" w:lineRule="auto"/>
        <w:outlineLvl w:val="0"/>
        <w:rPr>
          <w:b/>
          <w:szCs w:val="22"/>
        </w:rPr>
      </w:pPr>
    </w:p>
    <w:p w:rsidR="00B64B2F" w:rsidRPr="008950CC" w:rsidP="00204AAB" w14:paraId="2A8AA25C" w14:textId="77777777">
      <w:pPr>
        <w:spacing w:line="240" w:lineRule="auto"/>
        <w:outlineLvl w:val="0"/>
        <w:rPr>
          <w:b/>
          <w:szCs w:val="22"/>
        </w:rPr>
      </w:pPr>
    </w:p>
    <w:p w:rsidR="00812D16" w:rsidRPr="008950CC" w:rsidP="00204AAB" w14:paraId="23837A31" w14:textId="3EA441D1">
      <w:pPr>
        <w:spacing w:line="240" w:lineRule="auto"/>
        <w:jc w:val="center"/>
        <w:outlineLvl w:val="0"/>
        <w:rPr>
          <w:szCs w:val="22"/>
        </w:rPr>
      </w:pPr>
      <w:r w:rsidRPr="008950CC">
        <w:rPr>
          <w:b/>
        </w:rPr>
        <w:t>A. ΕΠΙΣΗΜΑΝΣΗ</w:t>
      </w:r>
      <w:r w:rsidRPr="008950CC" w:rsidR="00AC7354">
        <w:rPr>
          <w:b/>
        </w:rPr>
        <w:fldChar w:fldCharType="begin"/>
      </w:r>
      <w:r w:rsidRPr="008950CC" w:rsidR="00AC7354">
        <w:rPr>
          <w:b/>
        </w:rPr>
        <w:instrText xml:space="preserve"> DOCVARIABLE VAULT_ND_18684d98-4db8-445a-b2d2-f5bbd897507c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05F36A51" w14:textId="77777777">
      <w:pPr>
        <w:shd w:val="clear" w:color="auto" w:fill="FFFFFF"/>
        <w:spacing w:line="240" w:lineRule="auto"/>
        <w:rPr>
          <w:szCs w:val="22"/>
        </w:rPr>
      </w:pPr>
      <w:r w:rsidRPr="008950CC">
        <w:br w:type="page"/>
      </w:r>
    </w:p>
    <w:p w:rsidR="00812D16" w:rsidRPr="008950CC" w:rsidP="00204AAB" w14:paraId="664267F6" w14:textId="79F00DEC">
      <w:pPr>
        <w:pBdr>
          <w:top w:val="single" w:sz="4" w:space="1" w:color="auto"/>
          <w:left w:val="single" w:sz="4" w:space="4" w:color="auto"/>
          <w:bottom w:val="single" w:sz="4" w:space="1" w:color="auto"/>
          <w:right w:val="single" w:sz="4" w:space="4" w:color="auto"/>
        </w:pBdr>
        <w:spacing w:line="240" w:lineRule="auto"/>
        <w:rPr>
          <w:b/>
          <w:szCs w:val="22"/>
        </w:rPr>
      </w:pPr>
      <w:r w:rsidRPr="008950CC">
        <w:rPr>
          <w:b/>
        </w:rPr>
        <w:t>ΕΝΔΕΙΞΕΙΣ ΠΟΥ ΠΡΕΠΕΙ ΝΑ ΑΝΑΓΡΑΦΟΝΤΑΙ ΣΤΗΝ ΕΞΩΤΕΡΙΚΗ ΣΥΣΚΕΥΑΣΙΑ</w:t>
      </w:r>
    </w:p>
    <w:p w:rsidR="00812D16" w:rsidRPr="008950CC" w:rsidP="00204AAB" w14:paraId="1C9B2D99" w14:textId="77777777">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rsidR="00812D16" w:rsidRPr="008950CC" w:rsidP="0070790C" w14:paraId="08310946" w14:textId="4042B392">
      <w:pPr>
        <w:pBdr>
          <w:top w:val="single" w:sz="4" w:space="1" w:color="auto"/>
          <w:left w:val="single" w:sz="4" w:space="4" w:color="auto"/>
          <w:bottom w:val="single" w:sz="4" w:space="1" w:color="auto"/>
          <w:right w:val="single" w:sz="4" w:space="4" w:color="auto"/>
        </w:pBdr>
        <w:spacing w:line="240" w:lineRule="auto"/>
        <w:rPr>
          <w:bCs/>
          <w:szCs w:val="22"/>
        </w:rPr>
      </w:pPr>
      <w:r>
        <w:rPr>
          <w:b/>
        </w:rPr>
        <w:t>ΕΞΩΤΕΡΙΚΟ ΚΟΥΤΙ</w:t>
      </w:r>
    </w:p>
    <w:p w:rsidR="00812D16" w:rsidRPr="008950CC" w:rsidP="00204AAB" w14:paraId="5C3D68DE" w14:textId="77777777">
      <w:pPr>
        <w:spacing w:line="240" w:lineRule="auto"/>
      </w:pPr>
    </w:p>
    <w:p w:rsidR="006C6114" w:rsidRPr="008950CC" w:rsidP="00204AAB" w14:paraId="3AECED75" w14:textId="77777777">
      <w:pPr>
        <w:spacing w:line="240" w:lineRule="auto"/>
        <w:rPr>
          <w:szCs w:val="22"/>
        </w:rPr>
      </w:pPr>
    </w:p>
    <w:p w:rsidR="00812D16" w:rsidRPr="008950CC" w:rsidP="00204AAB" w14:paraId="2E5E6F0E" w14:textId="0281F6A8">
      <w:pPr>
        <w:pBdr>
          <w:top w:val="single" w:sz="4" w:space="1" w:color="auto"/>
          <w:left w:val="single" w:sz="4" w:space="4" w:color="auto"/>
          <w:bottom w:val="single" w:sz="4" w:space="1" w:color="auto"/>
          <w:right w:val="single" w:sz="4" w:space="4" w:color="auto"/>
        </w:pBdr>
        <w:spacing w:line="240" w:lineRule="auto"/>
        <w:ind w:left="567" w:hanging="567"/>
        <w:outlineLvl w:val="0"/>
      </w:pPr>
      <w:r w:rsidRPr="008950CC">
        <w:rPr>
          <w:b/>
        </w:rPr>
        <w:t>1.</w:t>
      </w:r>
      <w:r w:rsidRPr="008950CC">
        <w:rPr>
          <w:b/>
        </w:rPr>
        <w:tab/>
        <w:t>ΟΝΟΜΑΣΙΑ ΤΟΥ ΦΑΡΜΑΚΕΥΤΙΚΟΥ ΠΡΟΪΟΝΤΟΣ</w:t>
      </w:r>
      <w:r w:rsidRPr="008950CC" w:rsidR="00AC7354">
        <w:rPr>
          <w:b/>
        </w:rPr>
        <w:fldChar w:fldCharType="begin"/>
      </w:r>
      <w:r w:rsidRPr="008950CC" w:rsidR="00AC7354">
        <w:rPr>
          <w:b/>
        </w:rPr>
        <w:instrText xml:space="preserve"> DOCVARIABLE VAULT_ND_6ecad9d1-d917-4a93-b9c6-e4c8e9f672c0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77D745D9" w14:textId="77777777">
      <w:pPr>
        <w:spacing w:line="240" w:lineRule="auto"/>
        <w:rPr>
          <w:szCs w:val="22"/>
        </w:rPr>
      </w:pPr>
    </w:p>
    <w:p w:rsidR="00DB1B75" w:rsidRPr="008950CC" w:rsidP="00DB1B75" w14:paraId="28BCC8D1" w14:textId="55342C09">
      <w:pPr>
        <w:spacing w:line="240" w:lineRule="auto"/>
        <w:rPr>
          <w:szCs w:val="22"/>
        </w:rPr>
      </w:pPr>
      <w:r>
        <w:t>Arexvy</w:t>
      </w:r>
      <w:r w:rsidRPr="008950CC" w:rsidR="00166838">
        <w:t xml:space="preserve"> κόνις και εναιώρημα για παρασκευή ενέσιμου εναιωρήματος</w:t>
      </w:r>
    </w:p>
    <w:p w:rsidR="00DB1B75" w:rsidRPr="008950CC" w:rsidP="00DB1B75" w14:paraId="6D70B87D" w14:textId="42A2446D">
      <w:pPr>
        <w:spacing w:line="240" w:lineRule="auto"/>
        <w:rPr>
          <w:iCs/>
          <w:szCs w:val="22"/>
        </w:rPr>
      </w:pPr>
      <w:r w:rsidRPr="008950CC">
        <w:t xml:space="preserve">Εμβόλιο κατά του </w:t>
      </w:r>
      <w:r w:rsidR="004C7CDE">
        <w:t>Α</w:t>
      </w:r>
      <w:r w:rsidRPr="008950CC" w:rsidR="004C7CDE">
        <w:t xml:space="preserve">ναπνευστικού </w:t>
      </w:r>
      <w:r w:rsidR="004C7CDE">
        <w:t>Σ</w:t>
      </w:r>
      <w:r w:rsidRPr="008950CC" w:rsidR="004C7CDE">
        <w:t xml:space="preserve">υγκυτιακού </w:t>
      </w:r>
      <w:r w:rsidR="004C7CDE">
        <w:t>Ι</w:t>
      </w:r>
      <w:r w:rsidRPr="008950CC" w:rsidR="004C7CDE">
        <w:t xml:space="preserve">ού </w:t>
      </w:r>
      <w:r w:rsidRPr="008950CC">
        <w:t>(RSV) (ανασυνδυασμένο, ανοσοενισχυμένο)</w:t>
      </w:r>
    </w:p>
    <w:p w:rsidR="00812D16" w:rsidRPr="008950CC" w:rsidP="00204AAB" w14:paraId="171050E6" w14:textId="77777777">
      <w:pPr>
        <w:spacing w:line="240" w:lineRule="auto"/>
        <w:rPr>
          <w:szCs w:val="22"/>
        </w:rPr>
      </w:pPr>
    </w:p>
    <w:p w:rsidR="00812D16" w:rsidRPr="008950CC" w:rsidP="00204AAB" w14:paraId="67FC52B5" w14:textId="77777777">
      <w:pPr>
        <w:spacing w:line="240" w:lineRule="auto"/>
        <w:rPr>
          <w:szCs w:val="22"/>
        </w:rPr>
      </w:pPr>
    </w:p>
    <w:p w:rsidR="00812D16" w:rsidRPr="008950CC" w:rsidP="00204AAB" w14:paraId="55FDCAB6" w14:textId="65BB5B5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950CC">
        <w:rPr>
          <w:b/>
        </w:rPr>
        <w:t>2.</w:t>
      </w:r>
      <w:r w:rsidRPr="008950CC">
        <w:rPr>
          <w:b/>
        </w:rPr>
        <w:tab/>
        <w:t>ΣΥΝΘΕΣΗ ΣΕ ΔΡΑΣΤΙΚΗ(ΕΣ) ΟΥΣΙΑ(ΕΣ)</w:t>
      </w:r>
      <w:r w:rsidRPr="008950CC" w:rsidR="00AC7354">
        <w:rPr>
          <w:b/>
        </w:rPr>
        <w:fldChar w:fldCharType="begin"/>
      </w:r>
      <w:r w:rsidRPr="008950CC" w:rsidR="00AC7354">
        <w:rPr>
          <w:b/>
        </w:rPr>
        <w:instrText xml:space="preserve"> DOCVARIABLE VAULT_ND_5e2763aa-89d4-4230-a837-a56954bf50ae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0456839C" w14:textId="77777777">
      <w:pPr>
        <w:spacing w:line="240" w:lineRule="auto"/>
        <w:rPr>
          <w:szCs w:val="22"/>
        </w:rPr>
      </w:pPr>
    </w:p>
    <w:p w:rsidR="00033E08" w:rsidRPr="008950CC" w:rsidP="00204AAB" w14:paraId="2AAE7128" w14:textId="505C5D0E">
      <w:pPr>
        <w:spacing w:line="240" w:lineRule="auto"/>
        <w:rPr>
          <w:szCs w:val="22"/>
        </w:rPr>
      </w:pPr>
      <w:r w:rsidRPr="008950CC">
        <w:t>Μετά την ανασύσταση, 1 δόση (0,5 m</w:t>
      </w:r>
      <w:r w:rsidR="00B12907">
        <w:rPr>
          <w:lang w:val="en-US"/>
        </w:rPr>
        <w:t>L</w:t>
      </w:r>
      <w:r w:rsidRPr="008950CC">
        <w:t>) περιέχει 120 μικρογραμμάρια ανασυνδυασμένης γλυκοπρωτεΐνης F του Αναπνευστικού Συγκυτιακού Ιού σταθεροποιημένης στη μορφή προ της σύντηξης και ανοσοενισχυμένης με AS01</w:t>
      </w:r>
      <w:r w:rsidRPr="008950CC">
        <w:rPr>
          <w:vertAlign w:val="subscript"/>
        </w:rPr>
        <w:t>E</w:t>
      </w:r>
    </w:p>
    <w:p w:rsidR="00812D16" w:rsidRPr="008950CC" w:rsidP="00204AAB" w14:paraId="548A90D5" w14:textId="77777777">
      <w:pPr>
        <w:spacing w:line="240" w:lineRule="auto"/>
        <w:rPr>
          <w:szCs w:val="22"/>
        </w:rPr>
      </w:pPr>
    </w:p>
    <w:p w:rsidR="00812D16" w:rsidRPr="008950CC" w:rsidP="00204AAB" w14:paraId="62E311D8" w14:textId="77777777">
      <w:pPr>
        <w:spacing w:line="240" w:lineRule="auto"/>
        <w:rPr>
          <w:szCs w:val="22"/>
        </w:rPr>
      </w:pPr>
    </w:p>
    <w:p w:rsidR="00812D16" w:rsidRPr="008950CC" w:rsidP="00204AAB" w14:paraId="3C307CD6" w14:textId="4DD3254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50CC">
        <w:rPr>
          <w:b/>
        </w:rPr>
        <w:t>3.</w:t>
      </w:r>
      <w:r w:rsidRPr="008950CC">
        <w:rPr>
          <w:b/>
        </w:rPr>
        <w:tab/>
        <w:t>ΚΑΤΑΛΟΓΟΣ ΕΚΔΟΧΩΝ</w:t>
      </w:r>
      <w:r w:rsidRPr="008950CC" w:rsidR="00AC7354">
        <w:rPr>
          <w:b/>
        </w:rPr>
        <w:fldChar w:fldCharType="begin"/>
      </w:r>
      <w:r w:rsidRPr="008950CC" w:rsidR="00AC7354">
        <w:rPr>
          <w:b/>
        </w:rPr>
        <w:instrText xml:space="preserve"> DOCVARIABLE VAULT_ND_70b1ba44-9962-42e9-b244-93f3b0e059a7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2B31F0C4" w14:textId="4382DE87">
      <w:pPr>
        <w:spacing w:line="240" w:lineRule="auto"/>
        <w:rPr>
          <w:szCs w:val="22"/>
        </w:rPr>
      </w:pPr>
    </w:p>
    <w:p w:rsidR="00670A3A" w:rsidRPr="008950CC" w:rsidP="00670A3A" w14:paraId="4B2CAA79" w14:textId="77777777">
      <w:pPr>
        <w:spacing w:line="240" w:lineRule="auto"/>
        <w:rPr>
          <w:szCs w:val="22"/>
        </w:rPr>
      </w:pPr>
      <w:r w:rsidRPr="008950CC">
        <w:t>Κόνις:</w:t>
      </w:r>
    </w:p>
    <w:p w:rsidR="00670A3A" w:rsidRPr="008950CC" w:rsidP="00670A3A" w14:paraId="4C255280" w14:textId="1A865C1A">
      <w:pPr>
        <w:spacing w:line="240" w:lineRule="auto"/>
        <w:rPr>
          <w:szCs w:val="22"/>
        </w:rPr>
      </w:pPr>
      <w:r w:rsidRPr="008950CC">
        <w:t>Διυδρική τρεαλόζη</w:t>
      </w:r>
      <w:r>
        <w:t xml:space="preserve">, </w:t>
      </w:r>
      <w:r w:rsidRPr="008950CC">
        <w:t>Πολυσορβικό 80</w:t>
      </w:r>
      <w:r>
        <w:t xml:space="preserve">, </w:t>
      </w:r>
      <w:r w:rsidRPr="008950CC">
        <w:t>Δισόξινο φωσφορικό κάλιο</w:t>
      </w:r>
      <w:r>
        <w:t xml:space="preserve">, </w:t>
      </w:r>
      <w:r w:rsidRPr="008950CC">
        <w:t>Όξινο φωσφορικό κάλιο</w:t>
      </w:r>
      <w:r>
        <w:t xml:space="preserve">. </w:t>
      </w:r>
    </w:p>
    <w:p w:rsidR="004C7CDE" w:rsidP="00670A3A" w14:paraId="0C6D6A2B" w14:textId="77777777">
      <w:pPr>
        <w:spacing w:line="240" w:lineRule="auto"/>
      </w:pPr>
    </w:p>
    <w:p w:rsidR="00670A3A" w:rsidRPr="008950CC" w:rsidP="00670A3A" w14:paraId="4EDAE931" w14:textId="702311C3">
      <w:pPr>
        <w:spacing w:line="240" w:lineRule="auto"/>
        <w:rPr>
          <w:szCs w:val="22"/>
        </w:rPr>
      </w:pPr>
      <w:r w:rsidRPr="008950CC">
        <w:t>Εναιώρημα:</w:t>
      </w:r>
    </w:p>
    <w:p w:rsidR="00670A3A" w:rsidRPr="008950CC" w:rsidP="00670A3A" w14:paraId="690431D9" w14:textId="01FC7C23">
      <w:pPr>
        <w:spacing w:line="240" w:lineRule="auto"/>
        <w:rPr>
          <w:szCs w:val="22"/>
        </w:rPr>
      </w:pPr>
      <w:r w:rsidRPr="008950CC">
        <w:t>Διολεοϋλ-φωσφατιδυλοχολίνη</w:t>
      </w:r>
      <w:r>
        <w:t xml:space="preserve">, </w:t>
      </w:r>
      <w:r w:rsidRPr="008950CC">
        <w:t>Χοληστερόλη</w:t>
      </w:r>
      <w:r>
        <w:t xml:space="preserve">, </w:t>
      </w:r>
      <w:r w:rsidRPr="008950CC">
        <w:t>Χλωριούχο νάτριο</w:t>
      </w:r>
      <w:r>
        <w:t xml:space="preserve">, </w:t>
      </w:r>
      <w:r w:rsidRPr="008950CC">
        <w:t>Όξινο φωσφορικό νάτριο, άνυδρο</w:t>
      </w:r>
      <w:r>
        <w:t xml:space="preserve">, </w:t>
      </w:r>
      <w:r w:rsidRPr="008950CC">
        <w:t>Δισόξινο φωσφορικό κάλιο</w:t>
      </w:r>
      <w:r>
        <w:t xml:space="preserve">, </w:t>
      </w:r>
      <w:r w:rsidRPr="008950CC">
        <w:t>Ύδωρ για ενέσιμα</w:t>
      </w:r>
      <w:r>
        <w:t>.</w:t>
      </w:r>
    </w:p>
    <w:p w:rsidR="00201EC2" w:rsidRPr="008950CC" w:rsidP="00C4762A" w14:paraId="062883B5" w14:textId="77777777">
      <w:pPr>
        <w:spacing w:line="240" w:lineRule="auto"/>
        <w:rPr>
          <w:szCs w:val="22"/>
        </w:rPr>
      </w:pPr>
    </w:p>
    <w:p w:rsidR="00247D8D" w:rsidRPr="008950CC" w:rsidP="00C4762A" w14:paraId="51D895AE" w14:textId="6627E981">
      <w:pPr>
        <w:spacing w:line="240" w:lineRule="auto"/>
        <w:rPr>
          <w:highlight w:val="lightGray"/>
        </w:rPr>
      </w:pPr>
      <w:r w:rsidRPr="008950CC">
        <w:rPr>
          <w:highlight w:val="lightGray"/>
        </w:rPr>
        <w:t>Βλέπε φύλλο οδηγιών χρήσης για περισσότερες πληροφορίες</w:t>
      </w:r>
    </w:p>
    <w:p w:rsidR="00812D16" w:rsidP="00204AAB" w14:paraId="35EE4C92" w14:textId="1D2EEC45">
      <w:pPr>
        <w:spacing w:line="240" w:lineRule="auto"/>
        <w:rPr>
          <w:szCs w:val="22"/>
        </w:rPr>
      </w:pPr>
    </w:p>
    <w:p w:rsidR="004C6CA1" w:rsidRPr="008950CC" w:rsidP="00204AAB" w14:paraId="2C2AD83A" w14:textId="77777777">
      <w:pPr>
        <w:spacing w:line="240" w:lineRule="auto"/>
        <w:rPr>
          <w:szCs w:val="22"/>
        </w:rPr>
      </w:pPr>
    </w:p>
    <w:p w:rsidR="00812D16" w:rsidRPr="008950CC" w:rsidP="00204AAB" w14:paraId="11FC4DD1" w14:textId="1038419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50CC">
        <w:rPr>
          <w:b/>
        </w:rPr>
        <w:t>4.</w:t>
      </w:r>
      <w:r w:rsidRPr="008950CC">
        <w:rPr>
          <w:b/>
        </w:rPr>
        <w:tab/>
        <w:t>ΦΑΡΜΑΚΟΤΕΧΝΙΚΗ ΜΟΡΦΗ ΚΑΙ ΠΕΡΙΕΧΟΜΕΝΟ</w:t>
      </w:r>
      <w:r w:rsidRPr="008950CC" w:rsidR="00AC7354">
        <w:rPr>
          <w:b/>
        </w:rPr>
        <w:fldChar w:fldCharType="begin"/>
      </w:r>
      <w:r w:rsidRPr="008950CC" w:rsidR="00AC7354">
        <w:rPr>
          <w:b/>
        </w:rPr>
        <w:instrText xml:space="preserve"> DOCVARIABLE VAULT_ND_792de791-5834-466d-ad70-965f0a2feeef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1741F710" w14:textId="49203560">
      <w:pPr>
        <w:spacing w:line="240" w:lineRule="auto"/>
        <w:rPr>
          <w:szCs w:val="22"/>
        </w:rPr>
      </w:pPr>
    </w:p>
    <w:p w:rsidR="00B754D8" w:rsidRPr="008950CC" w:rsidP="00100B82" w14:paraId="6F59A87D" w14:textId="77777777">
      <w:pPr>
        <w:tabs>
          <w:tab w:val="clear" w:pos="567"/>
        </w:tabs>
        <w:spacing w:line="240" w:lineRule="auto"/>
      </w:pPr>
      <w:r w:rsidRPr="008950CC">
        <w:rPr>
          <w:highlight w:val="lightGray"/>
        </w:rPr>
        <w:t>Κόνις και εναιώρημα για την παρασκευή ενέσιμου εναιωρήματος</w:t>
      </w:r>
    </w:p>
    <w:p w:rsidR="00B754D8" w:rsidRPr="008950CC" w:rsidP="00B754D8" w14:paraId="5DA1A6EA" w14:textId="77777777">
      <w:pPr>
        <w:tabs>
          <w:tab w:val="clear" w:pos="567"/>
        </w:tabs>
        <w:spacing w:line="240" w:lineRule="auto"/>
      </w:pPr>
      <w:r w:rsidRPr="008950CC">
        <w:t>1 φιαλίδιο: κόνις (αντιγόνο)</w:t>
      </w:r>
    </w:p>
    <w:p w:rsidR="00B754D8" w:rsidRPr="008950CC" w:rsidP="00B754D8" w14:paraId="1D8D413E" w14:textId="77777777">
      <w:pPr>
        <w:tabs>
          <w:tab w:val="clear" w:pos="567"/>
        </w:tabs>
        <w:spacing w:line="240" w:lineRule="auto"/>
      </w:pPr>
      <w:r w:rsidRPr="008950CC">
        <w:t>1 φιαλίδιο: εναιώρημα (ανοσοενισχυτικό)</w:t>
      </w:r>
    </w:p>
    <w:p w:rsidR="00B754D8" w:rsidRPr="008950CC" w:rsidP="00B754D8" w14:paraId="4F0CA005" w14:textId="77777777">
      <w:pPr>
        <w:tabs>
          <w:tab w:val="clear" w:pos="567"/>
        </w:tabs>
        <w:spacing w:line="240" w:lineRule="auto"/>
      </w:pPr>
    </w:p>
    <w:p w:rsidR="00B754D8" w:rsidRPr="008950CC" w:rsidP="00100B82" w14:paraId="3263B802" w14:textId="77777777">
      <w:pPr>
        <w:tabs>
          <w:tab w:val="clear" w:pos="567"/>
        </w:tabs>
        <w:spacing w:line="240" w:lineRule="auto"/>
        <w:rPr>
          <w:highlight w:val="lightGray"/>
        </w:rPr>
      </w:pPr>
      <w:r w:rsidRPr="008950CC">
        <w:rPr>
          <w:highlight w:val="lightGray"/>
        </w:rPr>
        <w:t>10 φιαλίδια: κόνις (αντιγόνο)</w:t>
      </w:r>
    </w:p>
    <w:p w:rsidR="00B754D8" w:rsidRPr="008950CC" w:rsidP="00100B82" w14:paraId="3696F68D" w14:textId="77777777">
      <w:pPr>
        <w:tabs>
          <w:tab w:val="clear" w:pos="567"/>
        </w:tabs>
        <w:spacing w:line="240" w:lineRule="auto"/>
      </w:pPr>
      <w:r w:rsidRPr="008950CC">
        <w:rPr>
          <w:highlight w:val="lightGray"/>
        </w:rPr>
        <w:t>10 φιαλίδια: εναιώρημα (ανοσοενισχυτικό)</w:t>
      </w:r>
    </w:p>
    <w:p w:rsidR="00B754D8" w:rsidRPr="008950CC" w:rsidP="00204AAB" w14:paraId="73AC771E" w14:textId="77777777">
      <w:pPr>
        <w:spacing w:line="240" w:lineRule="auto"/>
        <w:rPr>
          <w:szCs w:val="22"/>
        </w:rPr>
      </w:pPr>
    </w:p>
    <w:p w:rsidR="00812D16" w:rsidRPr="008950CC" w:rsidP="00204AAB" w14:paraId="58AFD3C3" w14:textId="77777777">
      <w:pPr>
        <w:spacing w:line="240" w:lineRule="auto"/>
        <w:rPr>
          <w:szCs w:val="22"/>
        </w:rPr>
      </w:pPr>
    </w:p>
    <w:p w:rsidR="00812D16" w:rsidRPr="008950CC" w:rsidP="00204AAB" w14:paraId="6C5BCD75" w14:textId="6119221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50CC">
        <w:rPr>
          <w:b/>
        </w:rPr>
        <w:t>5.</w:t>
      </w:r>
      <w:r w:rsidRPr="008950CC">
        <w:rPr>
          <w:b/>
        </w:rPr>
        <w:tab/>
        <w:t>ΤΡΟΠΟΣ ΚΑΙ ΟΔΟΣ(ΟΙ) ΧΟΡΗΓΗΣΗΣ</w:t>
      </w:r>
      <w:r w:rsidRPr="008950CC" w:rsidR="00AC7354">
        <w:rPr>
          <w:b/>
        </w:rPr>
        <w:fldChar w:fldCharType="begin"/>
      </w:r>
      <w:r w:rsidRPr="008950CC" w:rsidR="00AC7354">
        <w:rPr>
          <w:b/>
        </w:rPr>
        <w:instrText xml:space="preserve"> DOCVARIABLE VAULT_ND_84a0483f-4398-45a2-a2d4-355e359e2fa2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18E5F7BE" w14:textId="77777777">
      <w:pPr>
        <w:spacing w:line="240" w:lineRule="auto"/>
        <w:rPr>
          <w:szCs w:val="22"/>
        </w:rPr>
      </w:pPr>
    </w:p>
    <w:p w:rsidR="00812D16" w:rsidRPr="008950CC" w:rsidP="00204AAB" w14:paraId="495DFFC7" w14:textId="77777777">
      <w:pPr>
        <w:spacing w:line="240" w:lineRule="auto"/>
        <w:rPr>
          <w:szCs w:val="22"/>
        </w:rPr>
      </w:pPr>
      <w:r w:rsidRPr="008950CC">
        <w:t>Διαβάστε το φύλλο οδηγιών χρήσης πριν από τη χρήση.</w:t>
      </w:r>
    </w:p>
    <w:p w:rsidR="002510FC" w:rsidRPr="008950CC" w:rsidP="002510FC" w14:paraId="362D498F" w14:textId="77777777">
      <w:pPr>
        <w:tabs>
          <w:tab w:val="clear" w:pos="567"/>
        </w:tabs>
        <w:spacing w:line="240" w:lineRule="auto"/>
      </w:pPr>
      <w:r w:rsidRPr="008950CC">
        <w:t>Ενδομυϊκή χρήση</w:t>
      </w:r>
    </w:p>
    <w:p w:rsidR="00812D16" w:rsidRPr="008950CC" w:rsidP="00204AAB" w14:paraId="0E16D4F4" w14:textId="48F957B6">
      <w:pPr>
        <w:spacing w:line="240" w:lineRule="auto"/>
        <w:rPr>
          <w:szCs w:val="22"/>
        </w:rPr>
      </w:pPr>
    </w:p>
    <w:p w:rsidR="002510FC" w:rsidRPr="008950CC" w:rsidP="00204AAB" w14:paraId="20A6BFE7" w14:textId="77777777">
      <w:pPr>
        <w:spacing w:line="240" w:lineRule="auto"/>
        <w:rPr>
          <w:szCs w:val="22"/>
        </w:rPr>
      </w:pPr>
    </w:p>
    <w:p w:rsidR="00812D16" w:rsidRPr="008950CC" w:rsidP="00204AAB" w14:paraId="1CF442CD" w14:textId="54B1D3C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50CC">
        <w:rPr>
          <w:b/>
        </w:rPr>
        <w:t>6.</w:t>
      </w:r>
      <w:r w:rsidRPr="008950CC">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r w:rsidRPr="008950CC" w:rsidR="00AC7354">
        <w:rPr>
          <w:b/>
        </w:rPr>
        <w:fldChar w:fldCharType="begin"/>
      </w:r>
      <w:r w:rsidRPr="008950CC" w:rsidR="00AC7354">
        <w:rPr>
          <w:b/>
        </w:rPr>
        <w:instrText xml:space="preserve"> DOCVARIABLE VAULT_ND_bb0e8012-8975-4e7b-a01c-9eb602862a73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61B361C0" w14:textId="77777777">
      <w:pPr>
        <w:spacing w:line="240" w:lineRule="auto"/>
        <w:rPr>
          <w:szCs w:val="22"/>
        </w:rPr>
      </w:pPr>
    </w:p>
    <w:p w:rsidR="00812D16" w:rsidRPr="008950CC" w:rsidP="00204AAB" w14:paraId="39B9F431" w14:textId="20F4D524">
      <w:pPr>
        <w:spacing w:line="240" w:lineRule="auto"/>
        <w:outlineLvl w:val="0"/>
        <w:rPr>
          <w:szCs w:val="22"/>
        </w:rPr>
      </w:pPr>
      <w:r w:rsidRPr="008950CC">
        <w:t>Να φυλάσσεται σε θέση, την οποία δεν βλέπουν και δεν προσεγγίζουν τα παιδιά.</w:t>
      </w:r>
      <w:r w:rsidR="00AC7354">
        <w:fldChar w:fldCharType="begin"/>
      </w:r>
      <w:r w:rsidR="00AC7354">
        <w:instrText xml:space="preserve"> DOCVARIABLE vault_nd_ef293164-f74c-4242-a34a-aea753fefa3e \* MERGEFORMAT </w:instrText>
      </w:r>
      <w:r w:rsidR="00AC7354">
        <w:fldChar w:fldCharType="separate"/>
      </w:r>
      <w:r w:rsidRPr="008950CC" w:rsidR="00AC7354">
        <w:t xml:space="preserve"> </w:t>
      </w:r>
      <w:r w:rsidR="00AC7354">
        <w:fldChar w:fldCharType="end"/>
      </w:r>
    </w:p>
    <w:p w:rsidR="00812D16" w:rsidRPr="008950CC" w:rsidP="00204AAB" w14:paraId="2DD9D5CB" w14:textId="77777777">
      <w:pPr>
        <w:spacing w:line="240" w:lineRule="auto"/>
        <w:rPr>
          <w:szCs w:val="22"/>
        </w:rPr>
      </w:pPr>
    </w:p>
    <w:p w:rsidR="00812D16" w:rsidRPr="008950CC" w:rsidP="00204AAB" w14:paraId="18EB85FE" w14:textId="77777777">
      <w:pPr>
        <w:spacing w:line="240" w:lineRule="auto"/>
        <w:rPr>
          <w:szCs w:val="22"/>
        </w:rPr>
      </w:pPr>
    </w:p>
    <w:p w:rsidR="00812D16" w:rsidRPr="008950CC" w:rsidP="00204AAB" w14:paraId="1E80326C" w14:textId="4A7B04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50CC">
        <w:rPr>
          <w:b/>
        </w:rPr>
        <w:t>7.</w:t>
      </w:r>
      <w:r w:rsidRPr="008950CC">
        <w:rPr>
          <w:b/>
        </w:rPr>
        <w:tab/>
        <w:t>ΑΛΛΗ(ΕΣ) ΕΙΔΙΚΗ(ΕΣ) ΠΡΟΕΙΔΟΠΟΙΗΣΗ(ΕΙΣ), ΕΑΝ ΕΙΝΑΙ ΑΠΑΡΑΙΤΗΤΗ(ΕΣ)</w:t>
      </w:r>
      <w:r w:rsidRPr="008950CC" w:rsidR="00AC7354">
        <w:rPr>
          <w:b/>
        </w:rPr>
        <w:fldChar w:fldCharType="begin"/>
      </w:r>
      <w:r w:rsidRPr="008950CC" w:rsidR="00AC7354">
        <w:rPr>
          <w:b/>
        </w:rPr>
        <w:instrText xml:space="preserve"> DOCVARIABLE VAULT_ND_be6ae155-5cd6-4175-a235-1750b9f6f82e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371B2836" w14:textId="764877A7">
      <w:pPr>
        <w:spacing w:line="240" w:lineRule="auto"/>
        <w:rPr>
          <w:szCs w:val="22"/>
        </w:rPr>
      </w:pPr>
    </w:p>
    <w:p w:rsidR="00402457" w:rsidRPr="008950CC" w:rsidP="00402457" w14:paraId="39EBEB37" w14:textId="77777777">
      <w:pPr>
        <w:tabs>
          <w:tab w:val="clear" w:pos="567"/>
        </w:tabs>
        <w:spacing w:line="240" w:lineRule="auto"/>
      </w:pPr>
      <w:r w:rsidRPr="008950CC">
        <w:t>Η κόνις και το εναιώρημα πρέπει να ανασυσταθούν πριν τη χορήγηση</w:t>
      </w:r>
    </w:p>
    <w:p w:rsidR="00812D16" w:rsidRPr="008950CC" w:rsidP="00F701FB" w14:paraId="480BA592" w14:textId="735D63AA">
      <w:pPr>
        <w:keepNext/>
        <w:widowControl w:val="0"/>
        <w:spacing w:line="240" w:lineRule="auto"/>
      </w:pPr>
      <w:r w:rsidRPr="008950CC">
        <w:rPr>
          <w:noProof/>
        </w:rPr>
        <mc:AlternateContent>
          <mc:Choice Requires="wps">
            <w:drawing>
              <wp:anchor distT="0" distB="0" distL="114300" distR="114300" simplePos="0" relativeHeight="251660288" behindDoc="0" locked="0" layoutInCell="1" allowOverlap="1">
                <wp:simplePos x="0" y="0"/>
                <wp:positionH relativeFrom="margin">
                  <wp:posOffset>-103261</wp:posOffset>
                </wp:positionH>
                <wp:positionV relativeFrom="paragraph">
                  <wp:posOffset>103505</wp:posOffset>
                </wp:positionV>
                <wp:extent cx="820616" cy="292100"/>
                <wp:effectExtent l="0" t="0" r="0" b="0"/>
                <wp:wrapNone/>
                <wp:docPr id="18"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0616" cy="2921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05622" w:rsidRPr="00D50DEB" w:rsidP="00605622" w14:textId="77777777">
                            <w:pPr>
                              <w:rPr>
                                <w:b/>
                                <w:bCs/>
                              </w:rPr>
                            </w:pPr>
                            <w:r>
                              <w:rPr>
                                <w:b/>
                              </w:rPr>
                              <w:t>Αντιγόνο</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6" o:spid="_x0000_s1029" type="#_x0000_t202" style="width:64.6pt;height:23pt;margin-top:8.15pt;margin-left:-8.15pt;mso-height-percent:0;mso-height-relative:page;mso-position-horizontal-relative:margin;mso-width-percent:0;mso-width-relative:page;mso-wrap-distance-bottom:0;mso-wrap-distance-left:9pt;mso-wrap-distance-right:9pt;mso-wrap-distance-top:0;mso-wrap-style:square;position:absolute;visibility:visible;v-text-anchor:top;z-index:251661312" stroked="f">
                <v:textbox>
                  <w:txbxContent>
                    <w:p w:rsidR="00605622" w:rsidRPr="00D50DEB" w:rsidP="00605622" w14:paraId="1913BC31" w14:textId="77777777">
                      <w:pPr>
                        <w:rPr>
                          <w:b/>
                          <w:bCs/>
                        </w:rPr>
                      </w:pPr>
                      <w:r>
                        <w:rPr>
                          <w:b/>
                        </w:rPr>
                        <w:t>Αντιγόνο</w:t>
                      </w:r>
                    </w:p>
                  </w:txbxContent>
                </v:textbox>
                <w10:wrap anchorx="margin"/>
              </v:shape>
            </w:pict>
          </mc:Fallback>
        </mc:AlternateContent>
      </w:r>
      <w:r w:rsidRPr="008950CC">
        <w:rPr>
          <w:noProof/>
        </w:rPr>
        <mc:AlternateContent>
          <mc:Choice Requires="wps">
            <w:drawing>
              <wp:anchor distT="0" distB="0" distL="114300" distR="114300" simplePos="0" relativeHeight="251662336" behindDoc="0" locked="0" layoutInCell="1" allowOverlap="1">
                <wp:simplePos x="0" y="0"/>
                <wp:positionH relativeFrom="margin">
                  <wp:posOffset>752524</wp:posOffset>
                </wp:positionH>
                <wp:positionV relativeFrom="paragraph">
                  <wp:posOffset>103505</wp:posOffset>
                </wp:positionV>
                <wp:extent cx="1348154" cy="322385"/>
                <wp:effectExtent l="0" t="0" r="4445" b="1905"/>
                <wp:wrapNone/>
                <wp:docPr id="8"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48154" cy="32238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86846" w:rsidRPr="00D50DEB" w:rsidP="00386846" w14:textId="77777777">
                            <w:pPr>
                              <w:rPr>
                                <w:b/>
                                <w:bCs/>
                              </w:rPr>
                            </w:pPr>
                            <w:r>
                              <w:rPr>
                                <w:b/>
                              </w:rPr>
                              <w:t>Ανοσοενισχυτικό</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_x0000_s1030" type="#_x0000_t202" style="width:106.15pt;height:25.4pt;margin-top:8.15pt;margin-left:59.25pt;mso-height-percent:0;mso-height-relative:page;mso-position-horizontal-relative:margin;mso-width-percent:0;mso-width-relative:page;mso-wrap-distance-bottom:0;mso-wrap-distance-left:9pt;mso-wrap-distance-right:9pt;mso-wrap-distance-top:0;mso-wrap-style:square;position:absolute;visibility:visible;v-text-anchor:top;z-index:251663360" stroked="f">
                <v:textbox>
                  <w:txbxContent>
                    <w:p w:rsidR="00386846" w:rsidRPr="00D50DEB" w:rsidP="00386846" w14:paraId="17926049" w14:textId="77777777">
                      <w:pPr>
                        <w:rPr>
                          <w:b/>
                          <w:bCs/>
                        </w:rPr>
                      </w:pPr>
                      <w:r>
                        <w:rPr>
                          <w:b/>
                        </w:rPr>
                        <w:t>Ανοσοενισχυτικό</w:t>
                      </w:r>
                    </w:p>
                  </w:txbxContent>
                </v:textbox>
                <w10:wrap anchorx="margin"/>
              </v:shape>
            </w:pict>
          </mc:Fallback>
        </mc:AlternateContent>
      </w:r>
      <w:r w:rsidRPr="008950CC" w:rsidR="00402457">
        <w:rPr>
          <w:noProof/>
        </w:rPr>
        <mc:AlternateContent>
          <mc:Choice Requires="wps">
            <w:drawing>
              <wp:anchor distT="45720" distB="45720" distL="114300" distR="114300" simplePos="0" relativeHeight="251658240" behindDoc="1" locked="0" layoutInCell="1" allowOverlap="1">
                <wp:simplePos x="0" y="0"/>
                <wp:positionH relativeFrom="column">
                  <wp:posOffset>192405</wp:posOffset>
                </wp:positionH>
                <wp:positionV relativeFrom="paragraph">
                  <wp:posOffset>107950</wp:posOffset>
                </wp:positionV>
                <wp:extent cx="1560830" cy="1850644"/>
                <wp:effectExtent l="0" t="0" r="0" b="0"/>
                <wp:wrapNone/>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0830" cy="1850644"/>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27012" w:rsidP="00402457" w14:textId="26B9F3EA"/>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width:122.9pt;height:20.2pt;margin-top:8.5pt;margin-left:15.15pt;mso-height-percent:200;mso-height-relative:margin;mso-width-percent:0;mso-width-relative:margin;mso-wrap-distance-bottom:3.6pt;mso-wrap-distance-left:9pt;mso-wrap-distance-right:9pt;mso-wrap-distance-top:3.6pt;mso-wrap-style:square;position:absolute;visibility:visible;v-text-anchor:top;z-index:-251657216" stroked="f">
                <v:textbox style="mso-fit-shape-to-text:t">
                  <w:txbxContent>
                    <w:p w:rsidR="00727012" w:rsidP="00402457" w14:paraId="3F2175C1" w14:textId="26B9F3EA"/>
                  </w:txbxContent>
                </v:textbox>
              </v:shape>
            </w:pict>
          </mc:Fallback>
        </mc:AlternateContent>
      </w:r>
    </w:p>
    <w:p w:rsidR="00AA1FC4" w:rsidRPr="008950CC" w:rsidP="00204AAB" w14:paraId="5AB93D97" w14:textId="238926C0">
      <w:pPr>
        <w:tabs>
          <w:tab w:val="left" w:pos="749"/>
        </w:tabs>
        <w:spacing w:line="240" w:lineRule="auto"/>
      </w:pPr>
    </w:p>
    <w:p w:rsidR="00AA1FC4" w:rsidRPr="008950CC" w:rsidP="00204AAB" w14:paraId="6E9AF578" w14:textId="2A3DE0BD">
      <w:pPr>
        <w:tabs>
          <w:tab w:val="left" w:pos="749"/>
        </w:tabs>
        <w:spacing w:line="240" w:lineRule="auto"/>
      </w:pPr>
    </w:p>
    <w:p w:rsidR="00AA1FC4" w:rsidRPr="008950CC" w:rsidP="00204AAB" w14:paraId="185C6E4F" w14:textId="0D72C482">
      <w:pPr>
        <w:tabs>
          <w:tab w:val="left" w:pos="749"/>
        </w:tabs>
        <w:spacing w:line="240" w:lineRule="auto"/>
      </w:pPr>
      <w:r w:rsidRPr="008950CC">
        <w:rPr>
          <w:noProof/>
        </w:rPr>
        <w:drawing>
          <wp:inline distT="0" distB="0" distL="0" distR="0">
            <wp:extent cx="1447800" cy="1038225"/>
            <wp:effectExtent l="0" t="0" r="0" b="952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55817" name=""/>
                    <pic:cNvPicPr/>
                  </pic:nvPicPr>
                  <pic:blipFill>
                    <a:blip xmlns:r="http://schemas.openxmlformats.org/officeDocument/2006/relationships" r:embed="rId9">
                      <a:grayscl/>
                    </a:blip>
                    <a:stretch>
                      <a:fillRect/>
                    </a:stretch>
                  </pic:blipFill>
                  <pic:spPr>
                    <a:xfrm>
                      <a:off x="0" y="0"/>
                      <a:ext cx="1447800" cy="1038225"/>
                    </a:xfrm>
                    <a:prstGeom prst="rect">
                      <a:avLst/>
                    </a:prstGeom>
                  </pic:spPr>
                </pic:pic>
              </a:graphicData>
            </a:graphic>
          </wp:inline>
        </w:drawing>
      </w:r>
    </w:p>
    <w:p w:rsidR="00AA1FC4" w:rsidRPr="008950CC" w:rsidP="00204AAB" w14:paraId="0692B7EA" w14:textId="3A9AC505">
      <w:pPr>
        <w:tabs>
          <w:tab w:val="left" w:pos="749"/>
        </w:tabs>
        <w:spacing w:line="240" w:lineRule="auto"/>
      </w:pPr>
      <w:r w:rsidRPr="008950CC">
        <w:rPr>
          <w:noProof/>
        </w:rPr>
        <mc:AlternateContent>
          <mc:Choice Requires="wps">
            <w:drawing>
              <wp:anchor distT="45720" distB="45720" distL="114300" distR="114300" simplePos="0" relativeHeight="251664384" behindDoc="1" locked="0" layoutInCell="1" allowOverlap="1">
                <wp:simplePos x="0" y="0"/>
                <wp:positionH relativeFrom="column">
                  <wp:posOffset>142924</wp:posOffset>
                </wp:positionH>
                <wp:positionV relativeFrom="paragraph">
                  <wp:posOffset>141703</wp:posOffset>
                </wp:positionV>
                <wp:extent cx="1266092" cy="270510"/>
                <wp:effectExtent l="0" t="0" r="0" b="0"/>
                <wp:wrapNone/>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1266092" cy="2705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E0D01" w:rsidRPr="00D50DEB" w:rsidP="002E0D01" w14:textId="31F2B2E3">
                            <w:pPr>
                              <w:rPr>
                                <w:b/>
                              </w:rPr>
                            </w:pPr>
                            <w:r>
                              <w:rPr>
                                <w:b/>
                              </w:rPr>
                              <w:t>1 δόση( 0,5 m</w:t>
                            </w:r>
                            <w:r w:rsidR="006836B4">
                              <w:rPr>
                                <w:b/>
                                <w:lang w:val="en-US"/>
                              </w:rPr>
                              <w:t>L</w:t>
                            </w:r>
                            <w:r>
                              <w:rPr>
                                <w:b/>
                              </w:rPr>
                              <w:t>)</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_x0000_s1032" type="#_x0000_t202" style="width:99.7pt;height:21.3pt;margin-top:11.15pt;margin-left:11.25pt;flip:y;mso-height-percent:0;mso-height-relative:margin;mso-width-percent:0;mso-width-relative:margin;mso-wrap-distance-bottom:3.6pt;mso-wrap-distance-left:9pt;mso-wrap-distance-right:9pt;mso-wrap-distance-top:3.6pt;mso-wrap-style:square;position:absolute;visibility:visible;v-text-anchor:top;z-index:-251651072" stroked="f">
                <v:textbox>
                  <w:txbxContent>
                    <w:p w:rsidR="002E0D01" w:rsidRPr="00D50DEB" w:rsidP="002E0D01" w14:paraId="6EDDE3D3" w14:textId="31F2B2E3">
                      <w:pPr>
                        <w:rPr>
                          <w:b/>
                        </w:rPr>
                      </w:pPr>
                      <w:r>
                        <w:rPr>
                          <w:b/>
                        </w:rPr>
                        <w:t>1 δόση( 0,5 m</w:t>
                      </w:r>
                      <w:r w:rsidR="006836B4">
                        <w:rPr>
                          <w:b/>
                          <w:lang w:val="en-US"/>
                        </w:rPr>
                        <w:t>L</w:t>
                      </w:r>
                      <w:r>
                        <w:rPr>
                          <w:b/>
                        </w:rPr>
                        <w:t>)</w:t>
                      </w:r>
                    </w:p>
                  </w:txbxContent>
                </v:textbox>
              </v:shape>
            </w:pict>
          </mc:Fallback>
        </mc:AlternateContent>
      </w:r>
    </w:p>
    <w:p w:rsidR="00AA1FC4" w:rsidRPr="008950CC" w:rsidP="00204AAB" w14:paraId="133AC81D" w14:textId="2ABF6951">
      <w:pPr>
        <w:tabs>
          <w:tab w:val="left" w:pos="749"/>
        </w:tabs>
        <w:spacing w:line="240" w:lineRule="auto"/>
      </w:pPr>
    </w:p>
    <w:p w:rsidR="00AA1FC4" w:rsidRPr="008950CC" w:rsidP="00204AAB" w14:paraId="1B4C5FCA" w14:textId="49115FF3">
      <w:pPr>
        <w:tabs>
          <w:tab w:val="left" w:pos="749"/>
        </w:tabs>
        <w:spacing w:line="240" w:lineRule="auto"/>
      </w:pPr>
    </w:p>
    <w:p w:rsidR="00AA1FC4" w:rsidRPr="008950CC" w:rsidP="00204AAB" w14:paraId="10C6E9A7" w14:textId="77777777">
      <w:pPr>
        <w:tabs>
          <w:tab w:val="left" w:pos="749"/>
        </w:tabs>
        <w:spacing w:line="240" w:lineRule="auto"/>
      </w:pPr>
    </w:p>
    <w:p w:rsidR="00812D16" w:rsidRPr="008950CC" w:rsidP="00204AAB" w14:paraId="01DBA9B6" w14:textId="672EFC70">
      <w:pPr>
        <w:pBdr>
          <w:top w:val="single" w:sz="4" w:space="1" w:color="auto"/>
          <w:left w:val="single" w:sz="4" w:space="4" w:color="auto"/>
          <w:bottom w:val="single" w:sz="4" w:space="1" w:color="auto"/>
          <w:right w:val="single" w:sz="4" w:space="4" w:color="auto"/>
        </w:pBdr>
        <w:spacing w:line="240" w:lineRule="auto"/>
        <w:ind w:left="567" w:hanging="567"/>
        <w:outlineLvl w:val="0"/>
      </w:pPr>
      <w:r w:rsidRPr="008950CC">
        <w:rPr>
          <w:b/>
        </w:rPr>
        <w:t>8.</w:t>
      </w:r>
      <w:r w:rsidRPr="008950CC">
        <w:rPr>
          <w:b/>
        </w:rPr>
        <w:tab/>
        <w:t>ΗΜΕΡΟΜΗΝΙΑ ΛΗΞΗΣ</w:t>
      </w:r>
      <w:r w:rsidRPr="008950CC" w:rsidR="00AC7354">
        <w:rPr>
          <w:b/>
        </w:rPr>
        <w:fldChar w:fldCharType="begin"/>
      </w:r>
      <w:r w:rsidRPr="008950CC" w:rsidR="00AC7354">
        <w:rPr>
          <w:b/>
        </w:rPr>
        <w:instrText xml:space="preserve"> DOCVARIABLE VAULT_ND_81fa83ef-e7a0-4053-8407-7c63f73b49e7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630A4C29" w14:textId="4FE30ADD">
      <w:pPr>
        <w:spacing w:line="240" w:lineRule="auto"/>
      </w:pPr>
    </w:p>
    <w:p w:rsidR="00050A6A" w:rsidRPr="008950CC" w:rsidP="00204AAB" w14:paraId="5424AA15" w14:textId="4919C2C4">
      <w:pPr>
        <w:spacing w:line="240" w:lineRule="auto"/>
      </w:pPr>
      <w:r w:rsidRPr="008950CC">
        <w:t>ΛΗΞΗ</w:t>
      </w:r>
    </w:p>
    <w:p w:rsidR="00812D16" w:rsidP="00204AAB" w14:paraId="1D189EB6" w14:textId="77A5FABC">
      <w:pPr>
        <w:spacing w:line="240" w:lineRule="auto"/>
        <w:rPr>
          <w:szCs w:val="22"/>
        </w:rPr>
      </w:pPr>
    </w:p>
    <w:p w:rsidR="004C6CA1" w:rsidRPr="008950CC" w:rsidP="00204AAB" w14:paraId="3590E506" w14:textId="77777777">
      <w:pPr>
        <w:spacing w:line="240" w:lineRule="auto"/>
        <w:rPr>
          <w:szCs w:val="22"/>
        </w:rPr>
      </w:pPr>
    </w:p>
    <w:p w:rsidR="00812D16" w:rsidRPr="008950CC" w:rsidP="00204AAB" w14:paraId="548D601E" w14:textId="028A015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50CC">
        <w:rPr>
          <w:b/>
        </w:rPr>
        <w:t>9.</w:t>
      </w:r>
      <w:r w:rsidRPr="008950CC">
        <w:rPr>
          <w:b/>
        </w:rPr>
        <w:tab/>
        <w:t>ΕΙΔΙΚΕΣ ΣΥΝΘΗΚΕΣ ΦΥΛΑΞΗΣ</w:t>
      </w:r>
      <w:r w:rsidRPr="008950CC" w:rsidR="00AC7354">
        <w:rPr>
          <w:b/>
        </w:rPr>
        <w:fldChar w:fldCharType="begin"/>
      </w:r>
      <w:r w:rsidRPr="008950CC" w:rsidR="00AC7354">
        <w:rPr>
          <w:b/>
        </w:rPr>
        <w:instrText xml:space="preserve"> DOCVARIABLE VAULT_ND_27245ac2-5b2a-4f2f-9250-4ddc62852c33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4EAD3AFC" w14:textId="6FA8BBC8">
      <w:pPr>
        <w:spacing w:line="240" w:lineRule="auto"/>
        <w:rPr>
          <w:szCs w:val="22"/>
        </w:rPr>
      </w:pPr>
    </w:p>
    <w:p w:rsidR="00F90A75" w:rsidRPr="008950CC" w:rsidP="00F90A75" w14:paraId="1AFE8678" w14:textId="77777777">
      <w:pPr>
        <w:spacing w:line="240" w:lineRule="auto"/>
        <w:rPr>
          <w:szCs w:val="22"/>
        </w:rPr>
      </w:pPr>
      <w:r w:rsidRPr="008950CC">
        <w:t>Φυλάσσετε σε ψυγείο.</w:t>
      </w:r>
    </w:p>
    <w:p w:rsidR="00F90A75" w:rsidRPr="008950CC" w:rsidP="00F90A75" w14:paraId="31795AAC" w14:textId="77777777">
      <w:pPr>
        <w:spacing w:line="240" w:lineRule="auto"/>
        <w:rPr>
          <w:szCs w:val="22"/>
        </w:rPr>
      </w:pPr>
      <w:r w:rsidRPr="008950CC">
        <w:t>Μην καταψύχετε.</w:t>
      </w:r>
    </w:p>
    <w:p w:rsidR="00F90A75" w:rsidRPr="008950CC" w:rsidP="00F90A75" w14:paraId="3738C804" w14:textId="1798515A">
      <w:pPr>
        <w:spacing w:line="240" w:lineRule="auto"/>
        <w:rPr>
          <w:szCs w:val="22"/>
        </w:rPr>
      </w:pPr>
      <w:r w:rsidRPr="008950CC">
        <w:t>Φυλάσσετε στην αρχική συσκευασία για να προστατεύεται από το φως.</w:t>
      </w:r>
    </w:p>
    <w:p w:rsidR="00812D16" w:rsidP="00204AAB" w14:paraId="66BCB873" w14:textId="12AEF238">
      <w:pPr>
        <w:spacing w:line="240" w:lineRule="auto"/>
        <w:ind w:left="567" w:hanging="567"/>
        <w:rPr>
          <w:szCs w:val="22"/>
        </w:rPr>
      </w:pPr>
    </w:p>
    <w:p w:rsidR="004C6CA1" w:rsidRPr="008950CC" w:rsidP="00204AAB" w14:paraId="5C8F1C6B" w14:textId="77777777">
      <w:pPr>
        <w:spacing w:line="240" w:lineRule="auto"/>
        <w:ind w:left="567" w:hanging="567"/>
        <w:rPr>
          <w:szCs w:val="22"/>
        </w:rPr>
      </w:pPr>
    </w:p>
    <w:p w:rsidR="00812D16" w:rsidRPr="008950CC" w:rsidP="00BB7BBA" w14:paraId="70FD0AFC" w14:textId="512DB59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950CC">
        <w:rPr>
          <w:b/>
        </w:rPr>
        <w:t>10.</w:t>
      </w:r>
      <w:r w:rsidRPr="008950CC">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r w:rsidRPr="008950CC" w:rsidR="00AC7354">
        <w:rPr>
          <w:b/>
        </w:rPr>
        <w:fldChar w:fldCharType="begin"/>
      </w:r>
      <w:r w:rsidRPr="008950CC" w:rsidR="00AC7354">
        <w:rPr>
          <w:b/>
        </w:rPr>
        <w:instrText xml:space="preserve"> DOCVARIABLE VAULT_ND_fb619de8-2459-48ec-8405-df9ee862c4b3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369B6560" w14:textId="77777777">
      <w:pPr>
        <w:spacing w:line="240" w:lineRule="auto"/>
        <w:rPr>
          <w:szCs w:val="22"/>
        </w:rPr>
      </w:pPr>
    </w:p>
    <w:p w:rsidR="00812D16" w:rsidRPr="008950CC" w:rsidP="00204AAB" w14:paraId="028CE939" w14:textId="77777777">
      <w:pPr>
        <w:spacing w:line="240" w:lineRule="auto"/>
        <w:rPr>
          <w:szCs w:val="22"/>
        </w:rPr>
      </w:pPr>
    </w:p>
    <w:p w:rsidR="00812D16" w:rsidRPr="008950CC" w:rsidP="00204AAB" w14:paraId="72DBDEE9" w14:textId="17B6DABA">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50CC">
        <w:rPr>
          <w:b/>
        </w:rPr>
        <w:t>11.</w:t>
      </w:r>
      <w:r w:rsidRPr="008950CC">
        <w:rPr>
          <w:b/>
        </w:rPr>
        <w:tab/>
        <w:t>ΟΝΟΜΑ ΚΑΙ ΔΙΕΥΘΥΝΣΗ ΚΑΤΟΧΟΥ ΤΗΣ ΑΔΕΙΑΣ ΚΥΚΛΟΦΟΡΙΑΣ</w:t>
      </w:r>
      <w:r w:rsidRPr="008950CC" w:rsidR="00AC7354">
        <w:rPr>
          <w:b/>
        </w:rPr>
        <w:fldChar w:fldCharType="begin"/>
      </w:r>
      <w:r w:rsidRPr="008950CC" w:rsidR="00AC7354">
        <w:rPr>
          <w:b/>
        </w:rPr>
        <w:instrText xml:space="preserve"> DOCVARIABLE VAULT_ND_3dcb73a1-b853-4825-ae0c-78104596c01a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78037B1E" w14:textId="4C992B77">
      <w:pPr>
        <w:spacing w:line="240" w:lineRule="auto"/>
        <w:rPr>
          <w:szCs w:val="22"/>
        </w:rPr>
      </w:pPr>
    </w:p>
    <w:p w:rsidR="00994336" w:rsidRPr="00F8058D" w:rsidP="00994336" w14:paraId="5FBB9F14" w14:textId="6BBAE388">
      <w:pPr>
        <w:tabs>
          <w:tab w:val="clear" w:pos="567"/>
        </w:tabs>
        <w:spacing w:line="240" w:lineRule="auto"/>
        <w:rPr>
          <w:lang w:val="fr-FR"/>
        </w:rPr>
      </w:pPr>
      <w:r w:rsidRPr="00F8058D">
        <w:rPr>
          <w:lang w:val="fr-FR"/>
        </w:rPr>
        <w:t xml:space="preserve">GlaxoSmithKline </w:t>
      </w:r>
      <w:r w:rsidRPr="00F8058D">
        <w:rPr>
          <w:lang w:val="fr-FR"/>
        </w:rPr>
        <w:t>Biologicals</w:t>
      </w:r>
      <w:r w:rsidRPr="00F8058D">
        <w:rPr>
          <w:lang w:val="fr-FR"/>
        </w:rPr>
        <w:t xml:space="preserve"> SA</w:t>
      </w:r>
    </w:p>
    <w:p w:rsidR="00994336" w:rsidRPr="00F8058D" w:rsidP="00994336" w14:paraId="3BD2ABB1" w14:textId="77777777">
      <w:pPr>
        <w:tabs>
          <w:tab w:val="clear" w:pos="567"/>
        </w:tabs>
        <w:spacing w:line="240" w:lineRule="auto"/>
        <w:rPr>
          <w:lang w:val="fr-FR"/>
        </w:rPr>
      </w:pPr>
      <w:r w:rsidRPr="00F8058D">
        <w:rPr>
          <w:lang w:val="fr-FR"/>
        </w:rPr>
        <w:t>Rue de l’Institut 89</w:t>
      </w:r>
    </w:p>
    <w:p w:rsidR="00994336" w:rsidRPr="00AC25DC" w:rsidP="00994336" w14:paraId="1C116E95" w14:textId="1D6D1988">
      <w:pPr>
        <w:tabs>
          <w:tab w:val="clear" w:pos="567"/>
        </w:tabs>
        <w:spacing w:line="240" w:lineRule="auto"/>
      </w:pPr>
      <w:r w:rsidRPr="00AC25DC">
        <w:t xml:space="preserve">1330 </w:t>
      </w:r>
      <w:r w:rsidRPr="00C05C8C">
        <w:rPr>
          <w:lang w:val="en-US"/>
        </w:rPr>
        <w:t>Rixensart</w:t>
      </w:r>
      <w:r w:rsidRPr="00AC25DC">
        <w:t xml:space="preserve">, </w:t>
      </w:r>
      <w:r w:rsidRPr="008950CC">
        <w:t>Βέλγιο</w:t>
      </w:r>
    </w:p>
    <w:p w:rsidR="00812D16" w:rsidRPr="00AC25DC" w:rsidP="00204AAB" w14:paraId="15DD3585" w14:textId="77777777">
      <w:pPr>
        <w:spacing w:line="240" w:lineRule="auto"/>
        <w:rPr>
          <w:szCs w:val="22"/>
        </w:rPr>
      </w:pPr>
    </w:p>
    <w:p w:rsidR="00812D16" w:rsidRPr="00AC25DC" w:rsidP="00204AAB" w14:paraId="625AE44A" w14:textId="77777777">
      <w:pPr>
        <w:spacing w:line="240" w:lineRule="auto"/>
        <w:rPr>
          <w:szCs w:val="22"/>
        </w:rPr>
      </w:pPr>
    </w:p>
    <w:p w:rsidR="00812D16" w:rsidRPr="008950CC" w:rsidP="00204AAB" w14:paraId="53F4D4D5" w14:textId="201663B8">
      <w:pPr>
        <w:pBdr>
          <w:top w:val="single" w:sz="4" w:space="1" w:color="auto"/>
          <w:left w:val="single" w:sz="4" w:space="4" w:color="auto"/>
          <w:bottom w:val="single" w:sz="4" w:space="1" w:color="auto"/>
          <w:right w:val="single" w:sz="4" w:space="4" w:color="auto"/>
        </w:pBdr>
        <w:spacing w:line="240" w:lineRule="auto"/>
        <w:outlineLvl w:val="0"/>
        <w:rPr>
          <w:szCs w:val="22"/>
        </w:rPr>
      </w:pPr>
      <w:r w:rsidRPr="008950CC">
        <w:rPr>
          <w:b/>
        </w:rPr>
        <w:t>12.</w:t>
      </w:r>
      <w:r w:rsidRPr="008950CC">
        <w:rPr>
          <w:b/>
        </w:rPr>
        <w:tab/>
        <w:t>ΑΡΙΘΜΟΣ(ΟΙ) ΑΔΕΙΑΣ ΚΥΚΛΟΦΟΡΙΑΣ</w:t>
      </w:r>
      <w:r w:rsidRPr="008950CC" w:rsidR="00AC7354">
        <w:rPr>
          <w:b/>
        </w:rPr>
        <w:fldChar w:fldCharType="begin"/>
      </w:r>
      <w:r w:rsidRPr="008950CC" w:rsidR="00AC7354">
        <w:rPr>
          <w:b/>
        </w:rPr>
        <w:instrText xml:space="preserve"> DOCVARIABLE VAULT_ND_a1b52c86-7298-4ea1-9fc3-4581a815706e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7295C312" w14:textId="77777777">
      <w:pPr>
        <w:spacing w:line="240" w:lineRule="auto"/>
        <w:rPr>
          <w:szCs w:val="22"/>
        </w:rPr>
      </w:pPr>
    </w:p>
    <w:p w:rsidR="00670A3A" w:rsidRPr="001D1D21" w:rsidP="00670A3A" w14:paraId="60027143" w14:textId="6D0B5E25">
      <w:pPr>
        <w:pStyle w:val="Standard"/>
        <w:tabs>
          <w:tab w:val="clear" w:pos="567"/>
        </w:tabs>
        <w:spacing w:line="240" w:lineRule="auto"/>
        <w:rPr>
          <w:lang w:val="el-GR"/>
        </w:rPr>
      </w:pPr>
      <w:r>
        <w:t>EU</w:t>
      </w:r>
      <w:r w:rsidRPr="001D1D21">
        <w:rPr>
          <w:lang w:val="el-GR"/>
        </w:rPr>
        <w:t>/1/23/1740/00</w:t>
      </w:r>
      <w:r w:rsidRPr="005B6D34" w:rsidR="005B6D34">
        <w:rPr>
          <w:lang w:val="el-GR"/>
        </w:rPr>
        <w:t>1</w:t>
      </w:r>
      <w:r w:rsidRPr="001D1D21">
        <w:rPr>
          <w:lang w:val="el-GR"/>
        </w:rPr>
        <w:t xml:space="preserve"> 1 </w:t>
      </w:r>
      <w:r>
        <w:rPr>
          <w:lang w:val="el-GR"/>
        </w:rPr>
        <w:t>φιαλίδιο και</w:t>
      </w:r>
      <w:r w:rsidRPr="001D1D21">
        <w:rPr>
          <w:lang w:val="el-GR"/>
        </w:rPr>
        <w:t xml:space="preserve"> 1 </w:t>
      </w:r>
      <w:r>
        <w:rPr>
          <w:lang w:val="el-GR"/>
        </w:rPr>
        <w:t>φιαλίδιο</w:t>
      </w:r>
    </w:p>
    <w:p w:rsidR="00670A3A" w:rsidRPr="001D1D21" w:rsidP="00670A3A" w14:paraId="58C012BF" w14:textId="54446ACB">
      <w:pPr>
        <w:pStyle w:val="Standard"/>
        <w:tabs>
          <w:tab w:val="clear" w:pos="567"/>
        </w:tabs>
        <w:spacing w:line="240" w:lineRule="auto"/>
        <w:rPr>
          <w:lang w:val="el-GR"/>
        </w:rPr>
      </w:pPr>
      <w:r w:rsidRPr="00002675">
        <w:rPr>
          <w:highlight w:val="lightGray"/>
        </w:rPr>
        <w:t>EU</w:t>
      </w:r>
      <w:r w:rsidRPr="001D1D21">
        <w:rPr>
          <w:highlight w:val="lightGray"/>
          <w:lang w:val="el-GR"/>
        </w:rPr>
        <w:t>/1/23/1740/00</w:t>
      </w:r>
      <w:r w:rsidRPr="005B6D34" w:rsidR="005B6D34">
        <w:rPr>
          <w:highlight w:val="lightGray"/>
          <w:lang w:val="el-GR"/>
        </w:rPr>
        <w:t>2</w:t>
      </w:r>
      <w:r w:rsidRPr="001D1D21">
        <w:rPr>
          <w:highlight w:val="lightGray"/>
          <w:lang w:val="el-GR"/>
        </w:rPr>
        <w:t xml:space="preserve"> 10 </w:t>
      </w:r>
      <w:r>
        <w:rPr>
          <w:highlight w:val="lightGray"/>
          <w:lang w:val="el-GR"/>
        </w:rPr>
        <w:t>φιαλίδια και</w:t>
      </w:r>
      <w:r w:rsidRPr="001D1D21">
        <w:rPr>
          <w:highlight w:val="lightGray"/>
          <w:lang w:val="el-GR"/>
        </w:rPr>
        <w:t xml:space="preserve"> 10 </w:t>
      </w:r>
      <w:r>
        <w:rPr>
          <w:highlight w:val="lightGray"/>
          <w:lang w:val="el-GR"/>
        </w:rPr>
        <w:t>φιαλίδια</w:t>
      </w:r>
    </w:p>
    <w:p w:rsidR="00812D16" w:rsidRPr="008950CC" w:rsidP="00204AAB" w14:paraId="4937F6CF" w14:textId="77777777">
      <w:pPr>
        <w:spacing w:line="240" w:lineRule="auto"/>
        <w:rPr>
          <w:szCs w:val="22"/>
        </w:rPr>
      </w:pPr>
    </w:p>
    <w:p w:rsidR="00812D16" w:rsidRPr="008950CC" w:rsidP="00204AAB" w14:paraId="03043925" w14:textId="77777777">
      <w:pPr>
        <w:spacing w:line="240" w:lineRule="auto"/>
        <w:rPr>
          <w:szCs w:val="22"/>
        </w:rPr>
      </w:pPr>
    </w:p>
    <w:p w:rsidR="00812D16" w:rsidRPr="008950CC" w:rsidP="00204AAB" w14:paraId="54110107" w14:textId="7540704D">
      <w:pPr>
        <w:pBdr>
          <w:top w:val="single" w:sz="4" w:space="1" w:color="auto"/>
          <w:left w:val="single" w:sz="4" w:space="4" w:color="auto"/>
          <w:bottom w:val="single" w:sz="4" w:space="1" w:color="auto"/>
          <w:right w:val="single" w:sz="4" w:space="4" w:color="auto"/>
        </w:pBdr>
        <w:spacing w:line="240" w:lineRule="auto"/>
        <w:outlineLvl w:val="0"/>
        <w:rPr>
          <w:szCs w:val="22"/>
        </w:rPr>
      </w:pPr>
      <w:r w:rsidRPr="008950CC">
        <w:rPr>
          <w:b/>
        </w:rPr>
        <w:t>13.</w:t>
      </w:r>
      <w:r w:rsidRPr="008950CC">
        <w:rPr>
          <w:b/>
        </w:rPr>
        <w:tab/>
        <w:t>ΑΡΙΘΜΟΣ ΠΑΡΤΙΔΑΣ</w:t>
      </w:r>
      <w:r w:rsidRPr="008950CC" w:rsidR="00AC7354">
        <w:rPr>
          <w:b/>
        </w:rPr>
        <w:fldChar w:fldCharType="begin"/>
      </w:r>
      <w:r w:rsidRPr="008950CC" w:rsidR="00AC7354">
        <w:rPr>
          <w:b/>
        </w:rPr>
        <w:instrText xml:space="preserve"> DOCVARIABLE VAULT_ND_cf6f38d4-e4eb-4851-b9d1-6e9fd9b551ec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2B61596A" w14:textId="212BCACC">
      <w:pPr>
        <w:spacing w:line="240" w:lineRule="auto"/>
        <w:rPr>
          <w:i/>
          <w:szCs w:val="22"/>
        </w:rPr>
      </w:pPr>
    </w:p>
    <w:p w:rsidR="00DF4D6A" w:rsidRPr="008950CC" w:rsidP="00204AAB" w14:paraId="280FAF28" w14:textId="5F52B9E1">
      <w:pPr>
        <w:spacing w:line="240" w:lineRule="auto"/>
        <w:rPr>
          <w:iCs/>
          <w:szCs w:val="22"/>
        </w:rPr>
      </w:pPr>
      <w:r w:rsidRPr="008950CC">
        <w:t>Παρτίδα</w:t>
      </w:r>
    </w:p>
    <w:p w:rsidR="00812D16" w:rsidP="00204AAB" w14:paraId="50B00941" w14:textId="7942190C">
      <w:pPr>
        <w:spacing w:line="240" w:lineRule="auto"/>
        <w:rPr>
          <w:szCs w:val="22"/>
        </w:rPr>
      </w:pPr>
    </w:p>
    <w:p w:rsidR="004C6CA1" w:rsidRPr="008950CC" w:rsidP="00204AAB" w14:paraId="77C7DBF0" w14:textId="77777777">
      <w:pPr>
        <w:spacing w:line="240" w:lineRule="auto"/>
        <w:rPr>
          <w:szCs w:val="22"/>
        </w:rPr>
      </w:pPr>
    </w:p>
    <w:p w:rsidR="00812D16" w:rsidRPr="008950CC" w:rsidP="00204AAB" w14:paraId="0C5FE2F9" w14:textId="293FB32D">
      <w:pPr>
        <w:pBdr>
          <w:top w:val="single" w:sz="4" w:space="1" w:color="auto"/>
          <w:left w:val="single" w:sz="4" w:space="4" w:color="auto"/>
          <w:bottom w:val="single" w:sz="4" w:space="1" w:color="auto"/>
          <w:right w:val="single" w:sz="4" w:space="4" w:color="auto"/>
        </w:pBdr>
        <w:spacing w:line="240" w:lineRule="auto"/>
        <w:outlineLvl w:val="0"/>
        <w:rPr>
          <w:szCs w:val="22"/>
        </w:rPr>
      </w:pPr>
      <w:r w:rsidRPr="008950CC">
        <w:rPr>
          <w:b/>
        </w:rPr>
        <w:t>14.</w:t>
      </w:r>
      <w:r w:rsidRPr="008950CC">
        <w:rPr>
          <w:b/>
        </w:rPr>
        <w:tab/>
        <w:t>ΓΕΝΙΚΗ ΚΑΤΑΤΑΞΗ ΓΙΑ ΤΗ ΔΙΑΘΕΣΗ</w:t>
      </w:r>
      <w:r w:rsidRPr="008950CC" w:rsidR="00AC7354">
        <w:rPr>
          <w:b/>
        </w:rPr>
        <w:fldChar w:fldCharType="begin"/>
      </w:r>
      <w:r w:rsidRPr="008950CC" w:rsidR="00AC7354">
        <w:rPr>
          <w:b/>
        </w:rPr>
        <w:instrText xml:space="preserve"> DOCVARIABLE VAULT_ND_de9bdfe1-051a-492d-91ff-c974487355c5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5593348F" w14:textId="77777777">
      <w:pPr>
        <w:spacing w:line="240" w:lineRule="auto"/>
        <w:rPr>
          <w:i/>
          <w:szCs w:val="22"/>
        </w:rPr>
      </w:pPr>
    </w:p>
    <w:p w:rsidR="00812D16" w:rsidRPr="008950CC" w:rsidP="00204AAB" w14:paraId="0B544471" w14:textId="77777777">
      <w:pPr>
        <w:spacing w:line="240" w:lineRule="auto"/>
        <w:rPr>
          <w:szCs w:val="22"/>
        </w:rPr>
      </w:pPr>
    </w:p>
    <w:p w:rsidR="00812D16" w:rsidRPr="008950CC" w:rsidP="00204AAB" w14:paraId="3AD26B82" w14:textId="1B012265">
      <w:pPr>
        <w:pBdr>
          <w:top w:val="single" w:sz="4" w:space="2" w:color="auto"/>
          <w:left w:val="single" w:sz="4" w:space="4" w:color="auto"/>
          <w:bottom w:val="single" w:sz="4" w:space="1" w:color="auto"/>
          <w:right w:val="single" w:sz="4" w:space="4" w:color="auto"/>
        </w:pBdr>
        <w:spacing w:line="240" w:lineRule="auto"/>
        <w:outlineLvl w:val="0"/>
        <w:rPr>
          <w:szCs w:val="22"/>
        </w:rPr>
      </w:pPr>
      <w:r w:rsidRPr="008950CC">
        <w:rPr>
          <w:b/>
        </w:rPr>
        <w:t>15.</w:t>
      </w:r>
      <w:r w:rsidRPr="008950CC">
        <w:rPr>
          <w:b/>
        </w:rPr>
        <w:tab/>
        <w:t>ΟΔΗΓΙΕΣ ΧΡΗΣΗΣ</w:t>
      </w:r>
      <w:r w:rsidRPr="008950CC" w:rsidR="00AC7354">
        <w:rPr>
          <w:b/>
        </w:rPr>
        <w:fldChar w:fldCharType="begin"/>
      </w:r>
      <w:r w:rsidRPr="008950CC" w:rsidR="00AC7354">
        <w:rPr>
          <w:b/>
        </w:rPr>
        <w:instrText xml:space="preserve"> DOCVARIABLE VAULT_ND_40f382ba-7826-483b-b5c3-1658fb0ed7d8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35732681" w14:textId="77777777">
      <w:pPr>
        <w:spacing w:line="240" w:lineRule="auto"/>
        <w:rPr>
          <w:szCs w:val="22"/>
        </w:rPr>
      </w:pPr>
    </w:p>
    <w:p w:rsidR="00812D16" w:rsidRPr="008950CC" w:rsidP="00204AAB" w14:paraId="1D98F942" w14:textId="77777777">
      <w:pPr>
        <w:spacing w:line="240" w:lineRule="auto"/>
        <w:rPr>
          <w:szCs w:val="22"/>
        </w:rPr>
      </w:pPr>
    </w:p>
    <w:p w:rsidR="00812D16" w:rsidRPr="008950CC" w:rsidP="00204AAB" w14:paraId="109F1D04" w14:textId="77777777">
      <w:pPr>
        <w:pBdr>
          <w:top w:val="single" w:sz="4" w:space="1" w:color="auto"/>
          <w:left w:val="single" w:sz="4" w:space="4" w:color="auto"/>
          <w:bottom w:val="single" w:sz="4" w:space="0" w:color="auto"/>
          <w:right w:val="single" w:sz="4" w:space="4" w:color="auto"/>
        </w:pBdr>
        <w:spacing w:line="240" w:lineRule="auto"/>
        <w:rPr>
          <w:szCs w:val="22"/>
        </w:rPr>
      </w:pPr>
      <w:r w:rsidRPr="008950CC">
        <w:rPr>
          <w:b/>
        </w:rPr>
        <w:t>16.</w:t>
      </w:r>
      <w:r w:rsidRPr="008950CC">
        <w:rPr>
          <w:b/>
        </w:rPr>
        <w:tab/>
        <w:t>ΠΛΗΡΟΦΟΡΙΕΣ ΣΕ BRAILLE</w:t>
      </w:r>
    </w:p>
    <w:p w:rsidR="00812D16" w:rsidRPr="008950CC" w:rsidP="00204AAB" w14:paraId="4328D33B" w14:textId="77777777">
      <w:pPr>
        <w:spacing w:line="240" w:lineRule="auto"/>
        <w:rPr>
          <w:szCs w:val="22"/>
        </w:rPr>
      </w:pPr>
    </w:p>
    <w:p w:rsidR="00812D16" w:rsidRPr="008950CC" w:rsidP="00204AAB" w14:paraId="103C61CB" w14:textId="3C6904CA">
      <w:pPr>
        <w:spacing w:line="240" w:lineRule="auto"/>
        <w:rPr>
          <w:szCs w:val="22"/>
          <w:shd w:val="clear" w:color="auto" w:fill="CCCCCC"/>
        </w:rPr>
      </w:pPr>
      <w:r w:rsidRPr="008950CC">
        <w:rPr>
          <w:shd w:val="clear" w:color="auto" w:fill="CCCCCC"/>
        </w:rPr>
        <w:t>Η αιτιολόγηση για να μην περιληφθεί η γραφή Braille είναι αποδεκτή.</w:t>
      </w:r>
    </w:p>
    <w:p w:rsidR="005C71E4" w:rsidRPr="008950CC" w:rsidP="00204AAB" w14:paraId="778056AD" w14:textId="77777777">
      <w:pPr>
        <w:spacing w:line="240" w:lineRule="auto"/>
        <w:rPr>
          <w:szCs w:val="22"/>
          <w:shd w:val="clear" w:color="auto" w:fill="CCCCCC"/>
        </w:rPr>
      </w:pPr>
    </w:p>
    <w:p w:rsidR="005C71E4" w:rsidRPr="008950CC" w:rsidP="00204AAB" w14:paraId="118A11F4" w14:textId="77777777">
      <w:pPr>
        <w:spacing w:line="240" w:lineRule="auto"/>
        <w:rPr>
          <w:szCs w:val="22"/>
          <w:shd w:val="clear" w:color="auto" w:fill="CCCCCC"/>
        </w:rPr>
      </w:pPr>
    </w:p>
    <w:p w:rsidR="005C71E4" w:rsidRPr="008950CC" w:rsidP="005C71E4" w14:paraId="78DF6EB7" w14:textId="77777777">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8950CC">
        <w:rPr>
          <w:b/>
        </w:rPr>
        <w:t>17.</w:t>
      </w:r>
      <w:r w:rsidRPr="008950CC">
        <w:rPr>
          <w:b/>
        </w:rPr>
        <w:tab/>
        <w:t>ΜΟΝΑΔΙΚΟΣ ΑΝΑΓΝΩΡΙΣΤΙΚΟΣ ΚΩΔΙΚΟΣ – ΔΙΣΔΙΑΣΤΑΤΟΣ ΓΡΑΜΜΩΤΟΣ ΚΩΔΙΚΑΣ (2D)</w:t>
      </w:r>
    </w:p>
    <w:p w:rsidR="005C71E4" w:rsidRPr="008950CC" w:rsidP="005C71E4" w14:paraId="2EA761B6" w14:textId="77777777">
      <w:pPr>
        <w:tabs>
          <w:tab w:val="clear" w:pos="567"/>
        </w:tabs>
        <w:spacing w:line="240" w:lineRule="auto"/>
      </w:pPr>
    </w:p>
    <w:p w:rsidR="005C71E4" w:rsidRPr="008950CC" w:rsidP="005C71E4" w14:paraId="665C4713" w14:textId="3AEF8CDD">
      <w:pPr>
        <w:spacing w:line="240" w:lineRule="auto"/>
        <w:rPr>
          <w:szCs w:val="22"/>
          <w:shd w:val="clear" w:color="auto" w:fill="CCCCCC"/>
        </w:rPr>
      </w:pPr>
      <w:r w:rsidRPr="008950CC">
        <w:rPr>
          <w:highlight w:val="lightGray"/>
        </w:rPr>
        <w:t>Δισδιάστατος γραμμωτός κώδικας (2D) που φέρει τον περιληφθέντα μοναδικό αναγνωριστικό κωδικό.</w:t>
      </w:r>
    </w:p>
    <w:p w:rsidR="005C71E4" w:rsidP="005C71E4" w14:paraId="7D1F9A6F" w14:textId="494D8CAF">
      <w:pPr>
        <w:spacing w:line="240" w:lineRule="auto"/>
        <w:rPr>
          <w:szCs w:val="22"/>
          <w:shd w:val="clear" w:color="auto" w:fill="CCCCCC"/>
        </w:rPr>
      </w:pPr>
    </w:p>
    <w:p w:rsidR="004C6CA1" w:rsidRPr="008950CC" w:rsidP="005C71E4" w14:paraId="3F1AF136" w14:textId="77777777">
      <w:pPr>
        <w:spacing w:line="240" w:lineRule="auto"/>
        <w:rPr>
          <w:szCs w:val="22"/>
          <w:shd w:val="clear" w:color="auto" w:fill="CCCCCC"/>
        </w:rPr>
      </w:pPr>
    </w:p>
    <w:p w:rsidR="005C71E4" w:rsidRPr="008950CC" w:rsidP="005C71E4" w14:paraId="4074A22A" w14:textId="77777777">
      <w:pPr>
        <w:tabs>
          <w:tab w:val="clear" w:pos="567"/>
        </w:tabs>
        <w:spacing w:line="240" w:lineRule="auto"/>
        <w:rPr>
          <w:vanish/>
          <w:szCs w:val="22"/>
        </w:rPr>
      </w:pPr>
    </w:p>
    <w:p w:rsidR="005C71E4" w:rsidRPr="008950CC" w:rsidP="005C71E4" w14:paraId="5D494F45" w14:textId="77777777">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8950CC">
        <w:rPr>
          <w:b/>
        </w:rPr>
        <w:t>18.</w:t>
      </w:r>
      <w:r w:rsidRPr="008950CC">
        <w:rPr>
          <w:b/>
        </w:rPr>
        <w:tab/>
        <w:t>ΜΟΝΑΔΙΚΟΣ ΑΝΑΓΝΩΡΙΣΤΙΚΟΣ ΚΩΔΙΚΟΣ – ΔΕΔΟΜΕΝΑ ΑΝΑΓΝΩΣΙΜΑ ΑΠΟ ΤΟΝ ΑΝΘΡΩΠΟ</w:t>
      </w:r>
    </w:p>
    <w:p w:rsidR="005C71E4" w:rsidRPr="008950CC" w:rsidP="005C71E4" w14:paraId="60730253" w14:textId="77777777">
      <w:pPr>
        <w:tabs>
          <w:tab w:val="clear" w:pos="567"/>
        </w:tabs>
        <w:spacing w:line="240" w:lineRule="auto"/>
      </w:pPr>
    </w:p>
    <w:p w:rsidR="005C71E4" w:rsidRPr="008950CC" w:rsidP="005C71E4" w14:paraId="372D1873" w14:textId="5846B47A">
      <w:pPr>
        <w:rPr>
          <w:color w:val="008000"/>
          <w:szCs w:val="22"/>
        </w:rPr>
      </w:pPr>
      <w:r w:rsidRPr="008950CC">
        <w:t xml:space="preserve">PC </w:t>
      </w:r>
    </w:p>
    <w:p w:rsidR="005C71E4" w:rsidRPr="008950CC" w:rsidP="005C71E4" w14:paraId="580FB5A3" w14:textId="644E339F">
      <w:pPr>
        <w:rPr>
          <w:szCs w:val="22"/>
        </w:rPr>
      </w:pPr>
      <w:r w:rsidRPr="008950CC">
        <w:t xml:space="preserve">SN </w:t>
      </w:r>
    </w:p>
    <w:p w:rsidR="005C71E4" w:rsidRPr="008950CC" w:rsidP="005C71E4" w14:paraId="6DB82174" w14:textId="7F944E44">
      <w:pPr>
        <w:rPr>
          <w:szCs w:val="22"/>
        </w:rPr>
      </w:pPr>
      <w:r w:rsidRPr="008950CC">
        <w:rPr>
          <w:highlight w:val="lightGray"/>
        </w:rPr>
        <w:t>NN</w:t>
      </w:r>
      <w:r w:rsidRPr="008950CC">
        <w:t xml:space="preserve"> </w:t>
      </w:r>
    </w:p>
    <w:p w:rsidR="005C71E4" w:rsidRPr="008950CC" w:rsidP="005C71E4" w14:paraId="4BE846EA" w14:textId="77777777">
      <w:pPr>
        <w:spacing w:line="240" w:lineRule="auto"/>
        <w:rPr>
          <w:szCs w:val="22"/>
        </w:rPr>
      </w:pPr>
    </w:p>
    <w:p w:rsidR="00B64B2F" w:rsidRPr="008950CC" w:rsidP="005C71E4" w14:paraId="00E09B75" w14:textId="77777777">
      <w:pPr>
        <w:spacing w:line="240" w:lineRule="auto"/>
        <w:rPr>
          <w:szCs w:val="22"/>
          <w:shd w:val="clear" w:color="auto" w:fill="CCCCCC"/>
        </w:rPr>
      </w:pPr>
    </w:p>
    <w:p w:rsidR="00812D16" w:rsidRPr="008950CC" w:rsidP="00204AAB" w14:paraId="0A894A3D" w14:textId="3BAAD397">
      <w:pPr>
        <w:spacing w:line="240" w:lineRule="auto"/>
        <w:rPr>
          <w:b/>
          <w:szCs w:val="22"/>
        </w:rPr>
      </w:pPr>
      <w:r w:rsidRPr="008950CC">
        <w:br w:type="page"/>
      </w:r>
    </w:p>
    <w:p w:rsidR="00812D16" w:rsidRPr="008950CC" w:rsidP="00204AAB" w14:paraId="4FF1BFA1" w14:textId="6717A895">
      <w:pPr>
        <w:pBdr>
          <w:top w:val="single" w:sz="4" w:space="1" w:color="auto"/>
          <w:left w:val="single" w:sz="4" w:space="4" w:color="auto"/>
          <w:bottom w:val="single" w:sz="4" w:space="1" w:color="auto"/>
          <w:right w:val="single" w:sz="4" w:space="4" w:color="auto"/>
        </w:pBdr>
        <w:spacing w:line="240" w:lineRule="auto"/>
        <w:rPr>
          <w:b/>
          <w:szCs w:val="22"/>
        </w:rPr>
      </w:pPr>
      <w:r w:rsidRPr="008950CC">
        <w:rPr>
          <w:b/>
        </w:rPr>
        <w:t>ΕΛΑΧΙΣΤΕΣ ΕΝΔΕΙΞΕΙΣ ΠΟΥ ΠΡΕΠΕΙ ΝΑ ΑΝΑΓΡΑΦΟΝΤΑΙ ΣΤΙΣ ΜΙΚΡΕΣ ΣΤΟΙΧΕΙΩΔΕΙΣ ΣΥΣΚΕΥΑΣΙΕΣ</w:t>
      </w:r>
    </w:p>
    <w:p w:rsidR="00812D16" w:rsidRPr="008950CC" w:rsidP="00204AAB" w14:paraId="0851698B" w14:textId="77777777">
      <w:pPr>
        <w:pBdr>
          <w:top w:val="single" w:sz="4" w:space="1" w:color="auto"/>
          <w:left w:val="single" w:sz="4" w:space="4" w:color="auto"/>
          <w:bottom w:val="single" w:sz="4" w:space="1" w:color="auto"/>
          <w:right w:val="single" w:sz="4" w:space="4" w:color="auto"/>
        </w:pBdr>
        <w:spacing w:line="240" w:lineRule="auto"/>
        <w:rPr>
          <w:b/>
          <w:szCs w:val="22"/>
        </w:rPr>
      </w:pPr>
    </w:p>
    <w:p w:rsidR="00812D16" w:rsidRPr="008950CC" w:rsidP="00204AAB" w14:paraId="364ABC1C" w14:textId="0DA31299">
      <w:pPr>
        <w:pBdr>
          <w:top w:val="single" w:sz="4" w:space="1" w:color="auto"/>
          <w:left w:val="single" w:sz="4" w:space="4" w:color="auto"/>
          <w:bottom w:val="single" w:sz="4" w:space="1" w:color="auto"/>
          <w:right w:val="single" w:sz="4" w:space="4" w:color="auto"/>
        </w:pBdr>
        <w:spacing w:line="240" w:lineRule="auto"/>
        <w:rPr>
          <w:b/>
          <w:szCs w:val="22"/>
        </w:rPr>
      </w:pPr>
      <w:r w:rsidRPr="008950CC">
        <w:rPr>
          <w:b/>
        </w:rPr>
        <w:t xml:space="preserve">ΦΙΑΛΙΔΙΟ ΜΕ ΚΟΝΙ </w:t>
      </w:r>
    </w:p>
    <w:p w:rsidR="00812D16" w:rsidRPr="008950CC" w:rsidP="00204AAB" w14:paraId="6C1F4401" w14:textId="77777777">
      <w:pPr>
        <w:spacing w:line="240" w:lineRule="auto"/>
        <w:rPr>
          <w:szCs w:val="22"/>
        </w:rPr>
      </w:pPr>
    </w:p>
    <w:p w:rsidR="00812D16" w:rsidRPr="008950CC" w:rsidP="00204AAB" w14:paraId="0680BF4C" w14:textId="77777777">
      <w:pPr>
        <w:spacing w:line="240" w:lineRule="auto"/>
        <w:rPr>
          <w:szCs w:val="22"/>
        </w:rPr>
      </w:pPr>
    </w:p>
    <w:p w:rsidR="00812D16" w:rsidRPr="008950CC" w:rsidP="00204AAB" w14:paraId="14376D80" w14:textId="4D26BEA3">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50CC">
        <w:rPr>
          <w:b/>
        </w:rPr>
        <w:t>1.</w:t>
      </w:r>
      <w:r w:rsidRPr="008950CC">
        <w:rPr>
          <w:b/>
        </w:rPr>
        <w:tab/>
        <w:t>ΟΝΟΜΑΣΙΑ ΤΟΥ ΦΑΡΜΑΚΕΥΤΙΚΟΥ ΠΡΟΪΟΝΤΟΣ ΚΑΙ ΟΔΟΣ(ΟΙ) ΧΟΡΗΓΗΣΗΣ</w:t>
      </w:r>
      <w:r w:rsidRPr="008950CC" w:rsidR="00AC7354">
        <w:rPr>
          <w:b/>
        </w:rPr>
        <w:fldChar w:fldCharType="begin"/>
      </w:r>
      <w:r w:rsidRPr="008950CC" w:rsidR="00AC7354">
        <w:rPr>
          <w:b/>
        </w:rPr>
        <w:instrText xml:space="preserve"> DOCVARIABLE VAULT_ND_518ff82e-ec75-45ba-a2d5-f2e4ce952107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2D708564" w14:textId="77777777">
      <w:pPr>
        <w:spacing w:line="240" w:lineRule="auto"/>
        <w:ind w:left="567" w:hanging="567"/>
        <w:rPr>
          <w:szCs w:val="22"/>
        </w:rPr>
      </w:pPr>
    </w:p>
    <w:p w:rsidR="00FA754D" w:rsidRPr="008950CC" w:rsidP="00A335A5" w14:paraId="03D6C82C" w14:textId="47B4555E">
      <w:pPr>
        <w:rPr>
          <w:szCs w:val="22"/>
        </w:rPr>
      </w:pPr>
      <w:r w:rsidRPr="008950CC">
        <w:t xml:space="preserve">Αντιγόνο για το </w:t>
      </w:r>
      <w:r w:rsidR="009643B6">
        <w:t xml:space="preserve">Arexvy </w:t>
      </w:r>
      <w:r w:rsidRPr="008950CC">
        <w:t xml:space="preserve"> </w:t>
      </w:r>
    </w:p>
    <w:p w:rsidR="007269C6" w:rsidRPr="008950CC" w:rsidP="007269C6" w14:paraId="2FA22D6C" w14:textId="7F82D927">
      <w:pPr>
        <w:spacing w:line="240" w:lineRule="auto"/>
        <w:rPr>
          <w:szCs w:val="22"/>
        </w:rPr>
      </w:pPr>
      <w:r w:rsidRPr="008950CC">
        <w:rPr>
          <w:snapToGrid w:val="0"/>
        </w:rPr>
        <w:t>IM</w:t>
      </w:r>
    </w:p>
    <w:p w:rsidR="00812D16" w:rsidRPr="008950CC" w:rsidP="00204AAB" w14:paraId="60383B17" w14:textId="77777777">
      <w:pPr>
        <w:spacing w:line="240" w:lineRule="auto"/>
        <w:rPr>
          <w:szCs w:val="22"/>
        </w:rPr>
      </w:pPr>
    </w:p>
    <w:p w:rsidR="00812D16" w:rsidRPr="008950CC" w:rsidP="00204AAB" w14:paraId="683FBA98" w14:textId="77777777">
      <w:pPr>
        <w:spacing w:line="240" w:lineRule="auto"/>
        <w:rPr>
          <w:szCs w:val="22"/>
        </w:rPr>
      </w:pPr>
    </w:p>
    <w:p w:rsidR="00812D16" w:rsidRPr="008950CC" w:rsidP="00204AAB" w14:paraId="6FE63FDE" w14:textId="6B9EC5EF">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50CC">
        <w:rPr>
          <w:b/>
        </w:rPr>
        <w:t>2.</w:t>
      </w:r>
      <w:r w:rsidRPr="008950CC">
        <w:rPr>
          <w:b/>
        </w:rPr>
        <w:tab/>
        <w:t>ΤΡΟΠΟΣ ΧΟΡΗΓΗΣΗΣ</w:t>
      </w:r>
      <w:r w:rsidRPr="008950CC" w:rsidR="00AC7354">
        <w:rPr>
          <w:b/>
        </w:rPr>
        <w:fldChar w:fldCharType="begin"/>
      </w:r>
      <w:r w:rsidRPr="008950CC" w:rsidR="00AC7354">
        <w:rPr>
          <w:b/>
        </w:rPr>
        <w:instrText xml:space="preserve"> DOCVARIABLE VAULT_ND_24355f36-41fb-4b67-9888-ceb6b752637d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6F2D2201" w14:textId="29ADFE2E">
      <w:pPr>
        <w:spacing w:line="240" w:lineRule="auto"/>
        <w:rPr>
          <w:szCs w:val="22"/>
        </w:rPr>
      </w:pPr>
    </w:p>
    <w:p w:rsidR="00857976" w:rsidRPr="008950CC" w:rsidP="00204AAB" w14:paraId="12FCE861" w14:textId="2E1952ED">
      <w:pPr>
        <w:spacing w:line="240" w:lineRule="auto"/>
        <w:rPr>
          <w:szCs w:val="22"/>
        </w:rPr>
      </w:pPr>
      <w:r w:rsidRPr="008950CC">
        <w:t>Ανάμειξη με το ανοσοενισχυτικό</w:t>
      </w:r>
    </w:p>
    <w:p w:rsidR="00812D16" w:rsidRPr="008950CC" w:rsidP="00204AAB" w14:paraId="317E7208" w14:textId="65708485">
      <w:pPr>
        <w:spacing w:line="240" w:lineRule="auto"/>
        <w:rPr>
          <w:szCs w:val="22"/>
        </w:rPr>
      </w:pPr>
    </w:p>
    <w:p w:rsidR="00E200A8" w:rsidRPr="008950CC" w:rsidP="00204AAB" w14:paraId="2898CD04" w14:textId="77777777">
      <w:pPr>
        <w:spacing w:line="240" w:lineRule="auto"/>
        <w:rPr>
          <w:szCs w:val="22"/>
        </w:rPr>
      </w:pPr>
    </w:p>
    <w:p w:rsidR="00812D16" w:rsidRPr="008950CC" w:rsidP="00204AAB" w14:paraId="5AE96583" w14:textId="38A68E71">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50CC">
        <w:rPr>
          <w:b/>
        </w:rPr>
        <w:t>3.</w:t>
      </w:r>
      <w:r w:rsidRPr="008950CC">
        <w:rPr>
          <w:b/>
        </w:rPr>
        <w:tab/>
        <w:t>ΗΜΕΡΟΜΗΝΙΑ ΛΗΞΗΣ</w:t>
      </w:r>
      <w:r w:rsidRPr="008950CC" w:rsidR="00AC7354">
        <w:rPr>
          <w:b/>
        </w:rPr>
        <w:fldChar w:fldCharType="begin"/>
      </w:r>
      <w:r w:rsidRPr="008950CC" w:rsidR="00AC7354">
        <w:rPr>
          <w:b/>
        </w:rPr>
        <w:instrText xml:space="preserve"> DOCVARIABLE VAULT_ND_ee1394f9-e838-4819-abf4-0176c2e9a9ce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46E82CCE" w14:textId="5A5673FC">
      <w:pPr>
        <w:spacing w:line="240" w:lineRule="auto"/>
      </w:pPr>
    </w:p>
    <w:p w:rsidR="00857976" w:rsidRPr="008950CC" w:rsidP="00204AAB" w14:paraId="41AC8342" w14:textId="26F95F07">
      <w:pPr>
        <w:spacing w:line="240" w:lineRule="auto"/>
      </w:pPr>
      <w:r w:rsidRPr="008950CC">
        <w:t>ΛΗΞΗ</w:t>
      </w:r>
    </w:p>
    <w:p w:rsidR="00812D16" w:rsidRPr="008950CC" w:rsidP="00204AAB" w14:paraId="540BA8FC" w14:textId="758E8B25">
      <w:pPr>
        <w:spacing w:line="240" w:lineRule="auto"/>
      </w:pPr>
    </w:p>
    <w:p w:rsidR="005E114A" w:rsidRPr="008950CC" w:rsidP="00204AAB" w14:paraId="787D0F96" w14:textId="77777777">
      <w:pPr>
        <w:spacing w:line="240" w:lineRule="auto"/>
      </w:pPr>
    </w:p>
    <w:p w:rsidR="00812D16" w:rsidRPr="008950CC" w:rsidP="00204AAB" w14:paraId="5E5EB6B1" w14:textId="27679F0F">
      <w:pPr>
        <w:pBdr>
          <w:top w:val="single" w:sz="4" w:space="1" w:color="auto"/>
          <w:left w:val="single" w:sz="4" w:space="4" w:color="auto"/>
          <w:bottom w:val="single" w:sz="4" w:space="1" w:color="auto"/>
          <w:right w:val="single" w:sz="4" w:space="4" w:color="auto"/>
        </w:pBdr>
        <w:spacing w:line="240" w:lineRule="auto"/>
        <w:outlineLvl w:val="0"/>
        <w:rPr>
          <w:b/>
        </w:rPr>
      </w:pPr>
      <w:r w:rsidRPr="008950CC">
        <w:rPr>
          <w:b/>
        </w:rPr>
        <w:t>4.</w:t>
      </w:r>
      <w:r w:rsidRPr="008950CC">
        <w:rPr>
          <w:b/>
        </w:rPr>
        <w:tab/>
        <w:t>ΑΡΙΘΜΟΣ ΠΑΡΤΙΔΑΣ</w:t>
      </w:r>
      <w:r w:rsidRPr="008950CC" w:rsidR="00AC7354">
        <w:rPr>
          <w:b/>
        </w:rPr>
        <w:fldChar w:fldCharType="begin"/>
      </w:r>
      <w:r w:rsidRPr="008950CC" w:rsidR="00AC7354">
        <w:rPr>
          <w:b/>
        </w:rPr>
        <w:instrText xml:space="preserve"> DOCVARIABLE VAULT_ND_e31836aa-987a-4c4d-88a8-2d969a7b1a0b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72939AC2" w14:textId="2E45CD33">
      <w:pPr>
        <w:spacing w:line="240" w:lineRule="auto"/>
        <w:ind w:right="113"/>
      </w:pPr>
    </w:p>
    <w:p w:rsidR="00857976" w:rsidRPr="008950CC" w:rsidP="00204AAB" w14:paraId="46DDDF8A" w14:textId="778B8F25">
      <w:pPr>
        <w:spacing w:line="240" w:lineRule="auto"/>
        <w:ind w:right="113"/>
      </w:pPr>
      <w:r w:rsidRPr="008950CC">
        <w:t>Παρτίδα</w:t>
      </w:r>
    </w:p>
    <w:p w:rsidR="00812D16" w:rsidRPr="008950CC" w:rsidP="00204AAB" w14:paraId="23A50B59" w14:textId="499F9667">
      <w:pPr>
        <w:spacing w:line="240" w:lineRule="auto"/>
        <w:ind w:right="113"/>
      </w:pPr>
    </w:p>
    <w:p w:rsidR="00E200A8" w:rsidRPr="008950CC" w:rsidP="00204AAB" w14:paraId="0A59CD7B" w14:textId="77777777">
      <w:pPr>
        <w:spacing w:line="240" w:lineRule="auto"/>
        <w:ind w:right="113"/>
      </w:pPr>
    </w:p>
    <w:p w:rsidR="00812D16" w:rsidRPr="008950CC" w:rsidP="00204AAB" w14:paraId="0DB12D60" w14:textId="0AF99728">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50CC">
        <w:rPr>
          <w:b/>
        </w:rPr>
        <w:t>5.</w:t>
      </w:r>
      <w:r w:rsidRPr="008950CC">
        <w:rPr>
          <w:b/>
        </w:rPr>
        <w:tab/>
        <w:t>ΠΕΡΙΕΧΟΜΕΝΟ ΚΑΤΑ ΒΑΡΟΣ, ΚΑΤ' ΟΓΚΟ Ή ΚΑΤΑ ΜΟΝΑΔΑ</w:t>
      </w:r>
      <w:r w:rsidRPr="008950CC" w:rsidR="00AC7354">
        <w:rPr>
          <w:b/>
        </w:rPr>
        <w:fldChar w:fldCharType="begin"/>
      </w:r>
      <w:r w:rsidRPr="008950CC" w:rsidR="00AC7354">
        <w:rPr>
          <w:b/>
        </w:rPr>
        <w:instrText xml:space="preserve"> DOCVARIABLE VAULT_ND_3dee48b2-00c6-47cf-a670-eba46a0c1049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61267FC2" w14:textId="22CABB19">
      <w:pPr>
        <w:spacing w:line="240" w:lineRule="auto"/>
        <w:ind w:right="113"/>
        <w:rPr>
          <w:szCs w:val="22"/>
        </w:rPr>
      </w:pPr>
    </w:p>
    <w:p w:rsidR="00E200A8" w:rsidRPr="008950CC" w:rsidP="00204AAB" w14:paraId="567865C1" w14:textId="0665005A">
      <w:pPr>
        <w:spacing w:line="240" w:lineRule="auto"/>
        <w:ind w:right="113"/>
        <w:rPr>
          <w:szCs w:val="22"/>
        </w:rPr>
      </w:pPr>
      <w:r w:rsidRPr="008950CC">
        <w:t>1 δόση</w:t>
      </w:r>
    </w:p>
    <w:p w:rsidR="00812D16" w:rsidP="00204AAB" w14:paraId="1D00250C" w14:textId="07A48414">
      <w:pPr>
        <w:spacing w:line="240" w:lineRule="auto"/>
        <w:ind w:right="113"/>
        <w:rPr>
          <w:szCs w:val="22"/>
        </w:rPr>
      </w:pPr>
    </w:p>
    <w:p w:rsidR="004C6CA1" w:rsidRPr="008950CC" w:rsidP="00204AAB" w14:paraId="4D6BB67A" w14:textId="77777777">
      <w:pPr>
        <w:spacing w:line="240" w:lineRule="auto"/>
        <w:ind w:right="113"/>
        <w:rPr>
          <w:szCs w:val="22"/>
        </w:rPr>
      </w:pPr>
    </w:p>
    <w:p w:rsidR="00812D16" w:rsidRPr="008950CC" w:rsidP="00204AAB" w14:paraId="299A0298" w14:textId="4B8FBA57">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50CC">
        <w:rPr>
          <w:b/>
        </w:rPr>
        <w:t>6.</w:t>
      </w:r>
      <w:r w:rsidRPr="008950CC">
        <w:rPr>
          <w:b/>
        </w:rPr>
        <w:tab/>
        <w:t>ΑΛΛΑ ΣΤΟΙΧΕΙΑ</w:t>
      </w:r>
      <w:r w:rsidRPr="008950CC" w:rsidR="00AC7354">
        <w:rPr>
          <w:b/>
        </w:rPr>
        <w:fldChar w:fldCharType="begin"/>
      </w:r>
      <w:r w:rsidRPr="008950CC" w:rsidR="00AC7354">
        <w:rPr>
          <w:b/>
        </w:rPr>
        <w:instrText xml:space="preserve"> DOCVARIABLE VAULT_ND_14d441fe-34a4-439d-bb35-39f8b99fecc2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146254C4" w14:textId="6436BF7E">
      <w:pPr>
        <w:spacing w:line="240" w:lineRule="auto"/>
        <w:ind w:right="113"/>
        <w:rPr>
          <w:szCs w:val="22"/>
        </w:rPr>
      </w:pPr>
    </w:p>
    <w:p w:rsidR="00E520FB" w:rsidRPr="008950CC" w:rsidP="00204AAB" w14:paraId="235D2CED" w14:textId="77777777">
      <w:pPr>
        <w:spacing w:line="240" w:lineRule="auto"/>
        <w:ind w:right="113"/>
        <w:rPr>
          <w:szCs w:val="22"/>
        </w:rPr>
      </w:pPr>
    </w:p>
    <w:p w:rsidR="00E520FB" w:rsidRPr="008950CC" w14:paraId="2E93D3EE" w14:textId="53860213">
      <w:pPr>
        <w:tabs>
          <w:tab w:val="clear" w:pos="567"/>
        </w:tabs>
        <w:spacing w:line="240" w:lineRule="auto"/>
        <w:rPr>
          <w:szCs w:val="22"/>
        </w:rPr>
      </w:pPr>
      <w:r w:rsidRPr="008950CC">
        <w:br w:type="page"/>
      </w:r>
    </w:p>
    <w:p w:rsidR="00E520FB" w:rsidRPr="008950CC" w:rsidP="00E520FB" w14:paraId="379AB073" w14:textId="77777777">
      <w:pPr>
        <w:pBdr>
          <w:top w:val="single" w:sz="4" w:space="1" w:color="auto"/>
          <w:left w:val="single" w:sz="4" w:space="4" w:color="auto"/>
          <w:bottom w:val="single" w:sz="4" w:space="1" w:color="auto"/>
          <w:right w:val="single" w:sz="4" w:space="4" w:color="auto"/>
        </w:pBdr>
        <w:spacing w:line="240" w:lineRule="auto"/>
        <w:rPr>
          <w:b/>
          <w:szCs w:val="22"/>
        </w:rPr>
      </w:pPr>
      <w:r w:rsidRPr="008950CC">
        <w:rPr>
          <w:b/>
        </w:rPr>
        <w:t>ΕΛΑΧΙΣΤΕΣ ΕΝΔΕΙΞΕΙΣ ΠΟΥ ΠΡΕΠΕΙ ΝΑ ΑΝΑΓΡΑΦΟΝΤΑΙ ΣΤΙΣ ΜΙΚΡΕΣ ΣΤΟΙΧΕΙΩΔΕΙΣ ΣΥΣΚΕΥΑΣΙΕΣ</w:t>
      </w:r>
    </w:p>
    <w:p w:rsidR="00E520FB" w:rsidRPr="008950CC" w:rsidP="00E520FB" w14:paraId="446FF402" w14:textId="77777777">
      <w:pPr>
        <w:pBdr>
          <w:top w:val="single" w:sz="4" w:space="1" w:color="auto"/>
          <w:left w:val="single" w:sz="4" w:space="4" w:color="auto"/>
          <w:bottom w:val="single" w:sz="4" w:space="1" w:color="auto"/>
          <w:right w:val="single" w:sz="4" w:space="4" w:color="auto"/>
        </w:pBdr>
        <w:spacing w:line="240" w:lineRule="auto"/>
        <w:rPr>
          <w:b/>
          <w:szCs w:val="22"/>
        </w:rPr>
      </w:pPr>
    </w:p>
    <w:p w:rsidR="00E520FB" w:rsidRPr="008950CC" w:rsidP="00E520FB" w14:paraId="15F0CE77" w14:textId="4DA1280A">
      <w:pPr>
        <w:pBdr>
          <w:top w:val="single" w:sz="4" w:space="1" w:color="auto"/>
          <w:left w:val="single" w:sz="4" w:space="4" w:color="auto"/>
          <w:bottom w:val="single" w:sz="4" w:space="1" w:color="auto"/>
          <w:right w:val="single" w:sz="4" w:space="4" w:color="auto"/>
        </w:pBdr>
        <w:spacing w:line="240" w:lineRule="auto"/>
        <w:rPr>
          <w:b/>
          <w:szCs w:val="22"/>
        </w:rPr>
      </w:pPr>
      <w:r w:rsidRPr="008950CC">
        <w:rPr>
          <w:b/>
        </w:rPr>
        <w:t xml:space="preserve">ΦΙΑΛΙΔΙΟ ΜΕ ΕΝΑΙΩΡΗΜΑ </w:t>
      </w:r>
    </w:p>
    <w:p w:rsidR="00E520FB" w:rsidRPr="008950CC" w:rsidP="00E520FB" w14:paraId="522D679F" w14:textId="77777777">
      <w:pPr>
        <w:spacing w:line="240" w:lineRule="auto"/>
        <w:rPr>
          <w:szCs w:val="22"/>
        </w:rPr>
      </w:pPr>
    </w:p>
    <w:p w:rsidR="00E520FB" w:rsidRPr="008950CC" w:rsidP="00E520FB" w14:paraId="32ED2809" w14:textId="77777777">
      <w:pPr>
        <w:spacing w:line="240" w:lineRule="auto"/>
        <w:rPr>
          <w:szCs w:val="22"/>
        </w:rPr>
      </w:pPr>
    </w:p>
    <w:p w:rsidR="00E520FB" w:rsidRPr="008950CC" w:rsidP="00E520FB" w14:paraId="4F25C2FA" w14:textId="335356F1">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50CC">
        <w:rPr>
          <w:b/>
        </w:rPr>
        <w:t>1.</w:t>
      </w:r>
      <w:r w:rsidRPr="008950CC">
        <w:rPr>
          <w:b/>
        </w:rPr>
        <w:tab/>
        <w:t>ΟΝΟΜΑΣΙΑ ΤΟΥ ΦΑΡΜΑΚΕΥΤΙΚΟΥ ΠΡΟΪΟΝΤΟΣ ΚΑΙ ΟΔΟΣ(ΟΙ) ΧΟΡΗΓΗΣΗΣ</w:t>
      </w:r>
      <w:r w:rsidRPr="008950CC" w:rsidR="00AC7354">
        <w:rPr>
          <w:b/>
        </w:rPr>
        <w:fldChar w:fldCharType="begin"/>
      </w:r>
      <w:r w:rsidRPr="008950CC" w:rsidR="00AC7354">
        <w:rPr>
          <w:b/>
        </w:rPr>
        <w:instrText xml:space="preserve"> DOCVARIABLE VAULT_ND_76b03905-f110-4245-b2fe-ca8cc72e35d2 \* MERGEFORMAT </w:instrText>
      </w:r>
      <w:r w:rsidRPr="008950CC" w:rsidR="00AC7354">
        <w:rPr>
          <w:b/>
        </w:rPr>
        <w:fldChar w:fldCharType="separate"/>
      </w:r>
      <w:r w:rsidRPr="008950CC" w:rsidR="00AC7354">
        <w:rPr>
          <w:b/>
        </w:rPr>
        <w:t xml:space="preserve"> </w:t>
      </w:r>
      <w:r w:rsidRPr="008950CC" w:rsidR="00AC7354">
        <w:rPr>
          <w:b/>
        </w:rPr>
        <w:fldChar w:fldCharType="end"/>
      </w:r>
    </w:p>
    <w:p w:rsidR="00E520FB" w:rsidRPr="008950CC" w:rsidP="00E520FB" w14:paraId="76B5C543" w14:textId="77777777">
      <w:pPr>
        <w:spacing w:line="240" w:lineRule="auto"/>
        <w:ind w:left="567" w:hanging="567"/>
        <w:rPr>
          <w:szCs w:val="22"/>
        </w:rPr>
      </w:pPr>
    </w:p>
    <w:p w:rsidR="00E520FB" w:rsidRPr="008950CC" w:rsidP="00E520FB" w14:paraId="365D9061" w14:textId="6C3BCCB7">
      <w:r w:rsidRPr="008950CC">
        <w:t xml:space="preserve">Ανοσοενισχυτικό για το </w:t>
      </w:r>
      <w:r w:rsidR="009643B6">
        <w:t xml:space="preserve">Arexvy </w:t>
      </w:r>
    </w:p>
    <w:p w:rsidR="00E520FB" w:rsidRPr="008950CC" w:rsidP="00E520FB" w14:paraId="35E86A0B" w14:textId="7E7D1370">
      <w:pPr>
        <w:spacing w:line="240" w:lineRule="auto"/>
        <w:rPr>
          <w:szCs w:val="22"/>
        </w:rPr>
      </w:pPr>
    </w:p>
    <w:p w:rsidR="00E520FB" w:rsidRPr="008950CC" w:rsidP="00E520FB" w14:paraId="303902E3" w14:textId="77777777">
      <w:pPr>
        <w:spacing w:line="240" w:lineRule="auto"/>
        <w:rPr>
          <w:szCs w:val="22"/>
        </w:rPr>
      </w:pPr>
    </w:p>
    <w:p w:rsidR="00E520FB" w:rsidRPr="008950CC" w:rsidP="00E520FB" w14:paraId="16307E9B" w14:textId="76B1319E">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50CC">
        <w:rPr>
          <w:b/>
        </w:rPr>
        <w:t>2.</w:t>
      </w:r>
      <w:r w:rsidRPr="008950CC">
        <w:rPr>
          <w:b/>
        </w:rPr>
        <w:tab/>
        <w:t>ΤΡΟΠΟΣ ΧΟΡΗΓΗΣΗΣ</w:t>
      </w:r>
      <w:r w:rsidRPr="008950CC" w:rsidR="00AC7354">
        <w:rPr>
          <w:b/>
        </w:rPr>
        <w:fldChar w:fldCharType="begin"/>
      </w:r>
      <w:r w:rsidRPr="008950CC" w:rsidR="00AC7354">
        <w:rPr>
          <w:b/>
        </w:rPr>
        <w:instrText xml:space="preserve"> DOCVARIABLE VAULT_ND_f0d8be0d-f8f4-4d1f-83a4-97f22a9782b7 \* MERGEFORMAT </w:instrText>
      </w:r>
      <w:r w:rsidRPr="008950CC" w:rsidR="00AC7354">
        <w:rPr>
          <w:b/>
        </w:rPr>
        <w:fldChar w:fldCharType="separate"/>
      </w:r>
      <w:r w:rsidRPr="008950CC" w:rsidR="00AC7354">
        <w:rPr>
          <w:b/>
        </w:rPr>
        <w:t xml:space="preserve"> </w:t>
      </w:r>
      <w:r w:rsidRPr="008950CC" w:rsidR="00AC7354">
        <w:rPr>
          <w:b/>
        </w:rPr>
        <w:fldChar w:fldCharType="end"/>
      </w:r>
    </w:p>
    <w:p w:rsidR="00E520FB" w:rsidRPr="008950CC" w:rsidP="00E520FB" w14:paraId="5D75C65D" w14:textId="77777777">
      <w:pPr>
        <w:spacing w:line="240" w:lineRule="auto"/>
        <w:rPr>
          <w:szCs w:val="22"/>
        </w:rPr>
      </w:pPr>
    </w:p>
    <w:p w:rsidR="00E520FB" w:rsidRPr="008950CC" w:rsidP="00E520FB" w14:paraId="0A47D79F" w14:textId="07212364">
      <w:pPr>
        <w:spacing w:line="240" w:lineRule="auto"/>
        <w:rPr>
          <w:szCs w:val="22"/>
        </w:rPr>
      </w:pPr>
      <w:r w:rsidRPr="008950CC">
        <w:t>Ανάμειξη με το αντιγόνο</w:t>
      </w:r>
    </w:p>
    <w:p w:rsidR="00E520FB" w:rsidRPr="008950CC" w:rsidP="00E520FB" w14:paraId="0127AF94" w14:textId="77777777">
      <w:pPr>
        <w:spacing w:line="240" w:lineRule="auto"/>
        <w:rPr>
          <w:szCs w:val="22"/>
        </w:rPr>
      </w:pPr>
    </w:p>
    <w:p w:rsidR="00E520FB" w:rsidRPr="008950CC" w:rsidP="00E520FB" w14:paraId="6A8778CF" w14:textId="77777777">
      <w:pPr>
        <w:spacing w:line="240" w:lineRule="auto"/>
        <w:rPr>
          <w:szCs w:val="22"/>
        </w:rPr>
      </w:pPr>
    </w:p>
    <w:p w:rsidR="00E520FB" w:rsidRPr="008950CC" w:rsidP="00E520FB" w14:paraId="6A32984E" w14:textId="00944471">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50CC">
        <w:rPr>
          <w:b/>
        </w:rPr>
        <w:t>3.</w:t>
      </w:r>
      <w:r w:rsidRPr="008950CC">
        <w:rPr>
          <w:b/>
        </w:rPr>
        <w:tab/>
        <w:t>ΗΜΕΡΟΜΗΝΙΑ ΛΗΞΗΣ</w:t>
      </w:r>
      <w:r w:rsidRPr="008950CC" w:rsidR="00AC7354">
        <w:rPr>
          <w:b/>
        </w:rPr>
        <w:fldChar w:fldCharType="begin"/>
      </w:r>
      <w:r w:rsidRPr="008950CC" w:rsidR="00AC7354">
        <w:rPr>
          <w:b/>
        </w:rPr>
        <w:instrText xml:space="preserve"> DOCVARIABLE VAULT_ND_20a4a3be-5887-42b5-8386-7adc3e3f983c \* MERGEFORMAT </w:instrText>
      </w:r>
      <w:r w:rsidRPr="008950CC" w:rsidR="00AC7354">
        <w:rPr>
          <w:b/>
        </w:rPr>
        <w:fldChar w:fldCharType="separate"/>
      </w:r>
      <w:r w:rsidRPr="008950CC" w:rsidR="00AC7354">
        <w:rPr>
          <w:b/>
        </w:rPr>
        <w:t xml:space="preserve"> </w:t>
      </w:r>
      <w:r w:rsidRPr="008950CC" w:rsidR="00AC7354">
        <w:rPr>
          <w:b/>
        </w:rPr>
        <w:fldChar w:fldCharType="end"/>
      </w:r>
    </w:p>
    <w:p w:rsidR="00E520FB" w:rsidRPr="008950CC" w:rsidP="00E520FB" w14:paraId="3209DE59" w14:textId="77777777">
      <w:pPr>
        <w:spacing w:line="240" w:lineRule="auto"/>
      </w:pPr>
    </w:p>
    <w:p w:rsidR="00E520FB" w:rsidRPr="008950CC" w:rsidP="00E520FB" w14:paraId="3FA3D965" w14:textId="77777777">
      <w:pPr>
        <w:spacing w:line="240" w:lineRule="auto"/>
      </w:pPr>
      <w:r w:rsidRPr="008950CC">
        <w:t>ΛΗΞΗ</w:t>
      </w:r>
    </w:p>
    <w:p w:rsidR="00E520FB" w:rsidRPr="008950CC" w:rsidP="00E520FB" w14:paraId="0BD7C219" w14:textId="2CE8AE62">
      <w:pPr>
        <w:spacing w:line="240" w:lineRule="auto"/>
      </w:pPr>
    </w:p>
    <w:p w:rsidR="000C42A3" w:rsidRPr="008950CC" w:rsidP="00E520FB" w14:paraId="7576B8EB" w14:textId="77777777">
      <w:pPr>
        <w:spacing w:line="240" w:lineRule="auto"/>
      </w:pPr>
    </w:p>
    <w:p w:rsidR="00E520FB" w:rsidRPr="008950CC" w:rsidP="00E520FB" w14:paraId="6F3DFAB7" w14:textId="5EC6C958">
      <w:pPr>
        <w:pBdr>
          <w:top w:val="single" w:sz="4" w:space="1" w:color="auto"/>
          <w:left w:val="single" w:sz="4" w:space="4" w:color="auto"/>
          <w:bottom w:val="single" w:sz="4" w:space="1" w:color="auto"/>
          <w:right w:val="single" w:sz="4" w:space="4" w:color="auto"/>
        </w:pBdr>
        <w:spacing w:line="240" w:lineRule="auto"/>
        <w:outlineLvl w:val="0"/>
        <w:rPr>
          <w:b/>
        </w:rPr>
      </w:pPr>
      <w:r w:rsidRPr="008950CC">
        <w:rPr>
          <w:b/>
        </w:rPr>
        <w:t>4.</w:t>
      </w:r>
      <w:r w:rsidRPr="008950CC">
        <w:rPr>
          <w:b/>
        </w:rPr>
        <w:tab/>
        <w:t>ΑΡΙΘΜΟΣ ΠΑΡΤΙΔΑΣ</w:t>
      </w:r>
      <w:r w:rsidRPr="008950CC" w:rsidR="00AC7354">
        <w:rPr>
          <w:b/>
        </w:rPr>
        <w:fldChar w:fldCharType="begin"/>
      </w:r>
      <w:r w:rsidRPr="008950CC" w:rsidR="00AC7354">
        <w:rPr>
          <w:b/>
        </w:rPr>
        <w:instrText xml:space="preserve"> DOCVARIABLE VAULT_ND_7deff862-1ce3-42c2-bfdf-71f85fdace3f \* MERGEFORMAT </w:instrText>
      </w:r>
      <w:r w:rsidRPr="008950CC" w:rsidR="00AC7354">
        <w:rPr>
          <w:b/>
        </w:rPr>
        <w:fldChar w:fldCharType="separate"/>
      </w:r>
      <w:r w:rsidRPr="008950CC" w:rsidR="00AC7354">
        <w:rPr>
          <w:b/>
        </w:rPr>
        <w:t xml:space="preserve"> </w:t>
      </w:r>
      <w:r w:rsidRPr="008950CC" w:rsidR="00AC7354">
        <w:rPr>
          <w:b/>
        </w:rPr>
        <w:fldChar w:fldCharType="end"/>
      </w:r>
    </w:p>
    <w:p w:rsidR="00E520FB" w:rsidRPr="008950CC" w:rsidP="00E520FB" w14:paraId="37C8432E" w14:textId="77777777">
      <w:pPr>
        <w:spacing w:line="240" w:lineRule="auto"/>
        <w:ind w:right="113"/>
      </w:pPr>
    </w:p>
    <w:p w:rsidR="00E520FB" w:rsidRPr="008950CC" w:rsidP="00E520FB" w14:paraId="18C60990" w14:textId="3FFF75CD">
      <w:pPr>
        <w:spacing w:line="240" w:lineRule="auto"/>
        <w:ind w:right="113"/>
      </w:pPr>
      <w:r w:rsidRPr="008950CC">
        <w:t>Παρτίδα</w:t>
      </w:r>
    </w:p>
    <w:p w:rsidR="00E520FB" w:rsidRPr="008950CC" w:rsidP="00E520FB" w14:paraId="0069A897" w14:textId="77777777">
      <w:pPr>
        <w:spacing w:line="240" w:lineRule="auto"/>
        <w:ind w:right="113"/>
      </w:pPr>
    </w:p>
    <w:p w:rsidR="00E520FB" w:rsidRPr="008950CC" w:rsidP="00E520FB" w14:paraId="70756312" w14:textId="77777777">
      <w:pPr>
        <w:spacing w:line="240" w:lineRule="auto"/>
        <w:ind w:right="113"/>
      </w:pPr>
    </w:p>
    <w:p w:rsidR="00E520FB" w:rsidRPr="008950CC" w:rsidP="00E520FB" w14:paraId="6266AEE9" w14:textId="296E00C3">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50CC">
        <w:rPr>
          <w:b/>
        </w:rPr>
        <w:t>5.</w:t>
      </w:r>
      <w:r w:rsidRPr="008950CC">
        <w:rPr>
          <w:b/>
        </w:rPr>
        <w:tab/>
        <w:t>ΠΕΡΙΕΧΟΜΕΝΟ ΚΑΤΑ ΒΑΡΟΣ, ΚΑΤ' ΟΓΚΟ Ή ΚΑΤΑ ΜΟΝΑΔΑ</w:t>
      </w:r>
      <w:r w:rsidRPr="008950CC" w:rsidR="00AC7354">
        <w:rPr>
          <w:b/>
        </w:rPr>
        <w:fldChar w:fldCharType="begin"/>
      </w:r>
      <w:r w:rsidRPr="008950CC" w:rsidR="00AC7354">
        <w:rPr>
          <w:b/>
        </w:rPr>
        <w:instrText xml:space="preserve"> DOCVARIABLE VAULT_ND_1244c74c-a0a9-48b3-88e9-6cec39fad74e \* MERGEFORMAT </w:instrText>
      </w:r>
      <w:r w:rsidRPr="008950CC" w:rsidR="00AC7354">
        <w:rPr>
          <w:b/>
        </w:rPr>
        <w:fldChar w:fldCharType="separate"/>
      </w:r>
      <w:r w:rsidRPr="008950CC" w:rsidR="00AC7354">
        <w:rPr>
          <w:b/>
        </w:rPr>
        <w:t xml:space="preserve"> </w:t>
      </w:r>
      <w:r w:rsidRPr="008950CC" w:rsidR="00AC7354">
        <w:rPr>
          <w:b/>
        </w:rPr>
        <w:fldChar w:fldCharType="end"/>
      </w:r>
    </w:p>
    <w:p w:rsidR="00E520FB" w:rsidRPr="008950CC" w:rsidP="00E520FB" w14:paraId="18511529" w14:textId="77777777">
      <w:pPr>
        <w:spacing w:line="240" w:lineRule="auto"/>
        <w:ind w:right="113"/>
        <w:rPr>
          <w:szCs w:val="22"/>
        </w:rPr>
      </w:pPr>
    </w:p>
    <w:p w:rsidR="00E520FB" w:rsidRPr="008950CC" w:rsidP="00E520FB" w14:paraId="79A58AAD" w14:textId="142F0EB0">
      <w:pPr>
        <w:spacing w:line="240" w:lineRule="auto"/>
        <w:ind w:right="113"/>
        <w:rPr>
          <w:szCs w:val="22"/>
        </w:rPr>
      </w:pPr>
      <w:r w:rsidRPr="008950CC">
        <w:t>1 δόση( 0,5 m</w:t>
      </w:r>
      <w:r w:rsidR="005B6D34">
        <w:rPr>
          <w:lang w:val="en-US"/>
        </w:rPr>
        <w:t>L</w:t>
      </w:r>
      <w:r w:rsidRPr="008950CC">
        <w:t>)</w:t>
      </w:r>
    </w:p>
    <w:p w:rsidR="00E520FB" w:rsidRPr="008950CC" w:rsidP="00E520FB" w14:paraId="5EC6054F" w14:textId="391A88C5">
      <w:pPr>
        <w:spacing w:line="240" w:lineRule="auto"/>
        <w:ind w:right="113"/>
        <w:rPr>
          <w:szCs w:val="22"/>
        </w:rPr>
      </w:pPr>
    </w:p>
    <w:p w:rsidR="00A60F88" w:rsidRPr="008950CC" w:rsidP="00E520FB" w14:paraId="49FDBC04" w14:textId="77777777">
      <w:pPr>
        <w:spacing w:line="240" w:lineRule="auto"/>
        <w:ind w:right="113"/>
        <w:rPr>
          <w:szCs w:val="22"/>
        </w:rPr>
      </w:pPr>
    </w:p>
    <w:p w:rsidR="00E520FB" w:rsidRPr="008950CC" w:rsidP="00E520FB" w14:paraId="6DC68848" w14:textId="5FAA2544">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50CC">
        <w:rPr>
          <w:b/>
        </w:rPr>
        <w:t>6.</w:t>
      </w:r>
      <w:r w:rsidRPr="008950CC">
        <w:rPr>
          <w:b/>
        </w:rPr>
        <w:tab/>
        <w:t>ΑΛΛΑ ΣΤΟΙΧΕΙΑ</w:t>
      </w:r>
      <w:r w:rsidRPr="008950CC" w:rsidR="00AC7354">
        <w:rPr>
          <w:b/>
        </w:rPr>
        <w:fldChar w:fldCharType="begin"/>
      </w:r>
      <w:r w:rsidRPr="008950CC" w:rsidR="00AC7354">
        <w:rPr>
          <w:b/>
        </w:rPr>
        <w:instrText xml:space="preserve"> DOCVARIABLE VAULT_ND_c6ab8c7c-20da-4785-8701-5e3977e685b8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005E5FD7" w14:textId="77777777">
      <w:pPr>
        <w:spacing w:line="240" w:lineRule="auto"/>
        <w:ind w:right="113"/>
      </w:pPr>
    </w:p>
    <w:p w:rsidR="00812D16" w:rsidRPr="008950CC" w:rsidP="00204AAB" w14:paraId="3F8F69DC" w14:textId="77777777">
      <w:pPr>
        <w:spacing w:line="240" w:lineRule="auto"/>
        <w:ind w:right="113"/>
      </w:pPr>
    </w:p>
    <w:p w:rsidR="00FE401B" w:rsidRPr="008950CC" w:rsidP="00204AAB" w14:paraId="7BDD03F2" w14:textId="77777777">
      <w:pPr>
        <w:spacing w:line="240" w:lineRule="auto"/>
        <w:outlineLvl w:val="0"/>
        <w:rPr>
          <w:b/>
        </w:rPr>
      </w:pPr>
      <w:r w:rsidRPr="008950CC">
        <w:br w:type="page"/>
      </w:r>
    </w:p>
    <w:p w:rsidR="00FE401B" w:rsidRPr="008950CC" w:rsidP="00204AAB" w14:paraId="68ED6022" w14:textId="77777777">
      <w:pPr>
        <w:spacing w:line="240" w:lineRule="auto"/>
        <w:outlineLvl w:val="0"/>
        <w:rPr>
          <w:b/>
        </w:rPr>
      </w:pPr>
    </w:p>
    <w:p w:rsidR="00FE401B" w:rsidRPr="008950CC" w:rsidP="00204AAB" w14:paraId="758DF70D" w14:textId="77777777">
      <w:pPr>
        <w:spacing w:line="240" w:lineRule="auto"/>
        <w:outlineLvl w:val="0"/>
        <w:rPr>
          <w:b/>
        </w:rPr>
      </w:pPr>
    </w:p>
    <w:p w:rsidR="00FE401B" w:rsidRPr="008950CC" w:rsidP="00204AAB" w14:paraId="624BB3D8" w14:textId="77777777">
      <w:pPr>
        <w:spacing w:line="240" w:lineRule="auto"/>
        <w:outlineLvl w:val="0"/>
        <w:rPr>
          <w:b/>
        </w:rPr>
      </w:pPr>
    </w:p>
    <w:p w:rsidR="00FE401B" w:rsidRPr="008950CC" w:rsidP="00204AAB" w14:paraId="0D3F44B5" w14:textId="77777777">
      <w:pPr>
        <w:spacing w:line="240" w:lineRule="auto"/>
        <w:outlineLvl w:val="0"/>
        <w:rPr>
          <w:b/>
        </w:rPr>
      </w:pPr>
    </w:p>
    <w:p w:rsidR="00FE401B" w:rsidRPr="008950CC" w:rsidP="00204AAB" w14:paraId="4F3B820F" w14:textId="77777777">
      <w:pPr>
        <w:spacing w:line="240" w:lineRule="auto"/>
        <w:outlineLvl w:val="0"/>
        <w:rPr>
          <w:b/>
        </w:rPr>
      </w:pPr>
    </w:p>
    <w:p w:rsidR="00FE401B" w:rsidRPr="008950CC" w:rsidP="00204AAB" w14:paraId="38F95D08" w14:textId="77777777">
      <w:pPr>
        <w:spacing w:line="240" w:lineRule="auto"/>
        <w:outlineLvl w:val="0"/>
        <w:rPr>
          <w:b/>
        </w:rPr>
      </w:pPr>
    </w:p>
    <w:p w:rsidR="00FE401B" w:rsidRPr="008950CC" w:rsidP="00204AAB" w14:paraId="5172BEBE" w14:textId="77777777">
      <w:pPr>
        <w:spacing w:line="240" w:lineRule="auto"/>
        <w:outlineLvl w:val="0"/>
        <w:rPr>
          <w:b/>
        </w:rPr>
      </w:pPr>
    </w:p>
    <w:p w:rsidR="00FE401B" w:rsidRPr="008950CC" w:rsidP="00204AAB" w14:paraId="3A0C59C3" w14:textId="77777777">
      <w:pPr>
        <w:spacing w:line="240" w:lineRule="auto"/>
        <w:outlineLvl w:val="0"/>
        <w:rPr>
          <w:b/>
        </w:rPr>
      </w:pPr>
    </w:p>
    <w:p w:rsidR="00FE401B" w:rsidRPr="008950CC" w:rsidP="00204AAB" w14:paraId="06DC6669" w14:textId="77777777">
      <w:pPr>
        <w:spacing w:line="240" w:lineRule="auto"/>
        <w:outlineLvl w:val="0"/>
        <w:rPr>
          <w:b/>
        </w:rPr>
      </w:pPr>
    </w:p>
    <w:p w:rsidR="00FE401B" w:rsidRPr="008950CC" w:rsidP="00204AAB" w14:paraId="50517215" w14:textId="77777777">
      <w:pPr>
        <w:spacing w:line="240" w:lineRule="auto"/>
        <w:outlineLvl w:val="0"/>
        <w:rPr>
          <w:b/>
        </w:rPr>
      </w:pPr>
    </w:p>
    <w:p w:rsidR="00FE401B" w:rsidRPr="008950CC" w:rsidP="00204AAB" w14:paraId="5F926259" w14:textId="77777777">
      <w:pPr>
        <w:spacing w:line="240" w:lineRule="auto"/>
        <w:outlineLvl w:val="0"/>
        <w:rPr>
          <w:b/>
        </w:rPr>
      </w:pPr>
    </w:p>
    <w:p w:rsidR="00FE401B" w:rsidRPr="008950CC" w:rsidP="00204AAB" w14:paraId="0DD3DE8E" w14:textId="77777777">
      <w:pPr>
        <w:spacing w:line="240" w:lineRule="auto"/>
        <w:outlineLvl w:val="0"/>
        <w:rPr>
          <w:b/>
        </w:rPr>
      </w:pPr>
    </w:p>
    <w:p w:rsidR="00FE401B" w:rsidRPr="008950CC" w:rsidP="00204AAB" w14:paraId="140DA87C" w14:textId="77777777">
      <w:pPr>
        <w:spacing w:line="240" w:lineRule="auto"/>
        <w:outlineLvl w:val="0"/>
        <w:rPr>
          <w:b/>
        </w:rPr>
      </w:pPr>
    </w:p>
    <w:p w:rsidR="00FE401B" w:rsidRPr="008950CC" w:rsidP="00204AAB" w14:paraId="6B0547AE" w14:textId="77777777">
      <w:pPr>
        <w:spacing w:line="240" w:lineRule="auto"/>
        <w:outlineLvl w:val="0"/>
        <w:rPr>
          <w:b/>
        </w:rPr>
      </w:pPr>
    </w:p>
    <w:p w:rsidR="00FE401B" w:rsidRPr="008950CC" w:rsidP="00204AAB" w14:paraId="449BC59D" w14:textId="77777777">
      <w:pPr>
        <w:spacing w:line="240" w:lineRule="auto"/>
        <w:outlineLvl w:val="0"/>
        <w:rPr>
          <w:b/>
        </w:rPr>
      </w:pPr>
    </w:p>
    <w:p w:rsidR="00FE401B" w:rsidRPr="008950CC" w:rsidP="00204AAB" w14:paraId="26F8E4FD" w14:textId="77777777">
      <w:pPr>
        <w:spacing w:line="240" w:lineRule="auto"/>
        <w:outlineLvl w:val="0"/>
        <w:rPr>
          <w:b/>
        </w:rPr>
      </w:pPr>
    </w:p>
    <w:p w:rsidR="00FE401B" w:rsidRPr="008950CC" w:rsidP="00204AAB" w14:paraId="3575864B" w14:textId="77777777">
      <w:pPr>
        <w:spacing w:line="240" w:lineRule="auto"/>
        <w:outlineLvl w:val="0"/>
        <w:rPr>
          <w:b/>
        </w:rPr>
      </w:pPr>
    </w:p>
    <w:p w:rsidR="00FE401B" w:rsidRPr="008950CC" w:rsidP="00204AAB" w14:paraId="78ADB08D" w14:textId="77777777">
      <w:pPr>
        <w:spacing w:line="240" w:lineRule="auto"/>
        <w:outlineLvl w:val="0"/>
        <w:rPr>
          <w:b/>
        </w:rPr>
      </w:pPr>
    </w:p>
    <w:p w:rsidR="00FE401B" w:rsidRPr="008950CC" w:rsidP="00204AAB" w14:paraId="3A5B121A" w14:textId="77777777">
      <w:pPr>
        <w:spacing w:line="240" w:lineRule="auto"/>
        <w:outlineLvl w:val="0"/>
        <w:rPr>
          <w:b/>
        </w:rPr>
      </w:pPr>
    </w:p>
    <w:p w:rsidR="00FE401B" w:rsidRPr="008950CC" w:rsidP="00204AAB" w14:paraId="52D2331B" w14:textId="77777777">
      <w:pPr>
        <w:spacing w:line="240" w:lineRule="auto"/>
        <w:outlineLvl w:val="0"/>
        <w:rPr>
          <w:b/>
        </w:rPr>
      </w:pPr>
    </w:p>
    <w:p w:rsidR="00FE401B" w:rsidRPr="008950CC" w:rsidP="00204AAB" w14:paraId="64FF6D78" w14:textId="77777777">
      <w:pPr>
        <w:spacing w:line="240" w:lineRule="auto"/>
        <w:outlineLvl w:val="0"/>
        <w:rPr>
          <w:b/>
        </w:rPr>
      </w:pPr>
    </w:p>
    <w:p w:rsidR="00FE401B" w:rsidRPr="008950CC" w:rsidP="00204AAB" w14:paraId="36178C8E" w14:textId="77777777">
      <w:pPr>
        <w:spacing w:line="240" w:lineRule="auto"/>
        <w:outlineLvl w:val="0"/>
        <w:rPr>
          <w:b/>
        </w:rPr>
      </w:pPr>
    </w:p>
    <w:p w:rsidR="00812D16" w:rsidRPr="008950CC" w:rsidP="00204AAB" w14:paraId="4077F602" w14:textId="6FCA5136">
      <w:pPr>
        <w:spacing w:line="240" w:lineRule="auto"/>
        <w:jc w:val="center"/>
        <w:outlineLvl w:val="0"/>
        <w:rPr>
          <w:b/>
        </w:rPr>
      </w:pPr>
      <w:r w:rsidRPr="008950CC">
        <w:rPr>
          <w:b/>
        </w:rPr>
        <w:t>Β. ΦΥΛΛΟ ΟΔΗΓΙΩΝ ΧΡΗΣΗΣ</w:t>
      </w:r>
      <w:r w:rsidRPr="008950CC" w:rsidR="00AC7354">
        <w:rPr>
          <w:b/>
        </w:rPr>
        <w:fldChar w:fldCharType="begin"/>
      </w:r>
      <w:r w:rsidRPr="008950CC" w:rsidR="00AC7354">
        <w:rPr>
          <w:b/>
        </w:rPr>
        <w:instrText xml:space="preserve"> DOCVARIABLE VAULT_ND_da3417da-7499-4620-8ee0-d12b8a0c84c7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55257D12" w14:textId="45E96ED6">
      <w:pPr>
        <w:tabs>
          <w:tab w:val="clear" w:pos="567"/>
        </w:tabs>
        <w:spacing w:line="240" w:lineRule="auto"/>
        <w:jc w:val="center"/>
        <w:outlineLvl w:val="0"/>
      </w:pPr>
      <w:r w:rsidRPr="008950CC">
        <w:br w:type="page"/>
      </w:r>
      <w:r w:rsidRPr="008950CC">
        <w:rPr>
          <w:b/>
        </w:rPr>
        <w:t>Φύλλο οδηγιών χρήσης: Πληροφορίες για το χρήστη</w:t>
      </w:r>
      <w:r w:rsidRPr="008950CC" w:rsidR="00AC7354">
        <w:rPr>
          <w:b/>
        </w:rPr>
        <w:fldChar w:fldCharType="begin"/>
      </w:r>
      <w:r w:rsidRPr="008950CC" w:rsidR="00AC7354">
        <w:rPr>
          <w:b/>
        </w:rPr>
        <w:instrText xml:space="preserve"> DOCVARIABLE vault_nd_9826665f-aa0e-4c36-9023-e6d16bf8f1fc \* MERGEFORMAT </w:instrText>
      </w:r>
      <w:r w:rsidRPr="008950CC" w:rsidR="00AC7354">
        <w:rPr>
          <w:b/>
        </w:rPr>
        <w:fldChar w:fldCharType="separate"/>
      </w:r>
      <w:r w:rsidRPr="008950CC" w:rsidR="00AC7354">
        <w:rPr>
          <w:b/>
        </w:rPr>
        <w:t xml:space="preserve"> </w:t>
      </w:r>
      <w:r w:rsidRPr="008950CC" w:rsidR="00AC7354">
        <w:rPr>
          <w:b/>
        </w:rPr>
        <w:fldChar w:fldCharType="end"/>
      </w:r>
    </w:p>
    <w:p w:rsidR="00812D16" w:rsidRPr="008950CC" w:rsidP="00204AAB" w14:paraId="1A3C0D48" w14:textId="77777777">
      <w:pPr>
        <w:numPr>
          <w:ilvl w:val="12"/>
          <w:numId w:val="0"/>
        </w:numPr>
        <w:shd w:val="clear" w:color="auto" w:fill="FFFFFF"/>
        <w:tabs>
          <w:tab w:val="clear" w:pos="567"/>
        </w:tabs>
        <w:spacing w:line="240" w:lineRule="auto"/>
        <w:jc w:val="center"/>
      </w:pPr>
    </w:p>
    <w:p w:rsidR="00BC6D06" w:rsidRPr="008950CC" w:rsidP="00BC6D06" w14:paraId="3DB50E2E" w14:textId="2435E6E3">
      <w:pPr>
        <w:tabs>
          <w:tab w:val="left" w:pos="993"/>
        </w:tabs>
        <w:spacing w:line="240" w:lineRule="auto"/>
        <w:jc w:val="center"/>
        <w:outlineLvl w:val="0"/>
        <w:rPr>
          <w:b/>
        </w:rPr>
      </w:pPr>
      <w:r>
        <w:rPr>
          <w:b/>
        </w:rPr>
        <w:t>Arexvy</w:t>
      </w:r>
      <w:r w:rsidRPr="008950CC" w:rsidR="00166838">
        <w:rPr>
          <w:b/>
        </w:rPr>
        <w:t xml:space="preserve"> κόνις και εναιώρημα για παρασκευή ενέσιμου εναιωρήματος</w:t>
      </w:r>
      <w:r w:rsidRPr="008950CC" w:rsidR="00AC7354">
        <w:rPr>
          <w:b/>
        </w:rPr>
        <w:fldChar w:fldCharType="begin"/>
      </w:r>
      <w:r w:rsidRPr="008950CC" w:rsidR="00AC7354">
        <w:rPr>
          <w:b/>
        </w:rPr>
        <w:instrText xml:space="preserve"> DOCVARIABLE vault_nd_dc63f6db-dfe4-49b7-bdd5-4237ed658471 \* MERGEFORMAT </w:instrText>
      </w:r>
      <w:r w:rsidRPr="008950CC" w:rsidR="00AC7354">
        <w:rPr>
          <w:b/>
        </w:rPr>
        <w:fldChar w:fldCharType="separate"/>
      </w:r>
      <w:r w:rsidRPr="008950CC" w:rsidR="00AC7354">
        <w:rPr>
          <w:b/>
        </w:rPr>
        <w:t xml:space="preserve"> </w:t>
      </w:r>
      <w:r w:rsidRPr="008950CC" w:rsidR="00AC7354">
        <w:rPr>
          <w:b/>
        </w:rPr>
        <w:fldChar w:fldCharType="end"/>
      </w:r>
    </w:p>
    <w:p w:rsidR="00BC6D06" w:rsidRPr="00D82721" w:rsidP="00BC6D06" w14:paraId="26472FCF" w14:textId="524B3206">
      <w:pPr>
        <w:tabs>
          <w:tab w:val="left" w:pos="993"/>
        </w:tabs>
        <w:spacing w:line="240" w:lineRule="auto"/>
        <w:jc w:val="center"/>
        <w:outlineLvl w:val="0"/>
        <w:rPr>
          <w:bCs/>
        </w:rPr>
      </w:pPr>
      <w:r w:rsidRPr="00D82721">
        <w:rPr>
          <w:bCs/>
        </w:rPr>
        <w:t xml:space="preserve">Εμβόλιο κατά του </w:t>
      </w:r>
      <w:r w:rsidR="004C7CDE">
        <w:rPr>
          <w:bCs/>
        </w:rPr>
        <w:t>Α</w:t>
      </w:r>
      <w:r w:rsidRPr="00D82721" w:rsidR="004C7CDE">
        <w:rPr>
          <w:bCs/>
        </w:rPr>
        <w:t xml:space="preserve">ναπνευστικού </w:t>
      </w:r>
      <w:r w:rsidR="004C7CDE">
        <w:rPr>
          <w:bCs/>
        </w:rPr>
        <w:t>Σ</w:t>
      </w:r>
      <w:r w:rsidRPr="00D82721" w:rsidR="004C7CDE">
        <w:rPr>
          <w:bCs/>
        </w:rPr>
        <w:t xml:space="preserve">υγκυτιακού </w:t>
      </w:r>
      <w:r w:rsidR="004C7CDE">
        <w:rPr>
          <w:bCs/>
        </w:rPr>
        <w:t>Ι</w:t>
      </w:r>
      <w:r w:rsidRPr="00D82721" w:rsidR="004C7CDE">
        <w:rPr>
          <w:bCs/>
        </w:rPr>
        <w:t xml:space="preserve">ού </w:t>
      </w:r>
      <w:r w:rsidRPr="00D82721">
        <w:rPr>
          <w:bCs/>
        </w:rPr>
        <w:t>(RSV) (ανασυνδυασμένο, ανοσοενισχυμένο)</w:t>
      </w:r>
      <w:r w:rsidRPr="00D82721" w:rsidR="00AC7354">
        <w:rPr>
          <w:bCs/>
        </w:rPr>
        <w:fldChar w:fldCharType="begin"/>
      </w:r>
      <w:r w:rsidRPr="00D82721" w:rsidR="00AC7354">
        <w:rPr>
          <w:bCs/>
        </w:rPr>
        <w:instrText xml:space="preserve"> DOCVARIABLE vault_nd_dbfb5b8b-2611-4e63-b3a4-b2db88a29249 \* MERGEFORMAT </w:instrText>
      </w:r>
      <w:r w:rsidRPr="00D82721" w:rsidR="00AC7354">
        <w:rPr>
          <w:bCs/>
        </w:rPr>
        <w:fldChar w:fldCharType="separate"/>
      </w:r>
      <w:r w:rsidRPr="00D82721" w:rsidR="00AC7354">
        <w:rPr>
          <w:bCs/>
        </w:rPr>
        <w:t xml:space="preserve"> </w:t>
      </w:r>
      <w:r w:rsidRPr="00D82721" w:rsidR="00AC7354">
        <w:rPr>
          <w:bCs/>
        </w:rPr>
        <w:fldChar w:fldCharType="end"/>
      </w:r>
    </w:p>
    <w:p w:rsidR="00812D16" w:rsidRPr="008950CC" w:rsidP="00204AAB" w14:paraId="1817BF2E" w14:textId="77777777">
      <w:pPr>
        <w:tabs>
          <w:tab w:val="clear" w:pos="567"/>
        </w:tabs>
        <w:spacing w:line="240" w:lineRule="auto"/>
      </w:pPr>
    </w:p>
    <w:p w:rsidR="00033D26" w:rsidRPr="008950CC" w:rsidP="00204AAB" w14:paraId="620E0899" w14:textId="430B1F25">
      <w:pPr>
        <w:spacing w:line="240" w:lineRule="auto"/>
        <w:rPr>
          <w:szCs w:val="22"/>
        </w:rPr>
      </w:pPr>
      <w:r w:rsidRPr="008950CC">
        <w:rPr>
          <w:noProof/>
        </w:rPr>
        <w:drawing>
          <wp:inline distT="0" distB="0" distL="0" distR="0">
            <wp:extent cx="200025" cy="171450"/>
            <wp:effectExtent l="0" t="0" r="0" b="0"/>
            <wp:docPr id="2"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60372" name="Picture 2" descr="BT_1000x858px"/>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8950CC">
        <w:t>Το φάρμακο αυτό τελεί υπό συμπληρωματική παρακολούθηση. Αυτό θα επιτρέψει τον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w:t>
      </w:r>
    </w:p>
    <w:p w:rsidR="00812D16" w:rsidRPr="008950CC" w:rsidP="00204AAB" w14:paraId="4F6CBAF6" w14:textId="77777777">
      <w:pPr>
        <w:tabs>
          <w:tab w:val="clear" w:pos="567"/>
        </w:tabs>
        <w:spacing w:line="240" w:lineRule="auto"/>
      </w:pPr>
    </w:p>
    <w:p w:rsidR="00812D16" w:rsidRPr="008950CC" w:rsidP="00204AAB" w14:paraId="194D3FFE" w14:textId="115338A7">
      <w:pPr>
        <w:tabs>
          <w:tab w:val="clear" w:pos="567"/>
        </w:tabs>
        <w:suppressAutoHyphens/>
        <w:spacing w:line="240" w:lineRule="auto"/>
        <w:ind w:left="142" w:hanging="142"/>
      </w:pPr>
      <w:r w:rsidRPr="008950CC">
        <w:rPr>
          <w:b/>
        </w:rPr>
        <w:t>Διαβάστε προσεκτικά ολόκληρο το φύλλο οδηγιών χρήσης πριν λάβετε αυτό το εμβόλιο, διότι περιλαμβάνει σημαντικές πληροφορίες για σας.</w:t>
      </w:r>
    </w:p>
    <w:p w:rsidR="00812D16" w:rsidRPr="008950CC" w:rsidP="00EE6C6A" w14:paraId="439CB7D5" w14:textId="77777777">
      <w:pPr>
        <w:numPr>
          <w:ilvl w:val="0"/>
          <w:numId w:val="45"/>
        </w:numPr>
        <w:tabs>
          <w:tab w:val="clear" w:pos="567"/>
        </w:tabs>
        <w:spacing w:line="240" w:lineRule="auto"/>
        <w:ind w:right="-2"/>
      </w:pPr>
      <w:r w:rsidRPr="008950CC">
        <w:t xml:space="preserve">Φυλάξτε αυτό το φύλλο οδηγιών χρήσης. Ίσως χρειαστεί να το διαβάσετε ξανά. </w:t>
      </w:r>
    </w:p>
    <w:p w:rsidR="00812D16" w:rsidRPr="008950CC" w:rsidP="00EE6C6A" w14:paraId="6E4547EF" w14:textId="6F2FCC56">
      <w:pPr>
        <w:numPr>
          <w:ilvl w:val="0"/>
          <w:numId w:val="45"/>
        </w:numPr>
        <w:tabs>
          <w:tab w:val="clear" w:pos="567"/>
        </w:tabs>
        <w:spacing w:line="240" w:lineRule="auto"/>
        <w:ind w:right="-2"/>
      </w:pPr>
      <w:r w:rsidRPr="008950CC">
        <w:t>Εάν έχετε περαιτέρω απορίες, ρωτήστε τον γιατρό ή τον φαρμακοποιό σας.</w:t>
      </w:r>
    </w:p>
    <w:p w:rsidR="00812D16" w:rsidRPr="008950CC" w:rsidP="00EE6C6A" w14:paraId="72E588B1" w14:textId="142748FE">
      <w:pPr>
        <w:pStyle w:val="ListParagraph"/>
        <w:numPr>
          <w:ilvl w:val="0"/>
          <w:numId w:val="45"/>
        </w:numPr>
        <w:spacing w:line="240" w:lineRule="auto"/>
        <w:ind w:right="-2"/>
      </w:pPr>
      <w:r w:rsidRPr="008950CC">
        <w:t>Η συνταγή για αυτό το φάρμακο χορηγήθηκε αποκλειστικά για σας. Δεν πρέπει να δώσετε το φάρμακο σε άλλους.</w:t>
      </w:r>
    </w:p>
    <w:p w:rsidR="00812D16" w:rsidRPr="008950CC" w:rsidP="00EE6C6A" w14:paraId="6AB9EBA7" w14:textId="5E86EEF7">
      <w:pPr>
        <w:numPr>
          <w:ilvl w:val="0"/>
          <w:numId w:val="45"/>
        </w:numPr>
        <w:spacing w:line="240" w:lineRule="auto"/>
      </w:pPr>
      <w:r w:rsidRPr="008950CC">
        <w:t>Εάν παρατηρήσετε κάποια ανεπιθύμητη ενέργεια, ενημερώστε τον γιατρό ή τον φαρμακοποιό σας.</w:t>
      </w:r>
      <w:r w:rsidRPr="008950CC">
        <w:rPr>
          <w:color w:val="FF0000"/>
        </w:rPr>
        <w:t xml:space="preserve"> </w:t>
      </w:r>
      <w:r w:rsidRPr="008950CC">
        <w:t>Αυτό ισχύει και για κάθε πιθανή ανεπιθύμητη ενέργεια που δεν αναφέρεται στο παρόν φύλλο οδηγιών χρήσης. Βλέπε παράγραφο 4.</w:t>
      </w:r>
    </w:p>
    <w:p w:rsidR="00812D16" w:rsidRPr="008950CC" w:rsidP="00204AAB" w14:paraId="79926185" w14:textId="77777777">
      <w:pPr>
        <w:tabs>
          <w:tab w:val="clear" w:pos="567"/>
        </w:tabs>
        <w:spacing w:line="240" w:lineRule="auto"/>
        <w:ind w:right="-2"/>
      </w:pPr>
    </w:p>
    <w:p w:rsidR="00812D16" w:rsidRPr="00321D49" w:rsidP="00204AAB" w14:paraId="2BF60388" w14:textId="77777777">
      <w:pPr>
        <w:tabs>
          <w:tab w:val="clear" w:pos="567"/>
        </w:tabs>
        <w:spacing w:line="240" w:lineRule="auto"/>
        <w:ind w:right="-2"/>
        <w:rPr>
          <w:lang w:val="en-US"/>
        </w:rPr>
      </w:pPr>
    </w:p>
    <w:p w:rsidR="00812D16" w:rsidRPr="008950CC" w:rsidP="007A7377" w14:paraId="17F2304E" w14:textId="77777777">
      <w:pPr>
        <w:numPr>
          <w:ilvl w:val="12"/>
          <w:numId w:val="0"/>
        </w:numPr>
        <w:tabs>
          <w:tab w:val="clear" w:pos="567"/>
        </w:tabs>
        <w:spacing w:line="240" w:lineRule="auto"/>
        <w:ind w:right="-2"/>
        <w:rPr>
          <w:b/>
        </w:rPr>
      </w:pPr>
      <w:r w:rsidRPr="008950CC">
        <w:rPr>
          <w:b/>
        </w:rPr>
        <w:t>Τι περιέχει το παρόν φύλλο οδηγιών</w:t>
      </w:r>
    </w:p>
    <w:p w:rsidR="00812D16" w:rsidRPr="008950CC" w:rsidP="00204AAB" w14:paraId="4133E725" w14:textId="77777777">
      <w:pPr>
        <w:numPr>
          <w:ilvl w:val="12"/>
          <w:numId w:val="0"/>
        </w:numPr>
        <w:tabs>
          <w:tab w:val="clear" w:pos="567"/>
        </w:tabs>
        <w:spacing w:line="240" w:lineRule="auto"/>
        <w:ind w:right="-2"/>
        <w:outlineLvl w:val="0"/>
      </w:pPr>
    </w:p>
    <w:p w:rsidR="00F9016F" w:rsidRPr="008950CC" w:rsidP="00204AAB" w14:paraId="7F3742DD" w14:textId="4A2BD8D3">
      <w:pPr>
        <w:numPr>
          <w:ilvl w:val="12"/>
          <w:numId w:val="0"/>
        </w:numPr>
        <w:tabs>
          <w:tab w:val="left" w:pos="426"/>
          <w:tab w:val="clear" w:pos="567"/>
        </w:tabs>
        <w:spacing w:line="240" w:lineRule="auto"/>
        <w:ind w:right="-29"/>
      </w:pPr>
      <w:r w:rsidRPr="008950CC">
        <w:t>1.</w:t>
      </w:r>
      <w:r w:rsidRPr="008950CC">
        <w:tab/>
        <w:t xml:space="preserve">Τι είναι το </w:t>
      </w:r>
      <w:bookmarkStart w:id="274" w:name="_Hlk106280321"/>
      <w:r w:rsidR="009643B6">
        <w:t xml:space="preserve">Arexvy </w:t>
      </w:r>
      <w:r w:rsidRPr="008950CC">
        <w:rPr>
          <w:b/>
        </w:rPr>
        <w:t xml:space="preserve"> </w:t>
      </w:r>
      <w:bookmarkEnd w:id="274"/>
      <w:r w:rsidRPr="008950CC">
        <w:t xml:space="preserve">και ποια είναι η χρήση του </w:t>
      </w:r>
    </w:p>
    <w:p w:rsidR="00812D16" w:rsidRPr="008950CC" w:rsidP="00204AAB" w14:paraId="060D22FB" w14:textId="4F4F0268">
      <w:pPr>
        <w:numPr>
          <w:ilvl w:val="12"/>
          <w:numId w:val="0"/>
        </w:numPr>
        <w:tabs>
          <w:tab w:val="left" w:pos="426"/>
          <w:tab w:val="clear" w:pos="567"/>
        </w:tabs>
        <w:spacing w:line="240" w:lineRule="auto"/>
        <w:ind w:right="-29"/>
      </w:pPr>
      <w:r w:rsidRPr="008950CC">
        <w:t>2.</w:t>
      </w:r>
      <w:r w:rsidRPr="008950CC">
        <w:tab/>
        <w:t xml:space="preserve">Τι πρέπει να γνωρίζετε πριν </w:t>
      </w:r>
      <w:r w:rsidR="00321D49">
        <w:t>πάρετε</w:t>
      </w:r>
      <w:r w:rsidRPr="008950CC">
        <w:t xml:space="preserve"> το </w:t>
      </w:r>
      <w:r w:rsidR="009643B6">
        <w:t xml:space="preserve">Arexvy </w:t>
      </w:r>
      <w:r w:rsidRPr="008950CC">
        <w:t xml:space="preserve"> </w:t>
      </w:r>
    </w:p>
    <w:p w:rsidR="00812D16" w:rsidRPr="008950CC" w:rsidP="00204AAB" w14:paraId="4103B30D" w14:textId="6827BE09">
      <w:pPr>
        <w:numPr>
          <w:ilvl w:val="12"/>
          <w:numId w:val="0"/>
        </w:numPr>
        <w:tabs>
          <w:tab w:val="left" w:pos="426"/>
          <w:tab w:val="clear" w:pos="567"/>
        </w:tabs>
        <w:spacing w:line="240" w:lineRule="auto"/>
        <w:ind w:right="-29"/>
      </w:pPr>
      <w:r w:rsidRPr="008950CC">
        <w:t>3.</w:t>
      </w:r>
      <w:r w:rsidRPr="008950CC">
        <w:tab/>
        <w:t xml:space="preserve">Πώς χορηγείται το </w:t>
      </w:r>
      <w:r w:rsidR="009643B6">
        <w:t xml:space="preserve">Arexvy </w:t>
      </w:r>
    </w:p>
    <w:p w:rsidR="00812D16" w:rsidRPr="008950CC" w:rsidP="00204AAB" w14:paraId="45F8D895" w14:textId="77777777">
      <w:pPr>
        <w:numPr>
          <w:ilvl w:val="12"/>
          <w:numId w:val="0"/>
        </w:numPr>
        <w:tabs>
          <w:tab w:val="left" w:pos="426"/>
          <w:tab w:val="clear" w:pos="567"/>
        </w:tabs>
        <w:spacing w:line="240" w:lineRule="auto"/>
        <w:ind w:right="-29"/>
      </w:pPr>
      <w:r w:rsidRPr="008950CC">
        <w:t>4.</w:t>
      </w:r>
      <w:r w:rsidRPr="008950CC">
        <w:tab/>
        <w:t xml:space="preserve">Πιθανές ανεπιθύμητες ενέργειες </w:t>
      </w:r>
    </w:p>
    <w:p w:rsidR="00F9016F" w:rsidRPr="008950CC" w:rsidP="00204AAB" w14:paraId="7699A451" w14:textId="57B23E0D">
      <w:pPr>
        <w:tabs>
          <w:tab w:val="left" w:pos="426"/>
          <w:tab w:val="clear" w:pos="567"/>
        </w:tabs>
        <w:spacing w:line="240" w:lineRule="auto"/>
        <w:ind w:right="-29"/>
      </w:pPr>
      <w:r w:rsidRPr="008950CC">
        <w:t>5.</w:t>
      </w:r>
      <w:r w:rsidRPr="008950CC">
        <w:tab/>
        <w:t xml:space="preserve">Πώς να φυλάσσετε το </w:t>
      </w:r>
      <w:r w:rsidR="009643B6">
        <w:t xml:space="preserve">Arexvy </w:t>
      </w:r>
      <w:r w:rsidRPr="008950CC">
        <w:t xml:space="preserve">  </w:t>
      </w:r>
    </w:p>
    <w:p w:rsidR="00812D16" w:rsidRPr="008950CC" w:rsidP="00204AAB" w14:paraId="7F41AF9B" w14:textId="77777777">
      <w:pPr>
        <w:tabs>
          <w:tab w:val="left" w:pos="426"/>
          <w:tab w:val="clear" w:pos="567"/>
        </w:tabs>
        <w:spacing w:line="240" w:lineRule="auto"/>
        <w:ind w:right="-29"/>
      </w:pPr>
      <w:r w:rsidRPr="008950CC">
        <w:t>6.</w:t>
      </w:r>
      <w:r w:rsidRPr="008950CC">
        <w:tab/>
        <w:t>Περιεχόμενα της συσκευασίας και λοιπές πληροφορίες</w:t>
      </w:r>
    </w:p>
    <w:p w:rsidR="00812D16" w:rsidRPr="008950CC" w:rsidP="00204AAB" w14:paraId="15FADB00" w14:textId="77777777">
      <w:pPr>
        <w:numPr>
          <w:ilvl w:val="12"/>
          <w:numId w:val="0"/>
        </w:numPr>
        <w:tabs>
          <w:tab w:val="clear" w:pos="567"/>
        </w:tabs>
        <w:spacing w:line="240" w:lineRule="auto"/>
        <w:ind w:right="-2"/>
      </w:pPr>
    </w:p>
    <w:p w:rsidR="009B6496" w:rsidRPr="008950CC" w:rsidP="00204AAB" w14:paraId="53B0550F" w14:textId="77777777">
      <w:pPr>
        <w:numPr>
          <w:ilvl w:val="12"/>
          <w:numId w:val="0"/>
        </w:numPr>
        <w:tabs>
          <w:tab w:val="clear" w:pos="567"/>
        </w:tabs>
        <w:spacing w:line="240" w:lineRule="auto"/>
        <w:rPr>
          <w:szCs w:val="22"/>
        </w:rPr>
      </w:pPr>
    </w:p>
    <w:p w:rsidR="009B6496" w:rsidRPr="008950CC" w:rsidP="00204AAB" w14:paraId="2EBBF3EC" w14:textId="6C03704E">
      <w:pPr>
        <w:spacing w:line="240" w:lineRule="auto"/>
        <w:ind w:right="-2"/>
        <w:rPr>
          <w:b/>
          <w:szCs w:val="22"/>
        </w:rPr>
      </w:pPr>
      <w:r w:rsidRPr="008950CC">
        <w:rPr>
          <w:b/>
        </w:rPr>
        <w:t>1.</w:t>
      </w:r>
      <w:r w:rsidRPr="008950CC">
        <w:rPr>
          <w:b/>
        </w:rPr>
        <w:tab/>
        <w:t xml:space="preserve">Τι είναι το </w:t>
      </w:r>
      <w:r w:rsidR="009643B6">
        <w:rPr>
          <w:b/>
        </w:rPr>
        <w:t xml:space="preserve">Arexvy </w:t>
      </w:r>
      <w:r w:rsidRPr="008950CC">
        <w:rPr>
          <w:b/>
        </w:rPr>
        <w:t xml:space="preserve"> και ποια είναι η χρήση του</w:t>
      </w:r>
    </w:p>
    <w:p w:rsidR="009B6496" w:rsidRPr="008950CC" w:rsidP="00204AAB" w14:paraId="7B89658B" w14:textId="77777777">
      <w:pPr>
        <w:numPr>
          <w:ilvl w:val="12"/>
          <w:numId w:val="0"/>
        </w:numPr>
        <w:tabs>
          <w:tab w:val="clear" w:pos="567"/>
        </w:tabs>
        <w:spacing w:line="240" w:lineRule="auto"/>
        <w:rPr>
          <w:szCs w:val="22"/>
        </w:rPr>
      </w:pPr>
    </w:p>
    <w:p w:rsidR="00EC0556" w:rsidRPr="008950CC" w:rsidP="00EC0556" w14:paraId="0677797D" w14:textId="35EE64EF">
      <w:pPr>
        <w:spacing w:line="240" w:lineRule="auto"/>
      </w:pPr>
      <w:r w:rsidRPr="008950CC">
        <w:t xml:space="preserve">Το </w:t>
      </w:r>
      <w:r w:rsidR="009643B6">
        <w:t>Arexvy</w:t>
      </w:r>
      <w:r w:rsidRPr="008950CC">
        <w:t xml:space="preserve"> είναι ένα εμβόλιο που βοηθάει στην προστασία των ενηλίκων ηλικίας 60 ετών και άνω από έναν ιό που ονομάζεται «αναπνευστικός συγκυτιακός ιός» (RSV). </w:t>
      </w:r>
    </w:p>
    <w:p w:rsidR="006B18D5" w:rsidRPr="005D0ED0" w:rsidP="006B18D5" w14:paraId="3CA92640" w14:textId="77777777">
      <w:pPr>
        <w:spacing w:line="240" w:lineRule="auto"/>
      </w:pPr>
    </w:p>
    <w:p w:rsidR="006B18D5" w:rsidRPr="005D0ED0" w:rsidP="006B18D5" w14:paraId="590FF564" w14:textId="4BBD6A70">
      <w:pPr>
        <w:spacing w:line="240" w:lineRule="auto"/>
      </w:pPr>
      <w:r w:rsidRPr="00F72AD5">
        <w:t xml:space="preserve">Το Arexvy βοηθά επίσης στην προστασία </w:t>
      </w:r>
      <w:r>
        <w:t>από τον</w:t>
      </w:r>
      <w:r w:rsidRPr="00F72AD5">
        <w:t>έναντι του RSV σε ενήλικες ηλικίας 50 έως 59 ετών με αυξημένο κίνδυνο για νόσο του RSV.</w:t>
      </w:r>
    </w:p>
    <w:p w:rsidR="006B18D5" w:rsidRPr="000C2A22" w:rsidP="006B18D5" w14:paraId="1FD9ADF5" w14:textId="77777777">
      <w:pPr>
        <w:spacing w:line="240" w:lineRule="auto"/>
      </w:pPr>
    </w:p>
    <w:p w:rsidR="00EC0556" w:rsidRPr="008950CC" w:rsidP="00EC0556" w14:paraId="301C211C" w14:textId="02A0ACB7">
      <w:r w:rsidRPr="008950CC">
        <w:t>Ο RSV είναι ένας ιός του αναπνευστικού που εξαπλώνεται πολύ εύκολα.</w:t>
      </w:r>
    </w:p>
    <w:p w:rsidR="00EC0556" w:rsidRPr="008950CC" w:rsidP="000B27D5" w14:paraId="422F08F0" w14:textId="33B01E03">
      <w:pPr>
        <w:pStyle w:val="ListParagraph"/>
        <w:numPr>
          <w:ilvl w:val="0"/>
          <w:numId w:val="42"/>
        </w:numPr>
        <w:spacing w:line="240" w:lineRule="auto"/>
        <w:ind w:left="927"/>
      </w:pPr>
      <w:r w:rsidRPr="008950CC">
        <w:t xml:space="preserve">Ο RSV μπορεί να προκαλέσει </w:t>
      </w:r>
      <w:r w:rsidRPr="00F33036" w:rsidR="00F33036">
        <w:t xml:space="preserve">νόσο του κατώτερου αναπνευστικού συστήματος </w:t>
      </w:r>
      <w:r w:rsidR="00F33036">
        <w:t xml:space="preserve">- </w:t>
      </w:r>
      <w:r w:rsidRPr="008950CC">
        <w:t xml:space="preserve">λοιμώξεις των πνευμόνων και άλλων σημείων του σώματος που σας βοηθούν να αναπνέετε. </w:t>
      </w:r>
    </w:p>
    <w:p w:rsidR="000B27D5" w:rsidP="000B27D5" w14:paraId="14FDDB0E" w14:textId="77777777">
      <w:pPr>
        <w:spacing w:line="240" w:lineRule="auto"/>
      </w:pPr>
    </w:p>
    <w:p w:rsidR="006B18D5" w:rsidRPr="008950CC" w:rsidP="006B18D5" w14:paraId="3B344117" w14:textId="6B331EA6">
      <w:pPr>
        <w:spacing w:line="240" w:lineRule="auto"/>
      </w:pPr>
      <w:r>
        <w:t>Η λ</w:t>
      </w:r>
      <w:r w:rsidRPr="008950CC">
        <w:t>οίμωξη από RSV συνήθως προκαλεί ήπια σημεία σ</w:t>
      </w:r>
      <w:r>
        <w:t>ε</w:t>
      </w:r>
      <w:r w:rsidRPr="008950CC">
        <w:t xml:space="preserve"> </w:t>
      </w:r>
      <w:r>
        <w:t xml:space="preserve">υγιείς </w:t>
      </w:r>
      <w:r w:rsidRPr="008950CC">
        <w:t>ενήλικες που ομοιάζουν με εκείνα του κρυολογήματος. Αλλά μπορεί επίσης να:</w:t>
      </w:r>
    </w:p>
    <w:p w:rsidR="006B18D5" w:rsidRPr="00F72AD5" w:rsidP="006B18D5" w14:paraId="5EB1F615" w14:textId="078F1086">
      <w:pPr>
        <w:pStyle w:val="ListParagraph"/>
        <w:numPr>
          <w:ilvl w:val="0"/>
          <w:numId w:val="41"/>
        </w:numPr>
        <w:tabs>
          <w:tab w:val="clear" w:pos="567"/>
        </w:tabs>
        <w:spacing w:line="240" w:lineRule="auto"/>
        <w:ind w:left="927" w:right="-2"/>
        <w:rPr>
          <w:szCs w:val="22"/>
        </w:rPr>
      </w:pPr>
      <w:r w:rsidRPr="008950CC">
        <w:t>προκαλέσει</w:t>
      </w:r>
      <w:r w:rsidRPr="00F72AD5">
        <w:t xml:space="preserve"> </w:t>
      </w:r>
      <w:r w:rsidRPr="008950CC">
        <w:t>πιο</w:t>
      </w:r>
      <w:r w:rsidRPr="00F72AD5">
        <w:t xml:space="preserve"> </w:t>
      </w:r>
      <w:r w:rsidRPr="008950CC">
        <w:t>σοβαρ</w:t>
      </w:r>
      <w:r>
        <w:t>ές</w:t>
      </w:r>
      <w:r w:rsidRPr="00F72AD5">
        <w:t xml:space="preserve"> </w:t>
      </w:r>
      <w:r w:rsidRPr="008950CC">
        <w:t>αναπνευστικ</w:t>
      </w:r>
      <w:r>
        <w:t>ές</w:t>
      </w:r>
      <w:r w:rsidRPr="00F72AD5">
        <w:t xml:space="preserve"> </w:t>
      </w:r>
      <w:r>
        <w:t>παθήσεις</w:t>
      </w:r>
      <w:r w:rsidRPr="00F72AD5">
        <w:t xml:space="preserve"> και επιπλοκές, όπως λοιμώξεις των πνευμόνων (πνευμονία) </w:t>
      </w:r>
      <w:r w:rsidRPr="008950CC">
        <w:t>στους</w:t>
      </w:r>
      <w:r w:rsidRPr="00F72AD5">
        <w:t xml:space="preserve"> </w:t>
      </w:r>
      <w:r w:rsidRPr="008950CC">
        <w:t>ενήλικες</w:t>
      </w:r>
      <w:r w:rsidRPr="00F72AD5">
        <w:t xml:space="preserve"> </w:t>
      </w:r>
      <w:r w:rsidRPr="008950CC">
        <w:t>μεγαλύτερης</w:t>
      </w:r>
      <w:r w:rsidRPr="00F72AD5">
        <w:t xml:space="preserve"> </w:t>
      </w:r>
      <w:r w:rsidRPr="008950CC">
        <w:t>ηλικίας</w:t>
      </w:r>
      <w:r w:rsidRPr="00F72AD5">
        <w:t xml:space="preserve"> και </w:t>
      </w:r>
      <w:r>
        <w:t xml:space="preserve">σε </w:t>
      </w:r>
      <w:r w:rsidRPr="00F72AD5">
        <w:t xml:space="preserve">ενήλικες με υποκείμενες </w:t>
      </w:r>
      <w:r>
        <w:t>παθολογικές καταστάσεις</w:t>
      </w:r>
    </w:p>
    <w:p w:rsidR="00EC0556" w:rsidRPr="008950CC" w:rsidP="000B27D5" w14:paraId="6E4F7074" w14:textId="71270B4C">
      <w:pPr>
        <w:pStyle w:val="ListParagraph"/>
        <w:numPr>
          <w:ilvl w:val="0"/>
          <w:numId w:val="41"/>
        </w:numPr>
        <w:tabs>
          <w:tab w:val="clear" w:pos="567"/>
        </w:tabs>
        <w:spacing w:line="240" w:lineRule="auto"/>
        <w:ind w:left="927" w:right="-2"/>
        <w:rPr>
          <w:szCs w:val="22"/>
        </w:rPr>
      </w:pPr>
      <w:r w:rsidRPr="008950CC">
        <w:t>επιδεινώσει ορισμένες νόσους, όπως τις μακροχρόνιες αναπνευστικές νόσους ή καρδιοπάθειες.</w:t>
      </w:r>
    </w:p>
    <w:p w:rsidR="00941D04" w:rsidP="00941D04" w14:paraId="6F7F85CD" w14:textId="77777777">
      <w:pPr>
        <w:spacing w:line="240" w:lineRule="auto"/>
        <w:rPr>
          <w:b/>
        </w:rPr>
      </w:pPr>
    </w:p>
    <w:p w:rsidR="00EC0556" w:rsidRPr="008950CC" w:rsidP="00323545" w14:paraId="48293E06" w14:textId="33982992">
      <w:pPr>
        <w:spacing w:line="240" w:lineRule="auto"/>
        <w:rPr>
          <w:b/>
        </w:rPr>
      </w:pPr>
      <w:r w:rsidRPr="008950CC">
        <w:rPr>
          <w:b/>
        </w:rPr>
        <w:t xml:space="preserve">Πώς δρα το </w:t>
      </w:r>
      <w:r w:rsidR="009643B6">
        <w:rPr>
          <w:b/>
        </w:rPr>
        <w:t xml:space="preserve">Arexvy </w:t>
      </w:r>
    </w:p>
    <w:p w:rsidR="00941D04" w:rsidP="00EC0556" w14:paraId="1AEFB631" w14:textId="77777777">
      <w:pPr>
        <w:tabs>
          <w:tab w:val="clear" w:pos="567"/>
        </w:tabs>
        <w:spacing w:line="240" w:lineRule="auto"/>
        <w:ind w:right="-2"/>
      </w:pPr>
    </w:p>
    <w:p w:rsidR="00EC0556" w:rsidRPr="008950CC" w:rsidP="00EC0556" w14:paraId="713D5933" w14:textId="3578C0DE">
      <w:pPr>
        <w:tabs>
          <w:tab w:val="clear" w:pos="567"/>
        </w:tabs>
        <w:spacing w:line="240" w:lineRule="auto"/>
        <w:ind w:right="-2"/>
      </w:pPr>
      <w:r w:rsidRPr="008950CC">
        <w:t xml:space="preserve">Το </w:t>
      </w:r>
      <w:r w:rsidR="009643B6">
        <w:t>Arexvy</w:t>
      </w:r>
      <w:r w:rsidRPr="008950CC">
        <w:t xml:space="preserve"> βοηθά τις φυσικές άμυνες του οργανισμού σας να παράγουν αντισώματα και ειδικά λευκά αιμοσφαίρια. Αυτά σας προστατεύουν από τον RSV. </w:t>
      </w:r>
    </w:p>
    <w:p w:rsidR="00EC0556" w:rsidRPr="008950CC" w:rsidP="00EC0556" w14:paraId="5993DE61" w14:textId="748BCA1B">
      <w:pPr>
        <w:spacing w:before="120" w:line="240" w:lineRule="auto"/>
        <w:rPr>
          <w:szCs w:val="22"/>
        </w:rPr>
      </w:pPr>
      <w:r w:rsidRPr="008950CC">
        <w:t xml:space="preserve">Το </w:t>
      </w:r>
      <w:r w:rsidR="009643B6">
        <w:t>Arexvy</w:t>
      </w:r>
      <w:r w:rsidRPr="008950CC">
        <w:t xml:space="preserve"> δεν περιέχει τον ιό. Αυτό σημαίνει ότι δεν μπορεί να προκαλέσει λοίμωξη.</w:t>
      </w:r>
    </w:p>
    <w:p w:rsidR="00A40DAF" w:rsidRPr="008950CC" w:rsidP="00204AAB" w14:paraId="3915E06A" w14:textId="436C26D1">
      <w:pPr>
        <w:tabs>
          <w:tab w:val="clear" w:pos="567"/>
        </w:tabs>
        <w:spacing w:line="240" w:lineRule="auto"/>
        <w:ind w:right="-2"/>
        <w:rPr>
          <w:szCs w:val="24"/>
        </w:rPr>
      </w:pPr>
    </w:p>
    <w:p w:rsidR="00575496" w:rsidRPr="008950CC" w:rsidP="00204AAB" w14:paraId="67AF793E" w14:textId="694D939E">
      <w:pPr>
        <w:tabs>
          <w:tab w:val="clear" w:pos="567"/>
        </w:tabs>
        <w:spacing w:line="240" w:lineRule="auto"/>
        <w:ind w:right="-2"/>
        <w:rPr>
          <w:szCs w:val="24"/>
        </w:rPr>
      </w:pPr>
    </w:p>
    <w:p w:rsidR="009B6496" w:rsidRPr="008950CC" w:rsidP="00204AAB" w14:paraId="0B88CC78" w14:textId="56732952">
      <w:pPr>
        <w:spacing w:line="240" w:lineRule="auto"/>
        <w:ind w:right="-2"/>
        <w:rPr>
          <w:b/>
          <w:szCs w:val="22"/>
        </w:rPr>
      </w:pPr>
      <w:r w:rsidRPr="008950CC">
        <w:rPr>
          <w:b/>
        </w:rPr>
        <w:t>2.</w:t>
      </w:r>
      <w:r w:rsidRPr="008950CC">
        <w:rPr>
          <w:b/>
        </w:rPr>
        <w:tab/>
        <w:t xml:space="preserve">Τι πρέπει να γνωρίζετε πριν </w:t>
      </w:r>
      <w:r w:rsidR="00321D49">
        <w:rPr>
          <w:b/>
        </w:rPr>
        <w:t>πάρετε</w:t>
      </w:r>
      <w:r w:rsidRPr="008950CC">
        <w:rPr>
          <w:b/>
        </w:rPr>
        <w:t xml:space="preserve"> το </w:t>
      </w:r>
      <w:r w:rsidR="009643B6">
        <w:rPr>
          <w:b/>
        </w:rPr>
        <w:t xml:space="preserve">Arexvy </w:t>
      </w:r>
      <w:r w:rsidRPr="008950CC">
        <w:t xml:space="preserve"> </w:t>
      </w:r>
    </w:p>
    <w:p w:rsidR="009B6496" w:rsidRPr="008950CC" w:rsidP="00204AAB" w14:paraId="1A18CC59" w14:textId="77777777">
      <w:pPr>
        <w:numPr>
          <w:ilvl w:val="12"/>
          <w:numId w:val="0"/>
        </w:numPr>
        <w:tabs>
          <w:tab w:val="clear" w:pos="567"/>
        </w:tabs>
        <w:spacing w:line="240" w:lineRule="auto"/>
        <w:outlineLvl w:val="0"/>
        <w:rPr>
          <w:i/>
          <w:szCs w:val="22"/>
        </w:rPr>
      </w:pPr>
    </w:p>
    <w:p w:rsidR="00CF6920" w:rsidP="00CF6920" w14:paraId="5C23E3C6" w14:textId="6492A1D2">
      <w:pPr>
        <w:spacing w:line="240" w:lineRule="auto"/>
        <w:rPr>
          <w:b/>
        </w:rPr>
      </w:pPr>
      <w:r w:rsidRPr="008950CC">
        <w:rPr>
          <w:b/>
        </w:rPr>
        <w:t xml:space="preserve">Μην χρησιμοποιήσετε το </w:t>
      </w:r>
      <w:r w:rsidR="009643B6">
        <w:rPr>
          <w:b/>
        </w:rPr>
        <w:t xml:space="preserve">Arexvy </w:t>
      </w:r>
      <w:r w:rsidRPr="008950CC">
        <w:rPr>
          <w:b/>
        </w:rPr>
        <w:t xml:space="preserve"> </w:t>
      </w:r>
    </w:p>
    <w:p w:rsidR="00941D04" w:rsidRPr="008950CC" w:rsidP="00CF6920" w14:paraId="6856D306" w14:textId="77777777">
      <w:pPr>
        <w:spacing w:line="240" w:lineRule="auto"/>
        <w:rPr>
          <w:b/>
        </w:rPr>
      </w:pPr>
    </w:p>
    <w:p w:rsidR="00CF6920" w:rsidRPr="008950CC" w:rsidP="00CF6920" w14:paraId="67E5FA25" w14:textId="2C898F1D">
      <w:pPr>
        <w:widowControl w:val="0"/>
        <w:numPr>
          <w:ilvl w:val="0"/>
          <w:numId w:val="30"/>
        </w:numPr>
        <w:tabs>
          <w:tab w:val="clear" w:pos="567"/>
        </w:tabs>
        <w:spacing w:line="240" w:lineRule="auto"/>
        <w:rPr>
          <w:rFonts w:eastAsia="MS Mincho"/>
          <w:szCs w:val="22"/>
        </w:rPr>
      </w:pPr>
      <w:r w:rsidRPr="008950CC">
        <w:t>σε περίπτωση αλλεργίας στη δραστική ουσία ή σε οποιοδήποτε άλλο από τα συστατικά αυτού του εμβολίου (αναφέρονται στην παράγραφο 6).</w:t>
      </w:r>
    </w:p>
    <w:p w:rsidR="00CF6920" w:rsidRPr="008950CC" w:rsidP="00CF6920" w14:paraId="7CBA47C3" w14:textId="31D55643">
      <w:pPr>
        <w:spacing w:line="240" w:lineRule="auto"/>
        <w:rPr>
          <w:rFonts w:eastAsia="MS Mincho"/>
          <w:szCs w:val="22"/>
        </w:rPr>
      </w:pPr>
      <w:r w:rsidRPr="008950CC">
        <w:t xml:space="preserve">Μην χρησιμοποιήσετε το </w:t>
      </w:r>
      <w:r w:rsidR="009643B6">
        <w:t>Arexvy</w:t>
      </w:r>
      <w:r w:rsidRPr="008950CC">
        <w:t xml:space="preserve"> εάν οποιοδήποτε από τα παραπάνω ισχύει για εσάς. Εάν δεν είστε σίγουροι, απευθυνθείτε στον γιατρό ή τον φαρμακοποιό σας.</w:t>
      </w:r>
    </w:p>
    <w:p w:rsidR="003573BA" w:rsidP="003573BA" w14:paraId="2B4AC386" w14:textId="77777777">
      <w:pPr>
        <w:numPr>
          <w:ilvl w:val="12"/>
          <w:numId w:val="0"/>
        </w:numPr>
        <w:tabs>
          <w:tab w:val="clear" w:pos="567"/>
        </w:tabs>
        <w:spacing w:line="240" w:lineRule="auto"/>
        <w:outlineLvl w:val="0"/>
        <w:rPr>
          <w:b/>
        </w:rPr>
      </w:pPr>
    </w:p>
    <w:p w:rsidR="00CF6920" w:rsidP="003573BA" w14:paraId="115FFA61" w14:textId="23F9DB57">
      <w:pPr>
        <w:numPr>
          <w:ilvl w:val="12"/>
          <w:numId w:val="0"/>
        </w:numPr>
        <w:tabs>
          <w:tab w:val="clear" w:pos="567"/>
        </w:tabs>
        <w:spacing w:line="240" w:lineRule="auto"/>
        <w:outlineLvl w:val="0"/>
        <w:rPr>
          <w:b/>
        </w:rPr>
      </w:pPr>
      <w:r w:rsidRPr="008950CC">
        <w:rPr>
          <w:b/>
        </w:rPr>
        <w:t>Προειδοποιήσεις και προφυλάξεις</w:t>
      </w:r>
      <w:r w:rsidRPr="008950CC" w:rsidR="00AC7354">
        <w:rPr>
          <w:b/>
        </w:rPr>
        <w:fldChar w:fldCharType="begin"/>
      </w:r>
      <w:r w:rsidRPr="008950CC" w:rsidR="00AC7354">
        <w:rPr>
          <w:b/>
        </w:rPr>
        <w:instrText xml:space="preserve"> DOCVARIABLE vault_nd_810a2fd6-acf2-402b-aa91-5fccdbb9d2ed \* MERGEFORMAT </w:instrText>
      </w:r>
      <w:r w:rsidRPr="008950CC" w:rsidR="00AC7354">
        <w:rPr>
          <w:b/>
        </w:rPr>
        <w:fldChar w:fldCharType="separate"/>
      </w:r>
      <w:r w:rsidRPr="008950CC" w:rsidR="00AC7354">
        <w:rPr>
          <w:b/>
        </w:rPr>
        <w:t xml:space="preserve"> </w:t>
      </w:r>
      <w:r w:rsidRPr="008950CC" w:rsidR="00AC7354">
        <w:rPr>
          <w:b/>
        </w:rPr>
        <w:fldChar w:fldCharType="end"/>
      </w:r>
    </w:p>
    <w:p w:rsidR="00941D04" w:rsidRPr="008950CC" w:rsidP="003573BA" w14:paraId="43605825" w14:textId="77777777">
      <w:pPr>
        <w:numPr>
          <w:ilvl w:val="12"/>
          <w:numId w:val="0"/>
        </w:numPr>
        <w:tabs>
          <w:tab w:val="clear" w:pos="567"/>
        </w:tabs>
        <w:spacing w:line="240" w:lineRule="auto"/>
        <w:outlineLvl w:val="0"/>
        <w:rPr>
          <w:b/>
          <w:szCs w:val="22"/>
        </w:rPr>
      </w:pPr>
    </w:p>
    <w:p w:rsidR="00CF6920" w:rsidRPr="008950CC" w:rsidP="00CF6920" w14:paraId="2A151C81" w14:textId="1EB1C4A2">
      <w:pPr>
        <w:numPr>
          <w:ilvl w:val="12"/>
          <w:numId w:val="0"/>
        </w:numPr>
        <w:tabs>
          <w:tab w:val="clear" w:pos="567"/>
        </w:tabs>
        <w:spacing w:line="240" w:lineRule="auto"/>
      </w:pPr>
      <w:r w:rsidRPr="008950CC">
        <w:t>Απευθυνθείτε στον γιατρό</w:t>
      </w:r>
      <w:r w:rsidR="00F33036">
        <w:t>,</w:t>
      </w:r>
      <w:r w:rsidRPr="008950CC">
        <w:t xml:space="preserve"> τον φαρμακοποιό </w:t>
      </w:r>
      <w:r w:rsidR="00F33036">
        <w:t xml:space="preserve">ή τον νοσοκόμο </w:t>
      </w:r>
      <w:r w:rsidRPr="008950CC">
        <w:t xml:space="preserve">σας πριν λάβετε το </w:t>
      </w:r>
      <w:r w:rsidR="009643B6">
        <w:t>Arexvy</w:t>
      </w:r>
      <w:r w:rsidRPr="008950CC">
        <w:t xml:space="preserve"> εάν:</w:t>
      </w:r>
    </w:p>
    <w:p w:rsidR="00133A70" w:rsidRPr="00133A70" w:rsidP="00133A70" w14:paraId="42B37FCE" w14:textId="6BCE8812">
      <w:pPr>
        <w:pStyle w:val="ListParagraph"/>
        <w:numPr>
          <w:ilvl w:val="0"/>
          <w:numId w:val="30"/>
        </w:numPr>
      </w:pPr>
      <w:r w:rsidRPr="00133A70">
        <w:t xml:space="preserve">είχατε ποτέ μια σοβαρή αλλεργική αντίδραση μετά την ένεση οποιουδήποτε άλλου εμβολίου </w:t>
      </w:r>
    </w:p>
    <w:p w:rsidR="00CF6920" w:rsidRPr="008950CC" w:rsidP="00CF6920" w14:paraId="06F33C5C" w14:textId="725B1C5D">
      <w:pPr>
        <w:widowControl w:val="0"/>
        <w:numPr>
          <w:ilvl w:val="0"/>
          <w:numId w:val="30"/>
        </w:numPr>
        <w:tabs>
          <w:tab w:val="clear" w:pos="567"/>
        </w:tabs>
        <w:spacing w:line="240" w:lineRule="auto"/>
        <w:rPr>
          <w:rFonts w:eastAsia="MS Mincho"/>
          <w:szCs w:val="22"/>
        </w:rPr>
      </w:pPr>
      <w:r w:rsidRPr="008950CC">
        <w:t>έχετε σοβαρή λοίμωξη με υψηλή θερμοκρασία (πυρετό). Αν συμβεί αυτό, ο εμβολιασμός μπορεί να καθυστερήσει ώσπου να νιώσετε καλύτερα. Μια ήσσονος σημασίας λοίμωξη, όπως ένα κρυολόγημα, δεν θα πρέπει να αποτελεί πρόβλημα, αλλά απευθυνθείτε πρώτα στον γιατρό σας</w:t>
      </w:r>
    </w:p>
    <w:p w:rsidR="00CF6920" w:rsidRPr="00CE4C1F" w:rsidP="00CF6920" w14:paraId="3C5F5171" w14:textId="2C5C037D">
      <w:pPr>
        <w:widowControl w:val="0"/>
        <w:numPr>
          <w:ilvl w:val="0"/>
          <w:numId w:val="31"/>
        </w:numPr>
        <w:tabs>
          <w:tab w:val="clear" w:pos="567"/>
        </w:tabs>
        <w:spacing w:line="240" w:lineRule="auto"/>
        <w:ind w:left="357" w:hanging="357"/>
        <w:rPr>
          <w:rFonts w:eastAsia="MS Mincho"/>
          <w:szCs w:val="22"/>
        </w:rPr>
      </w:pPr>
      <w:r w:rsidRPr="008950CC">
        <w:t>έχετε πρόβλημα αιμορραγίας ή εμφανίζετε εύκολα μώλωπες</w:t>
      </w:r>
    </w:p>
    <w:p w:rsidR="00F33036" w:rsidRPr="008950CC" w:rsidP="00323545" w14:paraId="0D8601A0" w14:textId="109115B7">
      <w:pPr>
        <w:widowControl w:val="0"/>
        <w:numPr>
          <w:ilvl w:val="0"/>
          <w:numId w:val="31"/>
        </w:numPr>
        <w:tabs>
          <w:tab w:val="clear" w:pos="567"/>
        </w:tabs>
        <w:spacing w:line="240" w:lineRule="auto"/>
        <w:ind w:left="357" w:hanging="357"/>
        <w:rPr>
          <w:rFonts w:eastAsia="MS Mincho"/>
          <w:szCs w:val="22"/>
        </w:rPr>
      </w:pPr>
      <w:r w:rsidRPr="008950CC">
        <w:t>έχετε λιποθυμήσει σε κάποια προηγούμενη ένεση - λιποθυμία μπορεί να συμβεί πριν ή μετά από οποιαδήποτε ένεση με βελόνα</w:t>
      </w:r>
      <w:r>
        <w:t>.</w:t>
      </w:r>
    </w:p>
    <w:p w:rsidR="00CF6920" w:rsidRPr="008950CC" w:rsidP="00CF6920" w14:paraId="2FC4227C" w14:textId="69C96F6A">
      <w:pPr>
        <w:spacing w:line="240" w:lineRule="auto"/>
      </w:pPr>
      <w:r w:rsidRPr="008950CC">
        <w:t xml:space="preserve">Εάν κάποιο από τα παραπάνω ισχύει για εσάς, ή αν δεν είστε σίγουροι, ενημερώστε τον γιατρό ή τον φαρμακοποιό σας πριν λάβετε το </w:t>
      </w:r>
      <w:r w:rsidR="009643B6">
        <w:t>Arexvy</w:t>
      </w:r>
      <w:r w:rsidRPr="008950CC">
        <w:t>.</w:t>
      </w:r>
    </w:p>
    <w:p w:rsidR="00CF6920" w:rsidRPr="008950CC" w:rsidP="00323545" w14:paraId="4A8B0F35" w14:textId="4DA58056">
      <w:pPr>
        <w:spacing w:line="240" w:lineRule="auto"/>
      </w:pPr>
      <w:r w:rsidRPr="008950CC">
        <w:t xml:space="preserve">Όπως συμβαίνει με όλα τα εμβόλια, το </w:t>
      </w:r>
      <w:r w:rsidR="009643B6">
        <w:t>Arexvy</w:t>
      </w:r>
      <w:r w:rsidRPr="008950CC">
        <w:t xml:space="preserve"> μπορεί να μην παράσχει πλήρη προστασία σε όλα τα άτομα που θα εμβολιαστούν.</w:t>
      </w:r>
    </w:p>
    <w:p w:rsidR="003573BA" w:rsidP="003573BA" w14:paraId="1E76C62B" w14:textId="77777777">
      <w:pPr>
        <w:numPr>
          <w:ilvl w:val="12"/>
          <w:numId w:val="0"/>
        </w:numPr>
        <w:tabs>
          <w:tab w:val="clear" w:pos="567"/>
        </w:tabs>
        <w:spacing w:line="240" w:lineRule="auto"/>
        <w:rPr>
          <w:b/>
        </w:rPr>
      </w:pPr>
    </w:p>
    <w:p w:rsidR="00CF6920" w:rsidRPr="008950CC" w:rsidP="003573BA" w14:paraId="53D34489" w14:textId="387C9542">
      <w:pPr>
        <w:numPr>
          <w:ilvl w:val="12"/>
          <w:numId w:val="0"/>
        </w:numPr>
        <w:tabs>
          <w:tab w:val="clear" w:pos="567"/>
        </w:tabs>
        <w:spacing w:line="240" w:lineRule="auto"/>
      </w:pPr>
      <w:r w:rsidRPr="008950CC">
        <w:rPr>
          <w:b/>
        </w:rPr>
        <w:t xml:space="preserve">Άλλα φάρμακα/εμβόλια και </w:t>
      </w:r>
      <w:r w:rsidR="009643B6">
        <w:rPr>
          <w:b/>
        </w:rPr>
        <w:t xml:space="preserve">Arexvy </w:t>
      </w:r>
    </w:p>
    <w:p w:rsidR="00941D04" w:rsidP="00CF6920" w14:paraId="2D49EFA7" w14:textId="77777777">
      <w:pPr>
        <w:spacing w:line="240" w:lineRule="auto"/>
      </w:pPr>
    </w:p>
    <w:p w:rsidR="00CF6920" w:rsidRPr="008950CC" w:rsidP="00CF6920" w14:paraId="73179850" w14:textId="74C7BA7B">
      <w:pPr>
        <w:spacing w:line="240" w:lineRule="auto"/>
      </w:pPr>
      <w:r w:rsidRPr="008950CC">
        <w:t>Ενημερώστε τον γιατρό ή τον φαρμακοποιό σας εάν:</w:t>
      </w:r>
    </w:p>
    <w:p w:rsidR="00CF6920" w:rsidRPr="008950CC" w:rsidP="00CF6920" w14:paraId="6B3B2394" w14:textId="77777777">
      <w:pPr>
        <w:pStyle w:val="ListParagraph"/>
        <w:numPr>
          <w:ilvl w:val="0"/>
          <w:numId w:val="44"/>
        </w:numPr>
        <w:spacing w:line="240" w:lineRule="auto"/>
      </w:pPr>
      <w:r w:rsidRPr="008950CC">
        <w:t xml:space="preserve">παίρνετε, έχετε πρόσφατα πάρει ή μπορεί να πάρετε άλλα φάρμακα. Αυτό περιλαμβάνει και τα φάρμακα που αγοράζονται χωρίς ιατρική συνταγή. </w:t>
      </w:r>
    </w:p>
    <w:p w:rsidR="00B16CF2" w:rsidRPr="008950CC" w:rsidP="00F701FB" w14:paraId="0675A248" w14:textId="71AC2B98">
      <w:pPr>
        <w:pStyle w:val="ListParagraph"/>
        <w:numPr>
          <w:ilvl w:val="0"/>
          <w:numId w:val="44"/>
        </w:numPr>
        <w:tabs>
          <w:tab w:val="clear" w:pos="567"/>
        </w:tabs>
        <w:spacing w:before="40" w:after="40" w:line="240" w:lineRule="auto"/>
        <w:rPr>
          <w:b/>
        </w:rPr>
      </w:pPr>
      <w:r w:rsidRPr="008950CC">
        <w:t>έχετε λάβει πρόσφατα οποιοδήποτε άλλο εμβόλιο.</w:t>
      </w:r>
    </w:p>
    <w:p w:rsidR="00CF6920" w:rsidRPr="008950CC" w:rsidP="003573BA" w14:paraId="2679D504" w14:textId="6139483E">
      <w:pPr>
        <w:tabs>
          <w:tab w:val="clear" w:pos="567"/>
          <w:tab w:val="left" w:pos="1290"/>
        </w:tabs>
        <w:spacing w:line="240" w:lineRule="auto"/>
      </w:pPr>
      <w:r w:rsidRPr="008950CC">
        <w:t xml:space="preserve">Το </w:t>
      </w:r>
      <w:r w:rsidR="009643B6">
        <w:t>Arexvy</w:t>
      </w:r>
      <w:r w:rsidRPr="008950CC">
        <w:t xml:space="preserve"> μπορεί να χορηγηθεί την ίδια στιγμή με το εμβόλιο κατά της γρίπης. </w:t>
      </w:r>
    </w:p>
    <w:p w:rsidR="00CF6920" w:rsidRPr="008950CC" w:rsidP="003573BA" w14:paraId="2AEDBFD7" w14:textId="6D956D07">
      <w:pPr>
        <w:tabs>
          <w:tab w:val="clear" w:pos="567"/>
          <w:tab w:val="left" w:pos="1290"/>
        </w:tabs>
        <w:spacing w:line="240" w:lineRule="auto"/>
        <w:rPr>
          <w:szCs w:val="22"/>
        </w:rPr>
      </w:pPr>
      <w:r w:rsidRPr="008950CC">
        <w:t xml:space="preserve">Εάν το </w:t>
      </w:r>
      <w:r w:rsidR="009643B6">
        <w:t>Arexvy</w:t>
      </w:r>
      <w:r w:rsidRPr="008950CC">
        <w:t xml:space="preserve"> χορηγηθεί την ίδια στιγμή με ένα άλλο ενέσιμο εμβόλιο, θα χρησιμοποιηθεί διαφορετική θέση ένεσης για κάθε εμβόλιο, πράγμα που σημαίνει διαφορετικό χέρι για κάθε ένεση.</w:t>
      </w:r>
    </w:p>
    <w:p w:rsidR="003573BA" w:rsidP="003573BA" w14:paraId="037387CD" w14:textId="77777777">
      <w:pPr>
        <w:numPr>
          <w:ilvl w:val="12"/>
          <w:numId w:val="0"/>
        </w:numPr>
        <w:tabs>
          <w:tab w:val="clear" w:pos="567"/>
        </w:tabs>
        <w:spacing w:line="240" w:lineRule="auto"/>
        <w:rPr>
          <w:b/>
        </w:rPr>
      </w:pPr>
    </w:p>
    <w:p w:rsidR="00CF6920" w:rsidRPr="008950CC" w:rsidP="003573BA" w14:paraId="7DE55638" w14:textId="19B9AECC">
      <w:pPr>
        <w:numPr>
          <w:ilvl w:val="12"/>
          <w:numId w:val="0"/>
        </w:numPr>
        <w:tabs>
          <w:tab w:val="clear" w:pos="567"/>
        </w:tabs>
        <w:spacing w:line="240" w:lineRule="auto"/>
        <w:rPr>
          <w:b/>
        </w:rPr>
      </w:pPr>
      <w:r w:rsidRPr="008950CC">
        <w:rPr>
          <w:b/>
        </w:rPr>
        <w:t xml:space="preserve">Κύηση και θηλασμός </w:t>
      </w:r>
    </w:p>
    <w:p w:rsidR="00941D04" w:rsidP="003573BA" w14:paraId="7A090E7B" w14:textId="77777777">
      <w:pPr>
        <w:numPr>
          <w:ilvl w:val="12"/>
          <w:numId w:val="0"/>
        </w:numPr>
        <w:tabs>
          <w:tab w:val="clear" w:pos="567"/>
        </w:tabs>
        <w:spacing w:line="240" w:lineRule="auto"/>
      </w:pPr>
    </w:p>
    <w:p w:rsidR="003E4D01" w:rsidRPr="008950CC" w:rsidP="003573BA" w14:paraId="3F84389F" w14:textId="68CF76AF">
      <w:pPr>
        <w:numPr>
          <w:ilvl w:val="12"/>
          <w:numId w:val="0"/>
        </w:numPr>
        <w:tabs>
          <w:tab w:val="clear" w:pos="567"/>
        </w:tabs>
        <w:spacing w:line="240" w:lineRule="auto"/>
        <w:rPr>
          <w:szCs w:val="22"/>
        </w:rPr>
      </w:pPr>
      <w:r w:rsidRPr="008950CC">
        <w:t xml:space="preserve">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προτού σας χορηγηθεί αυτό το εμβόλιο. </w:t>
      </w:r>
    </w:p>
    <w:p w:rsidR="003E4D01" w:rsidRPr="008950CC" w:rsidP="003573BA" w14:paraId="1B1233FE" w14:textId="5B8633D2">
      <w:pPr>
        <w:numPr>
          <w:ilvl w:val="12"/>
          <w:numId w:val="0"/>
        </w:numPr>
        <w:tabs>
          <w:tab w:val="clear" w:pos="567"/>
        </w:tabs>
        <w:spacing w:line="240" w:lineRule="auto"/>
        <w:rPr>
          <w:szCs w:val="22"/>
        </w:rPr>
      </w:pPr>
      <w:r w:rsidRPr="008950CC">
        <w:t xml:space="preserve">Το </w:t>
      </w:r>
      <w:r w:rsidR="009643B6">
        <w:t>Arexvy</w:t>
      </w:r>
      <w:r w:rsidRPr="008950CC">
        <w:t xml:space="preserve"> δεν συνιστάται κατά τη διάρκεια της </w:t>
      </w:r>
      <w:r w:rsidR="004C7CDE">
        <w:t>εγκυμοσύνης</w:t>
      </w:r>
      <w:r w:rsidRPr="008950CC" w:rsidR="004C7CDE">
        <w:t xml:space="preserve"> </w:t>
      </w:r>
      <w:r w:rsidRPr="008950CC">
        <w:t>ή του θηλασμού.</w:t>
      </w:r>
      <w:r w:rsidR="00AC7354">
        <w:fldChar w:fldCharType="begin"/>
      </w:r>
      <w:r w:rsidR="00AC7354">
        <w:instrText xml:space="preserve"> DOCVARIABLE vault_nd_a44455a8-09f7-4e42-b159-20fa2abb6970 \* MERGEFORMAT </w:instrText>
      </w:r>
      <w:r w:rsidR="00AC7354">
        <w:fldChar w:fldCharType="separate"/>
      </w:r>
      <w:r w:rsidRPr="008950CC" w:rsidR="00AC7354">
        <w:t xml:space="preserve"> </w:t>
      </w:r>
      <w:r w:rsidR="00AC7354">
        <w:fldChar w:fldCharType="end"/>
      </w:r>
    </w:p>
    <w:p w:rsidR="003573BA" w:rsidP="003573BA" w14:paraId="277DBFD4" w14:textId="77777777">
      <w:pPr>
        <w:numPr>
          <w:ilvl w:val="12"/>
          <w:numId w:val="0"/>
        </w:numPr>
        <w:tabs>
          <w:tab w:val="clear" w:pos="567"/>
        </w:tabs>
        <w:spacing w:line="240" w:lineRule="auto"/>
        <w:outlineLvl w:val="0"/>
        <w:rPr>
          <w:b/>
        </w:rPr>
      </w:pPr>
    </w:p>
    <w:p w:rsidR="00CF6920" w:rsidRPr="008950CC" w:rsidP="003573BA" w14:paraId="645D3921" w14:textId="022D8617">
      <w:pPr>
        <w:numPr>
          <w:ilvl w:val="12"/>
          <w:numId w:val="0"/>
        </w:numPr>
        <w:tabs>
          <w:tab w:val="clear" w:pos="567"/>
        </w:tabs>
        <w:spacing w:line="240" w:lineRule="auto"/>
        <w:outlineLvl w:val="0"/>
        <w:rPr>
          <w:szCs w:val="22"/>
        </w:rPr>
      </w:pPr>
      <w:r w:rsidRPr="008950CC">
        <w:rPr>
          <w:b/>
        </w:rPr>
        <w:t>Οδήγηση και χειρισμός μηχανημάτων</w:t>
      </w:r>
      <w:r w:rsidRPr="008950CC" w:rsidR="00AC7354">
        <w:rPr>
          <w:b/>
        </w:rPr>
        <w:fldChar w:fldCharType="begin"/>
      </w:r>
      <w:r w:rsidRPr="008950CC" w:rsidR="00AC7354">
        <w:rPr>
          <w:b/>
        </w:rPr>
        <w:instrText xml:space="preserve"> DOCVARIABLE vault_nd_06aed802-bfc4-4ab1-ab1e-e9a72fec6d16 \* MERGEFORMAT </w:instrText>
      </w:r>
      <w:r w:rsidRPr="008950CC" w:rsidR="00AC7354">
        <w:rPr>
          <w:b/>
        </w:rPr>
        <w:fldChar w:fldCharType="separate"/>
      </w:r>
      <w:r w:rsidRPr="008950CC" w:rsidR="00AC7354">
        <w:rPr>
          <w:b/>
        </w:rPr>
        <w:t xml:space="preserve"> </w:t>
      </w:r>
      <w:r w:rsidRPr="008950CC" w:rsidR="00AC7354">
        <w:rPr>
          <w:b/>
        </w:rPr>
        <w:fldChar w:fldCharType="end"/>
      </w:r>
    </w:p>
    <w:p w:rsidR="00941D04" w:rsidP="003573BA" w14:paraId="5172EE74" w14:textId="77777777">
      <w:pPr>
        <w:numPr>
          <w:ilvl w:val="12"/>
          <w:numId w:val="0"/>
        </w:numPr>
        <w:tabs>
          <w:tab w:val="clear" w:pos="567"/>
        </w:tabs>
        <w:spacing w:line="240" w:lineRule="auto"/>
      </w:pPr>
    </w:p>
    <w:p w:rsidR="00CF6920" w:rsidRPr="008950CC" w:rsidP="003573BA" w14:paraId="67658925" w14:textId="2EDF8EB8">
      <w:pPr>
        <w:numPr>
          <w:ilvl w:val="12"/>
          <w:numId w:val="0"/>
        </w:numPr>
        <w:tabs>
          <w:tab w:val="clear" w:pos="567"/>
        </w:tabs>
        <w:spacing w:line="240" w:lineRule="auto"/>
        <w:rPr>
          <w:szCs w:val="22"/>
        </w:rPr>
      </w:pPr>
      <w:r w:rsidRPr="008950CC">
        <w:t>Ορισμένες από τις επιδράσεις που αναφέρονται παρακάτω στην παράγραφο 4 «Πιθανές ανεπιθύμητες ενέργειες» (π.χ. αίσθημα κόπωσης) ενδέχεται να επηρεάσουν προσωρινά την ικανότητα οδήγησης ή χειρισμού μηχανημάτων. Μην οδηγείτε ή χρησιμοποιείτε μηχανήματα ή εργαλεία εάν δεν αισθάνεστε καλά.</w:t>
      </w:r>
    </w:p>
    <w:p w:rsidR="003573BA" w:rsidP="003573BA" w14:paraId="0EFB17A4" w14:textId="77777777">
      <w:pPr>
        <w:numPr>
          <w:ilvl w:val="12"/>
          <w:numId w:val="0"/>
        </w:numPr>
        <w:tabs>
          <w:tab w:val="clear" w:pos="567"/>
        </w:tabs>
        <w:spacing w:line="240" w:lineRule="auto"/>
        <w:ind w:right="-2"/>
        <w:outlineLvl w:val="0"/>
        <w:rPr>
          <w:b/>
        </w:rPr>
      </w:pPr>
    </w:p>
    <w:p w:rsidR="00CF6920" w:rsidRPr="008950CC" w:rsidP="003573BA" w14:paraId="3D4B3F56" w14:textId="36FC7AAD">
      <w:pPr>
        <w:numPr>
          <w:ilvl w:val="12"/>
          <w:numId w:val="0"/>
        </w:numPr>
        <w:tabs>
          <w:tab w:val="clear" w:pos="567"/>
        </w:tabs>
        <w:spacing w:line="240" w:lineRule="auto"/>
        <w:ind w:right="-2"/>
        <w:outlineLvl w:val="0"/>
        <w:rPr>
          <w:b/>
          <w:szCs w:val="22"/>
        </w:rPr>
      </w:pPr>
      <w:r w:rsidRPr="008950CC">
        <w:rPr>
          <w:b/>
        </w:rPr>
        <w:t xml:space="preserve">Το </w:t>
      </w:r>
      <w:r w:rsidR="009643B6">
        <w:rPr>
          <w:b/>
        </w:rPr>
        <w:t xml:space="preserve">Arexvy </w:t>
      </w:r>
      <w:r w:rsidRPr="008950CC">
        <w:rPr>
          <w:b/>
        </w:rPr>
        <w:t xml:space="preserve"> περιέχει νάτριο και κάλιο</w:t>
      </w:r>
      <w:r w:rsidRPr="008950CC" w:rsidR="00AC7354">
        <w:rPr>
          <w:b/>
        </w:rPr>
        <w:fldChar w:fldCharType="begin"/>
      </w:r>
      <w:r w:rsidRPr="008950CC" w:rsidR="00AC7354">
        <w:rPr>
          <w:b/>
        </w:rPr>
        <w:instrText xml:space="preserve"> DOCVARIABLE vault_nd_f610cd0b-9d65-48f0-8d60-38d7937b86ad \* MERGEFORMAT </w:instrText>
      </w:r>
      <w:r w:rsidRPr="008950CC" w:rsidR="00AC7354">
        <w:rPr>
          <w:b/>
        </w:rPr>
        <w:fldChar w:fldCharType="separate"/>
      </w:r>
      <w:r w:rsidRPr="008950CC" w:rsidR="00AC7354">
        <w:rPr>
          <w:b/>
        </w:rPr>
        <w:t xml:space="preserve"> </w:t>
      </w:r>
      <w:r w:rsidRPr="008950CC" w:rsidR="00AC7354">
        <w:rPr>
          <w:b/>
        </w:rPr>
        <w:fldChar w:fldCharType="end"/>
      </w:r>
    </w:p>
    <w:p w:rsidR="00941D04" w:rsidP="003573BA" w14:paraId="499E5AF4" w14:textId="77777777">
      <w:pPr>
        <w:numPr>
          <w:ilvl w:val="12"/>
          <w:numId w:val="0"/>
        </w:numPr>
        <w:tabs>
          <w:tab w:val="clear" w:pos="567"/>
        </w:tabs>
        <w:spacing w:line="240" w:lineRule="auto"/>
        <w:ind w:right="-2"/>
      </w:pPr>
    </w:p>
    <w:p w:rsidR="00CF6920" w:rsidRPr="008950CC" w:rsidP="003573BA" w14:paraId="0AC9997E" w14:textId="325D8AB0">
      <w:pPr>
        <w:numPr>
          <w:ilvl w:val="12"/>
          <w:numId w:val="0"/>
        </w:numPr>
        <w:tabs>
          <w:tab w:val="clear" w:pos="567"/>
        </w:tabs>
        <w:spacing w:line="240" w:lineRule="auto"/>
        <w:ind w:right="-2"/>
        <w:rPr>
          <w:szCs w:val="22"/>
        </w:rPr>
      </w:pPr>
      <w:r w:rsidRPr="008950CC">
        <w:t xml:space="preserve">Αυτό το φάρμακο περιέχει λιγότερο από 1 mmol νατρίου (23 mg) ανά δόση, δηλαδή ουσιαστικά είναι «ελεύθερο νατρίου». </w:t>
      </w:r>
    </w:p>
    <w:p w:rsidR="00CF6920" w:rsidRPr="008950CC" w:rsidP="003573BA" w14:paraId="731222AE" w14:textId="77777777">
      <w:pPr>
        <w:numPr>
          <w:ilvl w:val="12"/>
          <w:numId w:val="0"/>
        </w:numPr>
        <w:tabs>
          <w:tab w:val="clear" w:pos="567"/>
        </w:tabs>
        <w:spacing w:line="240" w:lineRule="auto"/>
        <w:rPr>
          <w:szCs w:val="22"/>
        </w:rPr>
      </w:pPr>
      <w:r w:rsidRPr="008950CC">
        <w:t>Αυτό το φάρμακο περιέχει λιγότερο από 1 mmol (39 mg) καλίου ανά δόση, δηλαδή ουσιαστικά είναι «ελεύθερο καλίου».</w:t>
      </w:r>
    </w:p>
    <w:p w:rsidR="009B6496" w:rsidRPr="008950CC" w:rsidP="00204AAB" w14:paraId="1554BA7E" w14:textId="77777777">
      <w:pPr>
        <w:numPr>
          <w:ilvl w:val="12"/>
          <w:numId w:val="0"/>
        </w:numPr>
        <w:tabs>
          <w:tab w:val="clear" w:pos="567"/>
        </w:tabs>
        <w:spacing w:line="240" w:lineRule="auto"/>
        <w:ind w:right="-2"/>
        <w:rPr>
          <w:szCs w:val="22"/>
        </w:rPr>
      </w:pPr>
    </w:p>
    <w:p w:rsidR="008F6880" w:rsidRPr="008950CC" w:rsidP="00204AAB" w14:paraId="27DEF9B4" w14:textId="77777777">
      <w:pPr>
        <w:numPr>
          <w:ilvl w:val="12"/>
          <w:numId w:val="0"/>
        </w:numPr>
        <w:tabs>
          <w:tab w:val="clear" w:pos="567"/>
        </w:tabs>
        <w:spacing w:line="240" w:lineRule="auto"/>
        <w:ind w:right="-2"/>
        <w:rPr>
          <w:szCs w:val="22"/>
        </w:rPr>
      </w:pPr>
    </w:p>
    <w:p w:rsidR="009B6496" w:rsidRPr="008950CC" w:rsidP="00204AAB" w14:paraId="6E833662" w14:textId="752A32BF">
      <w:pPr>
        <w:spacing w:line="240" w:lineRule="auto"/>
        <w:ind w:right="-2"/>
        <w:rPr>
          <w:b/>
          <w:szCs w:val="22"/>
        </w:rPr>
      </w:pPr>
      <w:r w:rsidRPr="008950CC">
        <w:rPr>
          <w:b/>
        </w:rPr>
        <w:t>3.</w:t>
      </w:r>
      <w:r w:rsidRPr="008950CC">
        <w:rPr>
          <w:b/>
        </w:rPr>
        <w:tab/>
        <w:t xml:space="preserve">Πώς χορηγείται το </w:t>
      </w:r>
      <w:bookmarkStart w:id="275" w:name="_Hlk95912654"/>
      <w:r w:rsidR="009643B6">
        <w:rPr>
          <w:b/>
        </w:rPr>
        <w:t xml:space="preserve">Arexvy </w:t>
      </w:r>
      <w:r w:rsidRPr="008950CC">
        <w:rPr>
          <w:b/>
        </w:rPr>
        <w:t xml:space="preserve"> </w:t>
      </w:r>
      <w:bookmarkEnd w:id="275"/>
    </w:p>
    <w:p w:rsidR="009B6496" w:rsidRPr="008950CC" w:rsidP="00204AAB" w14:paraId="3ACA39CC" w14:textId="77777777">
      <w:pPr>
        <w:numPr>
          <w:ilvl w:val="12"/>
          <w:numId w:val="0"/>
        </w:numPr>
        <w:tabs>
          <w:tab w:val="clear" w:pos="567"/>
        </w:tabs>
        <w:spacing w:line="240" w:lineRule="auto"/>
        <w:ind w:right="-2"/>
        <w:rPr>
          <w:szCs w:val="22"/>
        </w:rPr>
      </w:pPr>
    </w:p>
    <w:p w:rsidR="006D3743" w:rsidRPr="008950CC" w:rsidP="00204AAB" w14:paraId="01909C9E" w14:textId="0865B991">
      <w:pPr>
        <w:numPr>
          <w:ilvl w:val="12"/>
          <w:numId w:val="0"/>
        </w:numPr>
        <w:tabs>
          <w:tab w:val="clear" w:pos="567"/>
        </w:tabs>
        <w:spacing w:line="240" w:lineRule="auto"/>
        <w:ind w:right="-2"/>
        <w:rPr>
          <w:szCs w:val="22"/>
        </w:rPr>
      </w:pPr>
      <w:r w:rsidRPr="008950CC">
        <w:t xml:space="preserve">Το </w:t>
      </w:r>
      <w:r w:rsidR="009643B6">
        <w:t>Arexvy</w:t>
      </w:r>
      <w:r w:rsidRPr="008950CC">
        <w:t xml:space="preserve"> χορηγείται ως ένεση μίας δόσης 0,5 m</w:t>
      </w:r>
      <w:r w:rsidR="00941D04">
        <w:rPr>
          <w:lang w:val="en-US"/>
        </w:rPr>
        <w:t>L</w:t>
      </w:r>
      <w:r w:rsidRPr="008950CC">
        <w:t xml:space="preserve"> μέσα σε έναν μυ. Συνήθως χορηγείται στο επάνω μέρος του βραχίονα. </w:t>
      </w:r>
    </w:p>
    <w:p w:rsidR="001650BC" w:rsidRPr="008950CC" w:rsidP="005C0951" w14:paraId="04BB8E57" w14:textId="77777777">
      <w:pPr>
        <w:numPr>
          <w:ilvl w:val="12"/>
          <w:numId w:val="0"/>
        </w:numPr>
        <w:tabs>
          <w:tab w:val="clear" w:pos="567"/>
        </w:tabs>
        <w:spacing w:line="240" w:lineRule="auto"/>
        <w:ind w:right="-2"/>
        <w:rPr>
          <w:szCs w:val="22"/>
        </w:rPr>
      </w:pPr>
    </w:p>
    <w:p w:rsidR="009B6496" w:rsidRPr="008950CC" w:rsidP="005C4E26" w14:paraId="54A885AC" w14:textId="20C1893F">
      <w:pPr>
        <w:numPr>
          <w:ilvl w:val="12"/>
          <w:numId w:val="0"/>
        </w:numPr>
        <w:tabs>
          <w:tab w:val="clear" w:pos="567"/>
        </w:tabs>
        <w:spacing w:line="240" w:lineRule="auto"/>
        <w:ind w:right="-2"/>
        <w:rPr>
          <w:szCs w:val="22"/>
        </w:rPr>
      </w:pPr>
      <w:r w:rsidRPr="008950CC">
        <w:t>Εάν έχετε περισσότερες ερωτήσεις σχετικά με τη χρήση αυτού του φαρμάκου, ρωτήστε τον γιατρό ή τον φαρμακοποιό σας.</w:t>
      </w:r>
    </w:p>
    <w:p w:rsidR="009B6496" w:rsidRPr="008950CC" w:rsidP="00204AAB" w14:paraId="601CF97D" w14:textId="77777777">
      <w:pPr>
        <w:numPr>
          <w:ilvl w:val="12"/>
          <w:numId w:val="0"/>
        </w:numPr>
        <w:tabs>
          <w:tab w:val="clear" w:pos="567"/>
        </w:tabs>
        <w:spacing w:line="240" w:lineRule="auto"/>
      </w:pPr>
    </w:p>
    <w:p w:rsidR="009B6496" w:rsidRPr="008950CC" w:rsidP="00204AAB" w14:paraId="529C20BA" w14:textId="77777777">
      <w:pPr>
        <w:numPr>
          <w:ilvl w:val="12"/>
          <w:numId w:val="0"/>
        </w:numPr>
        <w:tabs>
          <w:tab w:val="clear" w:pos="567"/>
        </w:tabs>
        <w:spacing w:line="240" w:lineRule="auto"/>
      </w:pPr>
    </w:p>
    <w:p w:rsidR="00F33D8C" w:rsidRPr="008950CC" w:rsidP="00F33D8C" w14:paraId="408F9449" w14:textId="73AE75E8">
      <w:pPr>
        <w:autoSpaceDE w:val="0"/>
        <w:autoSpaceDN w:val="0"/>
        <w:adjustRightInd w:val="0"/>
        <w:spacing w:line="240" w:lineRule="auto"/>
        <w:rPr>
          <w:b/>
        </w:rPr>
      </w:pPr>
      <w:r w:rsidRPr="008950CC">
        <w:rPr>
          <w:b/>
        </w:rPr>
        <w:t>4.</w:t>
      </w:r>
      <w:r w:rsidRPr="008950CC">
        <w:rPr>
          <w:b/>
        </w:rPr>
        <w:tab/>
        <w:t xml:space="preserve">Πιθανές ανεπιθύμητες ενέργειες </w:t>
      </w:r>
    </w:p>
    <w:p w:rsidR="009B6496" w:rsidRPr="008950CC" w:rsidP="00204AAB" w14:paraId="062DF054" w14:textId="77777777">
      <w:pPr>
        <w:numPr>
          <w:ilvl w:val="12"/>
          <w:numId w:val="0"/>
        </w:numPr>
        <w:tabs>
          <w:tab w:val="clear" w:pos="567"/>
        </w:tabs>
        <w:spacing w:line="240" w:lineRule="auto"/>
      </w:pPr>
    </w:p>
    <w:p w:rsidR="00EE2C2B" w:rsidRPr="008950CC" w:rsidP="00204AAB" w14:paraId="19A3BB62" w14:textId="25FC3F97">
      <w:pPr>
        <w:numPr>
          <w:ilvl w:val="12"/>
          <w:numId w:val="0"/>
        </w:numPr>
        <w:tabs>
          <w:tab w:val="clear" w:pos="567"/>
        </w:tabs>
        <w:spacing w:line="240" w:lineRule="auto"/>
        <w:ind w:right="-29"/>
        <w:rPr>
          <w:szCs w:val="22"/>
        </w:rPr>
      </w:pPr>
      <w:r w:rsidRPr="008950CC">
        <w:t>Όπως όλα τα φάρμακα, έτσι και αυτό το φάρμακο μπορεί να προκαλέσει ανεπιθύμητες ενέργειες, αν και δεν παρουσιάζονται σε όλους τους ανθρώπους.</w:t>
      </w:r>
    </w:p>
    <w:p w:rsidR="008C3A5B" w:rsidRPr="008950CC" w:rsidP="008C3A5B" w14:paraId="3D3E2A17" w14:textId="418CB24A">
      <w:pPr>
        <w:spacing w:line="240" w:lineRule="auto"/>
      </w:pPr>
      <w:r w:rsidRPr="008950CC">
        <w:t xml:space="preserve">Μετά τη λήψη του </w:t>
      </w:r>
      <w:r w:rsidR="009643B6">
        <w:t>Arexvy</w:t>
      </w:r>
      <w:r w:rsidRPr="008950CC">
        <w:t xml:space="preserve"> ενδέχεται να παρουσιαστούν οι ακόλουθες ανεπιθύμητες ενέργειες:</w:t>
      </w:r>
    </w:p>
    <w:p w:rsidR="008C3A5B" w:rsidRPr="008950CC" w:rsidP="008C3A5B" w14:paraId="14E19624" w14:textId="77777777">
      <w:pPr>
        <w:spacing w:line="240" w:lineRule="auto"/>
        <w:rPr>
          <w:b/>
        </w:rPr>
      </w:pPr>
    </w:p>
    <w:p w:rsidR="008C3A5B" w:rsidRPr="008950CC" w:rsidP="008C3A5B" w14:paraId="2D499821" w14:textId="77777777">
      <w:pPr>
        <w:spacing w:line="240" w:lineRule="auto"/>
      </w:pPr>
      <w:r w:rsidRPr="008950CC">
        <w:rPr>
          <w:b/>
        </w:rPr>
        <w:t>Πολύ συχνές</w:t>
      </w:r>
      <w:r w:rsidRPr="008950CC">
        <w:t xml:space="preserve"> (μπορεί να εμφανιστούν με περισσότερες από 1 στις 10 δόσεις του εμβολίου):</w:t>
      </w:r>
    </w:p>
    <w:p w:rsidR="007708E9" w:rsidRPr="008950CC" w:rsidP="007708E9" w14:paraId="679C97F0" w14:textId="77777777">
      <w:pPr>
        <w:numPr>
          <w:ilvl w:val="0"/>
          <w:numId w:val="40"/>
        </w:numPr>
        <w:tabs>
          <w:tab w:val="clear" w:pos="567"/>
        </w:tabs>
        <w:spacing w:line="240" w:lineRule="auto"/>
      </w:pPr>
      <w:r w:rsidRPr="008950CC">
        <w:t>πόνος στη θέση της ένεσης</w:t>
      </w:r>
    </w:p>
    <w:p w:rsidR="007708E9" w:rsidRPr="008950CC" w:rsidP="007708E9" w14:paraId="7D7DBEAE" w14:textId="6C07C336">
      <w:pPr>
        <w:numPr>
          <w:ilvl w:val="0"/>
          <w:numId w:val="40"/>
        </w:numPr>
        <w:tabs>
          <w:tab w:val="clear" w:pos="567"/>
        </w:tabs>
        <w:spacing w:line="240" w:lineRule="auto"/>
      </w:pPr>
      <w:r w:rsidRPr="008950CC">
        <w:t>αίσθημα κόπωσης</w:t>
      </w:r>
      <w:r w:rsidR="00F33036">
        <w:t xml:space="preserve"> (κούραση)</w:t>
      </w:r>
    </w:p>
    <w:p w:rsidR="007708E9" w:rsidRPr="008950CC" w:rsidP="007708E9" w14:paraId="5C091A03" w14:textId="77777777">
      <w:pPr>
        <w:numPr>
          <w:ilvl w:val="0"/>
          <w:numId w:val="40"/>
        </w:numPr>
        <w:tabs>
          <w:tab w:val="clear" w:pos="567"/>
        </w:tabs>
        <w:spacing w:line="240" w:lineRule="auto"/>
      </w:pPr>
      <w:r w:rsidRPr="008950CC">
        <w:t>πονοκέφαλος</w:t>
      </w:r>
    </w:p>
    <w:p w:rsidR="00F33036" w:rsidP="006367C6" w14:paraId="600EE1BE" w14:textId="4DA086B7">
      <w:pPr>
        <w:numPr>
          <w:ilvl w:val="0"/>
          <w:numId w:val="40"/>
        </w:numPr>
        <w:tabs>
          <w:tab w:val="clear" w:pos="567"/>
        </w:tabs>
        <w:spacing w:line="240" w:lineRule="auto"/>
      </w:pPr>
      <w:r w:rsidRPr="008950CC">
        <w:t xml:space="preserve">πόνος στους μυς </w:t>
      </w:r>
      <w:r>
        <w:t>(μυαλγία)</w:t>
      </w:r>
    </w:p>
    <w:p w:rsidR="008C3A5B" w:rsidRPr="008950CC" w:rsidP="006367C6" w14:paraId="3A88B0C8" w14:textId="1518594D">
      <w:pPr>
        <w:numPr>
          <w:ilvl w:val="0"/>
          <w:numId w:val="40"/>
        </w:numPr>
        <w:tabs>
          <w:tab w:val="clear" w:pos="567"/>
        </w:tabs>
        <w:spacing w:line="240" w:lineRule="auto"/>
      </w:pPr>
      <w:r w:rsidRPr="008950CC">
        <w:t>πόνος στις αρθρώσεις</w:t>
      </w:r>
      <w:r w:rsidR="00F33036">
        <w:t xml:space="preserve"> (αρθραλγία)</w:t>
      </w:r>
    </w:p>
    <w:p w:rsidR="006B18D5" w:rsidRPr="00B557F4" w:rsidP="005D0ED0" w14:paraId="74D5A348" w14:textId="77777777">
      <w:pPr>
        <w:numPr>
          <w:ilvl w:val="0"/>
          <w:numId w:val="40"/>
        </w:numPr>
        <w:tabs>
          <w:tab w:val="clear" w:pos="567"/>
        </w:tabs>
        <w:spacing w:line="240" w:lineRule="auto"/>
        <w:ind w:left="709"/>
      </w:pPr>
      <w:r>
        <w:t xml:space="preserve">ερυθρότητα </w:t>
      </w:r>
      <w:r w:rsidRPr="00B557F4">
        <w:t>στο σημείο που γίνεται η ένεση</w:t>
      </w:r>
    </w:p>
    <w:p w:rsidR="006B18D5" w:rsidRPr="00B557F4" w:rsidP="006B18D5" w14:paraId="42E5F6F2" w14:textId="77777777">
      <w:pPr>
        <w:tabs>
          <w:tab w:val="clear" w:pos="567"/>
        </w:tabs>
        <w:spacing w:line="240" w:lineRule="auto"/>
        <w:rPr>
          <w:rFonts w:eastAsia="MS Mincho"/>
          <w:szCs w:val="22"/>
          <w:lang w:eastAsia="ja-JP"/>
        </w:rPr>
      </w:pPr>
    </w:p>
    <w:p w:rsidR="006B18D5" w:rsidRPr="008950CC" w:rsidP="006B18D5" w14:paraId="0B3F6A13" w14:textId="77777777">
      <w:pPr>
        <w:tabs>
          <w:tab w:val="clear" w:pos="567"/>
        </w:tabs>
        <w:spacing w:line="240" w:lineRule="auto"/>
        <w:rPr>
          <w:rFonts w:eastAsia="MS Mincho"/>
          <w:szCs w:val="22"/>
        </w:rPr>
      </w:pPr>
      <w:r w:rsidRPr="008950CC">
        <w:rPr>
          <w:b/>
        </w:rPr>
        <w:t>Συχνές</w:t>
      </w:r>
      <w:r w:rsidRPr="008950CC">
        <w:t xml:space="preserve"> (μπορεί να εμφανιστούν με έως 1 στις 10 δόσεις του εμβολίου):</w:t>
      </w:r>
    </w:p>
    <w:p w:rsidR="006B18D5" w:rsidP="006B18D5" w14:paraId="1AD50B4F" w14:textId="16799F47">
      <w:pPr>
        <w:numPr>
          <w:ilvl w:val="0"/>
          <w:numId w:val="40"/>
        </w:numPr>
        <w:tabs>
          <w:tab w:val="clear" w:pos="567"/>
        </w:tabs>
        <w:spacing w:line="240" w:lineRule="auto"/>
      </w:pPr>
      <w:r w:rsidRPr="008950CC">
        <w:t xml:space="preserve">διόγκωση στη θέση στην οποία χορηγείται η ένεση </w:t>
      </w:r>
    </w:p>
    <w:p w:rsidR="00925627" w:rsidP="00B605E7" w14:paraId="1EA2C275" w14:textId="7D401246">
      <w:pPr>
        <w:numPr>
          <w:ilvl w:val="0"/>
          <w:numId w:val="40"/>
        </w:numPr>
        <w:tabs>
          <w:tab w:val="clear" w:pos="567"/>
        </w:tabs>
        <w:spacing w:line="240" w:lineRule="auto"/>
      </w:pPr>
      <w:r w:rsidRPr="00837738">
        <w:t xml:space="preserve">πυρετός </w:t>
      </w:r>
    </w:p>
    <w:p w:rsidR="008C3A5B" w:rsidRPr="008950CC" w:rsidP="00925627" w14:paraId="1A23A34D" w14:textId="58233CB0">
      <w:pPr>
        <w:numPr>
          <w:ilvl w:val="0"/>
          <w:numId w:val="40"/>
        </w:numPr>
        <w:tabs>
          <w:tab w:val="clear" w:pos="567"/>
        </w:tabs>
        <w:spacing w:line="240" w:lineRule="auto"/>
      </w:pPr>
      <w:r w:rsidRPr="008950CC">
        <w:t>ρίγη</w:t>
      </w:r>
    </w:p>
    <w:p w:rsidR="008C3A5B" w:rsidRPr="008950CC" w:rsidP="008C3A5B" w14:paraId="7D60878D" w14:textId="77777777">
      <w:pPr>
        <w:tabs>
          <w:tab w:val="clear" w:pos="567"/>
        </w:tabs>
        <w:spacing w:line="240" w:lineRule="auto"/>
      </w:pPr>
    </w:p>
    <w:p w:rsidR="008C3A5B" w:rsidRPr="008950CC" w:rsidP="008C3A5B" w14:paraId="7B3D333D" w14:textId="77777777">
      <w:pPr>
        <w:tabs>
          <w:tab w:val="clear" w:pos="567"/>
        </w:tabs>
        <w:spacing w:line="240" w:lineRule="auto"/>
      </w:pPr>
      <w:r w:rsidRPr="008950CC">
        <w:rPr>
          <w:b/>
        </w:rPr>
        <w:t>Όχι συχνές</w:t>
      </w:r>
      <w:r w:rsidRPr="008950CC">
        <w:t xml:space="preserve"> (μπορεί να εμφανιστούν με έως 1 στις 100 δόσεις του εμβολίου)</w:t>
      </w:r>
    </w:p>
    <w:p w:rsidR="00925627" w:rsidP="003A4FC8" w14:paraId="7B8BA448" w14:textId="5ADC0C38">
      <w:pPr>
        <w:numPr>
          <w:ilvl w:val="0"/>
          <w:numId w:val="40"/>
        </w:numPr>
        <w:tabs>
          <w:tab w:val="clear" w:pos="567"/>
        </w:tabs>
        <w:spacing w:line="240" w:lineRule="auto"/>
      </w:pPr>
      <w:r w:rsidRPr="008950CC">
        <w:t xml:space="preserve">φαγούρα στη θέση </w:t>
      </w:r>
      <w:r>
        <w:t>της</w:t>
      </w:r>
      <w:r w:rsidRPr="008950CC">
        <w:t xml:space="preserve"> ένεση</w:t>
      </w:r>
      <w:r>
        <w:t>ς</w:t>
      </w:r>
      <w:r w:rsidRPr="008950CC">
        <w:t xml:space="preserve"> </w:t>
      </w:r>
    </w:p>
    <w:p w:rsidR="003A4FC8" w:rsidRPr="008950CC" w:rsidP="003A4FC8" w14:paraId="43C05394" w14:textId="700B460F">
      <w:pPr>
        <w:numPr>
          <w:ilvl w:val="0"/>
          <w:numId w:val="40"/>
        </w:numPr>
        <w:tabs>
          <w:tab w:val="clear" w:pos="567"/>
        </w:tabs>
        <w:spacing w:line="240" w:lineRule="auto"/>
      </w:pPr>
      <w:r w:rsidRPr="008950CC">
        <w:t xml:space="preserve">πόνος </w:t>
      </w:r>
    </w:p>
    <w:p w:rsidR="003A4FC8" w:rsidRPr="008950CC" w:rsidP="003A4FC8" w14:paraId="44533280" w14:textId="219CFF33">
      <w:pPr>
        <w:numPr>
          <w:ilvl w:val="0"/>
          <w:numId w:val="40"/>
        </w:numPr>
        <w:tabs>
          <w:tab w:val="clear" w:pos="567"/>
        </w:tabs>
        <w:spacing w:line="240" w:lineRule="auto"/>
      </w:pPr>
      <w:r w:rsidRPr="008950CC">
        <w:t>γενικό αίσθημα αδιαθεσίας</w:t>
      </w:r>
      <w:r w:rsidR="00925627">
        <w:t xml:space="preserve"> (δυσφορία)</w:t>
      </w:r>
    </w:p>
    <w:p w:rsidR="003A4FC8" w:rsidRPr="008950CC" w:rsidP="003A4FC8" w14:paraId="46C53B41" w14:textId="39A09392">
      <w:pPr>
        <w:numPr>
          <w:ilvl w:val="0"/>
          <w:numId w:val="40"/>
        </w:numPr>
        <w:tabs>
          <w:tab w:val="clear" w:pos="567"/>
        </w:tabs>
        <w:spacing w:line="240" w:lineRule="auto"/>
      </w:pPr>
      <w:r>
        <w:t>διογκωμένοι λεμφαδένες,</w:t>
      </w:r>
      <w:r w:rsidRPr="00323545" w:rsidR="003A1BC7">
        <w:t xml:space="preserve"> </w:t>
      </w:r>
      <w:r>
        <w:t xml:space="preserve">ή </w:t>
      </w:r>
      <w:r w:rsidRPr="008950CC">
        <w:t>πρησμένοι αδένες στον λαιμό, στις μασχάλες ή στη βουβωνική χώρα</w:t>
      </w:r>
      <w:r>
        <w:t xml:space="preserve"> (λεμφαδενοπάθεια)</w:t>
      </w:r>
    </w:p>
    <w:p w:rsidR="003A4FC8" w:rsidRPr="008950CC" w:rsidP="003A4FC8" w14:paraId="177F15E4" w14:textId="46CDA9D8">
      <w:pPr>
        <w:numPr>
          <w:ilvl w:val="0"/>
          <w:numId w:val="40"/>
        </w:numPr>
        <w:tabs>
          <w:tab w:val="clear" w:pos="567"/>
        </w:tabs>
        <w:spacing w:line="240" w:lineRule="auto"/>
      </w:pPr>
      <w:r w:rsidRPr="008950CC">
        <w:t>αλλεργικ</w:t>
      </w:r>
      <w:r w:rsidR="00925627">
        <w:t>ές</w:t>
      </w:r>
      <w:r w:rsidRPr="008950CC">
        <w:t xml:space="preserve"> </w:t>
      </w:r>
      <w:r w:rsidR="00925627">
        <w:t>αντιδράσεις</w:t>
      </w:r>
      <w:r w:rsidRPr="008950CC">
        <w:t xml:space="preserve"> όπως εξάνθημα</w:t>
      </w:r>
    </w:p>
    <w:p w:rsidR="00925627" w:rsidP="00D63B60" w14:paraId="479F723B" w14:textId="33A4C1ED">
      <w:pPr>
        <w:numPr>
          <w:ilvl w:val="0"/>
          <w:numId w:val="40"/>
        </w:numPr>
        <w:tabs>
          <w:tab w:val="clear" w:pos="567"/>
        </w:tabs>
        <w:spacing w:line="240" w:lineRule="auto"/>
      </w:pPr>
      <w:r>
        <w:t>αίσθημα αδιαθεσίας</w:t>
      </w:r>
      <w:r w:rsidRPr="008950CC" w:rsidR="003A4FC8">
        <w:t xml:space="preserve"> (ναυτία) </w:t>
      </w:r>
    </w:p>
    <w:p w:rsidR="00925627" w:rsidP="00D63B60" w14:paraId="583277BE" w14:textId="299CCE56">
      <w:pPr>
        <w:numPr>
          <w:ilvl w:val="0"/>
          <w:numId w:val="40"/>
        </w:numPr>
        <w:tabs>
          <w:tab w:val="clear" w:pos="567"/>
        </w:tabs>
        <w:spacing w:line="240" w:lineRule="auto"/>
      </w:pPr>
      <w:r>
        <w:t>έμετος</w:t>
      </w:r>
    </w:p>
    <w:p w:rsidR="008C3A5B" w:rsidP="00D63B60" w14:paraId="75E3B7A6" w14:textId="0DC84CAE">
      <w:pPr>
        <w:numPr>
          <w:ilvl w:val="0"/>
          <w:numId w:val="40"/>
        </w:numPr>
        <w:tabs>
          <w:tab w:val="clear" w:pos="567"/>
        </w:tabs>
        <w:spacing w:line="240" w:lineRule="auto"/>
      </w:pPr>
      <w:r w:rsidRPr="008950CC">
        <w:t>πόνος στο στομάχι</w:t>
      </w:r>
    </w:p>
    <w:p w:rsidR="00A3236E" w:rsidRPr="008950CC" w:rsidP="00C56C52" w14:paraId="6D601796" w14:textId="77777777">
      <w:pPr>
        <w:tabs>
          <w:tab w:val="clear" w:pos="567"/>
        </w:tabs>
        <w:spacing w:line="240" w:lineRule="auto"/>
        <w:ind w:left="720"/>
      </w:pPr>
    </w:p>
    <w:p w:rsidR="00A3236E" w:rsidRPr="00C56C52" w:rsidP="00A3236E" w14:paraId="1D65A98C" w14:textId="58C550AE">
      <w:pPr>
        <w:spacing w:line="240" w:lineRule="auto"/>
      </w:pPr>
      <w:r w:rsidRPr="00C56C52">
        <w:rPr>
          <w:b/>
          <w:bCs/>
        </w:rPr>
        <w:t>Μη γνωστής συχνότητας</w:t>
      </w:r>
      <w:r w:rsidRPr="00442FD9">
        <w:t xml:space="preserve"> (δεν μπορούν να εκτιμηθούν με βάση τα διαθέσιμα δεδομένα)</w:t>
      </w:r>
      <w:r w:rsidRPr="00C56C52">
        <w:t>:</w:t>
      </w:r>
    </w:p>
    <w:p w:rsidR="00893EBC" w:rsidP="00C56C52" w14:paraId="3F4EAA98" w14:textId="5F4CBD5E">
      <w:pPr>
        <w:pStyle w:val="ListParagraph"/>
        <w:numPr>
          <w:ilvl w:val="0"/>
          <w:numId w:val="51"/>
        </w:numPr>
        <w:spacing w:line="240" w:lineRule="auto"/>
      </w:pPr>
      <w:r w:rsidRPr="000E1A3A">
        <w:t>νέκρωση του δερματικού ιστού στο σημείο της ένεσης (νέκρωση στο σημείο της ένεσης)</w:t>
      </w:r>
    </w:p>
    <w:p w:rsidR="000A7206" w:rsidRPr="008950CC" w:rsidP="000A7206" w14:paraId="1ED3A9EE" w14:textId="77777777">
      <w:pPr>
        <w:pStyle w:val="ListParagraph"/>
        <w:spacing w:line="240" w:lineRule="auto"/>
      </w:pPr>
    </w:p>
    <w:p w:rsidR="005F3C2B" w:rsidRPr="008950CC" w:rsidP="00813024" w14:paraId="3A521E78" w14:textId="4F9BDE06">
      <w:pPr>
        <w:spacing w:line="240" w:lineRule="auto"/>
      </w:pPr>
      <w:r w:rsidRPr="008950CC">
        <w:t>Ενημερώστε τον γιατρό ή τον φαρμακοποιό σας εάν εμφανίσετε οποιαδήποτε από τις ανεπιθύμητες ενέργειες που αναφέρονται πιο πάνω. Οι περισσότερες από αυτές τις ανεπιθύμητες ενέργειες είναι ήπιας έως μέτριας έντασης και δεν διαρκούν πολύ.</w:t>
      </w:r>
    </w:p>
    <w:p w:rsidR="005F3C2B" w:rsidRPr="008950CC" w:rsidP="00813024" w14:paraId="08C5F47A" w14:textId="77777777">
      <w:pPr>
        <w:spacing w:line="240" w:lineRule="auto"/>
      </w:pPr>
    </w:p>
    <w:p w:rsidR="00813024" w:rsidRPr="008950CC" w:rsidP="00813024" w14:paraId="2E41718F" w14:textId="467EE172">
      <w:pPr>
        <w:spacing w:line="240" w:lineRule="auto"/>
      </w:pPr>
      <w:r w:rsidRPr="008950CC">
        <w:t xml:space="preserve">Εάν κάποια ανεπιθύμητη ενέργεια γίνεται σοβαρή, ή αν παρατηρήσετε οποιαδήποτε ανεπιθύμητη ενέργεια που δεν αναφέρεται στο παρόν φύλλο οδηγιών, </w:t>
      </w:r>
      <w:r w:rsidRPr="008950CC" w:rsidR="004C7CDE">
        <w:t>παρακαλείσ</w:t>
      </w:r>
      <w:r w:rsidR="004C7CDE">
        <w:t>τ</w:t>
      </w:r>
      <w:r w:rsidRPr="008950CC" w:rsidR="004C7CDE">
        <w:t xml:space="preserve">ε </w:t>
      </w:r>
      <w:r w:rsidRPr="008950CC">
        <w:t xml:space="preserve">να ενημερώσετε το γιατρό ή φαρμακοποιό σας. </w:t>
      </w:r>
    </w:p>
    <w:p w:rsidR="00EB3C54" w:rsidRPr="008950CC" w:rsidP="00204AAB" w14:paraId="14F536D6" w14:textId="77777777">
      <w:pPr>
        <w:numPr>
          <w:ilvl w:val="12"/>
          <w:numId w:val="0"/>
        </w:numPr>
        <w:tabs>
          <w:tab w:val="clear" w:pos="567"/>
        </w:tabs>
        <w:spacing w:line="240" w:lineRule="auto"/>
        <w:ind w:right="-2"/>
        <w:rPr>
          <w:rFonts w:ascii="TimesNewRoman" w:hAnsi="TimesNewRoman" w:cs="TimesNewRoman"/>
          <w:b/>
        </w:rPr>
      </w:pPr>
    </w:p>
    <w:p w:rsidR="00A75FE1" w:rsidRPr="008950CC" w:rsidP="00204AAB" w14:paraId="1E4569AA" w14:textId="66663200">
      <w:pPr>
        <w:numPr>
          <w:ilvl w:val="12"/>
          <w:numId w:val="0"/>
        </w:numPr>
        <w:spacing w:line="240" w:lineRule="auto"/>
        <w:outlineLvl w:val="0"/>
        <w:rPr>
          <w:b/>
          <w:szCs w:val="22"/>
        </w:rPr>
      </w:pPr>
      <w:r w:rsidRPr="008950CC">
        <w:rPr>
          <w:b/>
        </w:rPr>
        <w:t>Αναφορά ανεπιθύμητων ενεργειών</w:t>
      </w:r>
      <w:r w:rsidRPr="008950CC" w:rsidR="00AC7354">
        <w:rPr>
          <w:b/>
        </w:rPr>
        <w:fldChar w:fldCharType="begin"/>
      </w:r>
      <w:r w:rsidRPr="008950CC" w:rsidR="00AC7354">
        <w:rPr>
          <w:b/>
        </w:rPr>
        <w:instrText xml:space="preserve"> DOCVARIABLE vault_nd_c578c28d-1330-4274-be79-f4bf69716990 \* MERGEFORMAT </w:instrText>
      </w:r>
      <w:r w:rsidRPr="008950CC" w:rsidR="00AC7354">
        <w:rPr>
          <w:b/>
        </w:rPr>
        <w:fldChar w:fldCharType="separate"/>
      </w:r>
      <w:r w:rsidRPr="008950CC" w:rsidR="00AC7354">
        <w:rPr>
          <w:b/>
        </w:rPr>
        <w:t xml:space="preserve"> </w:t>
      </w:r>
      <w:r w:rsidRPr="008950CC" w:rsidR="00AC7354">
        <w:rPr>
          <w:b/>
        </w:rPr>
        <w:fldChar w:fldCharType="end"/>
      </w:r>
    </w:p>
    <w:p w:rsidR="009B6496" w:rsidRPr="008950CC" w:rsidP="00204AAB" w14:paraId="67F361E4" w14:textId="31FFD95A">
      <w:pPr>
        <w:pStyle w:val="BodytextAgency"/>
        <w:spacing w:after="0" w:line="240" w:lineRule="auto"/>
        <w:rPr>
          <w:rFonts w:ascii="Times New Roman" w:hAnsi="Times New Roman"/>
          <w:sz w:val="22"/>
        </w:rPr>
      </w:pPr>
      <w:r w:rsidRPr="008950CC">
        <w:rPr>
          <w:rFonts w:ascii="Times New Roman" w:hAnsi="Times New Roman"/>
          <w:sz w:val="22"/>
        </w:rPr>
        <w:t>Εάν παρατηρήσετε κάποια ανεπιθύμητη ενέργεια, ενημερώστε τον γιατρό ή τον φαρμακοποιό σας.</w:t>
      </w:r>
      <w:r w:rsidRPr="008950CC">
        <w:rPr>
          <w:rFonts w:ascii="Times New Roman" w:hAnsi="Times New Roman"/>
          <w:color w:val="FF0000"/>
          <w:sz w:val="22"/>
        </w:rPr>
        <w:t xml:space="preserve"> </w:t>
      </w:r>
      <w:r w:rsidRPr="008950CC">
        <w:rPr>
          <w:rFonts w:ascii="Times New Roman" w:hAnsi="Times New Roman"/>
          <w:sz w:val="22"/>
        </w:rPr>
        <w:t>Αυτό ισχύει και για κάθε πιθανή ανεπιθύμητη ενέργεια που δεν αναφέρεται στο παρόν φύλλο οδηγιών χρήσης.</w:t>
      </w:r>
      <w:r w:rsidRPr="008950CC">
        <w:t xml:space="preserve"> </w:t>
      </w:r>
      <w:r w:rsidRPr="008950CC">
        <w:rPr>
          <w:rFonts w:ascii="Times New Roman" w:hAnsi="Times New Roman"/>
          <w:sz w:val="22"/>
        </w:rPr>
        <w:t xml:space="preserve">Μπορείτε επίσης να αναφέρετε ανεπιθύμητες ενέργειες απευθείας, μέσω </w:t>
      </w:r>
      <w:r w:rsidRPr="008950CC">
        <w:rPr>
          <w:rFonts w:ascii="Times New Roman" w:hAnsi="Times New Roman"/>
          <w:sz w:val="22"/>
          <w:highlight w:val="lightGray"/>
        </w:rPr>
        <w:t>του εθνικού συστήματος αναφοράς που αναγράφεται στο Παράρτημα V</w:t>
      </w:r>
      <w:r w:rsidRPr="008950CC">
        <w:rPr>
          <w:rFonts w:ascii="Times New Roman" w:hAnsi="Times New Roman"/>
          <w:sz w:val="22"/>
        </w:rPr>
        <w:t xml:space="preserve">. Μέσω της αναφοράς ανεπιθύμητων </w:t>
      </w:r>
      <w:r w:rsidRPr="008950CC">
        <w:rPr>
          <w:rFonts w:ascii="Times New Roman" w:hAnsi="Times New Roman"/>
          <w:sz w:val="22"/>
        </w:rPr>
        <w:t>ενεργειών μπορείτε να βοηθήσετε στη συλλογή περισσότερων πληροφοριών σχετικά με την ασφάλεια του παρόντος φαρμάκου.</w:t>
      </w:r>
    </w:p>
    <w:p w:rsidR="008D35AD" w:rsidRPr="008950CC" w:rsidP="00204AAB" w14:paraId="3EEE314D" w14:textId="77777777">
      <w:pPr>
        <w:autoSpaceDE w:val="0"/>
        <w:autoSpaceDN w:val="0"/>
        <w:adjustRightInd w:val="0"/>
        <w:spacing w:line="240" w:lineRule="auto"/>
        <w:rPr>
          <w:szCs w:val="22"/>
        </w:rPr>
      </w:pPr>
    </w:p>
    <w:p w:rsidR="008D35AD" w:rsidRPr="008950CC" w:rsidP="00204AAB" w14:paraId="52E6298B" w14:textId="77777777">
      <w:pPr>
        <w:autoSpaceDE w:val="0"/>
        <w:autoSpaceDN w:val="0"/>
        <w:adjustRightInd w:val="0"/>
        <w:spacing w:line="240" w:lineRule="auto"/>
        <w:rPr>
          <w:szCs w:val="22"/>
        </w:rPr>
      </w:pPr>
    </w:p>
    <w:p w:rsidR="009B6496" w:rsidRPr="008950CC" w:rsidP="00204AAB" w14:paraId="62D499C7" w14:textId="08FF7428">
      <w:pPr>
        <w:numPr>
          <w:ilvl w:val="12"/>
          <w:numId w:val="0"/>
        </w:numPr>
        <w:tabs>
          <w:tab w:val="clear" w:pos="567"/>
        </w:tabs>
        <w:spacing w:line="240" w:lineRule="auto"/>
        <w:ind w:left="567" w:right="-2" w:hanging="567"/>
        <w:rPr>
          <w:b/>
          <w:szCs w:val="22"/>
        </w:rPr>
      </w:pPr>
      <w:r w:rsidRPr="008950CC">
        <w:rPr>
          <w:b/>
        </w:rPr>
        <w:t>5.</w:t>
      </w:r>
      <w:r w:rsidRPr="008950CC">
        <w:rPr>
          <w:b/>
        </w:rPr>
        <w:tab/>
        <w:t xml:space="preserve">Πώς να φυλάσσετε το </w:t>
      </w:r>
      <w:r w:rsidR="009643B6">
        <w:rPr>
          <w:b/>
        </w:rPr>
        <w:t xml:space="preserve">Arexvy </w:t>
      </w:r>
    </w:p>
    <w:p w:rsidR="009B6496" w:rsidRPr="008950CC" w:rsidP="00204AAB" w14:paraId="111C50CC" w14:textId="77777777">
      <w:pPr>
        <w:numPr>
          <w:ilvl w:val="12"/>
          <w:numId w:val="0"/>
        </w:numPr>
        <w:tabs>
          <w:tab w:val="clear" w:pos="567"/>
        </w:tabs>
        <w:spacing w:line="240" w:lineRule="auto"/>
        <w:ind w:right="-2"/>
        <w:rPr>
          <w:szCs w:val="22"/>
        </w:rPr>
      </w:pPr>
    </w:p>
    <w:p w:rsidR="009B6496" w:rsidRPr="008950CC" w:rsidP="00F75C07" w14:paraId="6AF43DB7" w14:textId="14E21D87">
      <w:pPr>
        <w:numPr>
          <w:ilvl w:val="0"/>
          <w:numId w:val="32"/>
        </w:numPr>
        <w:tabs>
          <w:tab w:val="clear" w:pos="567"/>
        </w:tabs>
        <w:spacing w:line="240" w:lineRule="auto"/>
        <w:ind w:left="567" w:hanging="567"/>
      </w:pPr>
      <w:r w:rsidRPr="008950CC">
        <w:t>Το φάρμακο αυτό πρέπει να φυλάσσεται σε μέρη που δεν το βλέπουν και δεν το φθάνουν τα παιδιά.</w:t>
      </w:r>
    </w:p>
    <w:p w:rsidR="006B18D5" w:rsidRPr="008950CC" w:rsidP="006B18D5" w14:paraId="10B58C87" w14:textId="77777777">
      <w:pPr>
        <w:numPr>
          <w:ilvl w:val="0"/>
          <w:numId w:val="32"/>
        </w:numPr>
        <w:tabs>
          <w:tab w:val="clear" w:pos="567"/>
        </w:tabs>
        <w:spacing w:line="240" w:lineRule="auto"/>
        <w:ind w:left="567" w:hanging="567"/>
      </w:pPr>
      <w:r w:rsidRPr="008950CC">
        <w:t>Να μη χρησιμοποιείτε αυτό το φάρμακο μετά την ημερομηνία λήξης που αναφέρεται στην επισήμανση και στο κουτί</w:t>
      </w:r>
      <w:r>
        <w:t xml:space="preserve"> μετά τη ΛΗΞΗ</w:t>
      </w:r>
      <w:r w:rsidRPr="008950CC">
        <w:t>. Η ημερομηνία λήξης είναι η τελευταία ημέρα του μήνα που αναφέρεται εκεί.</w:t>
      </w:r>
    </w:p>
    <w:p w:rsidR="00EA1840" w:rsidRPr="008950CC" w:rsidP="00EA1840" w14:paraId="391AFF83" w14:textId="5F0E93BE">
      <w:pPr>
        <w:numPr>
          <w:ilvl w:val="0"/>
          <w:numId w:val="32"/>
        </w:numPr>
        <w:tabs>
          <w:tab w:val="clear" w:pos="567"/>
        </w:tabs>
        <w:spacing w:line="240" w:lineRule="auto"/>
        <w:ind w:left="567" w:hanging="567"/>
      </w:pPr>
      <w:r w:rsidRPr="008950CC">
        <w:t>Φυλάσσετε σε ψυγείο (2 °C – 8 °C).</w:t>
      </w:r>
    </w:p>
    <w:p w:rsidR="00EA1840" w:rsidRPr="008950CC" w:rsidP="00EA1840" w14:paraId="5BC911EA" w14:textId="77777777">
      <w:pPr>
        <w:numPr>
          <w:ilvl w:val="0"/>
          <w:numId w:val="32"/>
        </w:numPr>
        <w:tabs>
          <w:tab w:val="clear" w:pos="567"/>
        </w:tabs>
        <w:spacing w:line="240" w:lineRule="auto"/>
        <w:ind w:left="567" w:hanging="567"/>
      </w:pPr>
      <w:r w:rsidRPr="008950CC">
        <w:t>Μην καταψύχετε.</w:t>
      </w:r>
    </w:p>
    <w:p w:rsidR="00EA1840" w:rsidRPr="008950CC" w:rsidP="00EA1840" w14:paraId="4BC1293B" w14:textId="77777777">
      <w:pPr>
        <w:numPr>
          <w:ilvl w:val="0"/>
          <w:numId w:val="32"/>
        </w:numPr>
        <w:tabs>
          <w:tab w:val="clear" w:pos="567"/>
        </w:tabs>
        <w:spacing w:line="240" w:lineRule="auto"/>
        <w:ind w:left="567" w:hanging="567"/>
      </w:pPr>
      <w:r w:rsidRPr="008950CC">
        <w:t>Φυλάσσετε στην αρχική συσκευασία για να προστατεύεται από το φως.</w:t>
      </w:r>
    </w:p>
    <w:p w:rsidR="009B6496" w:rsidRPr="008950CC" w:rsidP="000B00E3" w14:paraId="47738067" w14:textId="07E9429B">
      <w:pPr>
        <w:numPr>
          <w:ilvl w:val="0"/>
          <w:numId w:val="32"/>
        </w:numPr>
        <w:tabs>
          <w:tab w:val="clear" w:pos="567"/>
        </w:tabs>
        <w:spacing w:line="240" w:lineRule="auto"/>
        <w:ind w:left="567" w:hanging="567"/>
      </w:pPr>
      <w:r w:rsidRPr="008950CC">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rsidR="009B6496" w:rsidRPr="008950CC" w:rsidP="00204AAB" w14:paraId="3511BDCB" w14:textId="77777777">
      <w:pPr>
        <w:numPr>
          <w:ilvl w:val="12"/>
          <w:numId w:val="0"/>
        </w:numPr>
        <w:tabs>
          <w:tab w:val="clear" w:pos="567"/>
        </w:tabs>
        <w:spacing w:line="240" w:lineRule="auto"/>
        <w:ind w:right="-2"/>
        <w:rPr>
          <w:szCs w:val="22"/>
        </w:rPr>
      </w:pPr>
    </w:p>
    <w:p w:rsidR="009B6496" w:rsidRPr="008950CC" w:rsidP="00204AAB" w14:paraId="04AAEE70" w14:textId="77777777">
      <w:pPr>
        <w:numPr>
          <w:ilvl w:val="12"/>
          <w:numId w:val="0"/>
        </w:numPr>
        <w:tabs>
          <w:tab w:val="clear" w:pos="567"/>
        </w:tabs>
        <w:spacing w:line="240" w:lineRule="auto"/>
        <w:ind w:right="-2"/>
        <w:rPr>
          <w:szCs w:val="22"/>
        </w:rPr>
      </w:pPr>
    </w:p>
    <w:p w:rsidR="009B6496" w:rsidRPr="008950CC" w:rsidP="00204AAB" w14:paraId="2C8A026D" w14:textId="77777777">
      <w:pPr>
        <w:numPr>
          <w:ilvl w:val="12"/>
          <w:numId w:val="0"/>
        </w:numPr>
        <w:spacing w:line="240" w:lineRule="auto"/>
        <w:ind w:right="-2"/>
        <w:rPr>
          <w:b/>
        </w:rPr>
      </w:pPr>
      <w:r w:rsidRPr="008950CC">
        <w:rPr>
          <w:b/>
        </w:rPr>
        <w:t>6.</w:t>
      </w:r>
      <w:r w:rsidRPr="008950CC">
        <w:rPr>
          <w:b/>
        </w:rPr>
        <w:tab/>
        <w:t>Περιεχόμενα της συσκευασίας και λοιπές πληροφορίες</w:t>
      </w:r>
    </w:p>
    <w:p w:rsidR="009B6496" w:rsidRPr="008950CC" w:rsidP="00204AAB" w14:paraId="458BCADE" w14:textId="77777777">
      <w:pPr>
        <w:numPr>
          <w:ilvl w:val="12"/>
          <w:numId w:val="0"/>
        </w:numPr>
        <w:tabs>
          <w:tab w:val="clear" w:pos="567"/>
        </w:tabs>
        <w:spacing w:line="240" w:lineRule="auto"/>
      </w:pPr>
    </w:p>
    <w:p w:rsidR="009B6496" w:rsidRPr="008950CC" w:rsidP="00204AAB" w14:paraId="1EF27420" w14:textId="6CC1B92A">
      <w:pPr>
        <w:numPr>
          <w:ilvl w:val="12"/>
          <w:numId w:val="0"/>
        </w:numPr>
        <w:tabs>
          <w:tab w:val="clear" w:pos="567"/>
        </w:tabs>
        <w:spacing w:line="240" w:lineRule="auto"/>
        <w:ind w:right="-2"/>
        <w:rPr>
          <w:b/>
        </w:rPr>
      </w:pPr>
      <w:r w:rsidRPr="008950CC">
        <w:rPr>
          <w:b/>
        </w:rPr>
        <w:t xml:space="preserve">Τι περιέχει το </w:t>
      </w:r>
      <w:r w:rsidR="009643B6">
        <w:rPr>
          <w:b/>
        </w:rPr>
        <w:t xml:space="preserve">Arexvy </w:t>
      </w:r>
      <w:r w:rsidRPr="008950CC">
        <w:rPr>
          <w:b/>
        </w:rPr>
        <w:t xml:space="preserve"> </w:t>
      </w:r>
    </w:p>
    <w:p w:rsidR="003660C4" w:rsidRPr="008950CC" w:rsidP="003660C4" w14:paraId="7E5BB3A3" w14:textId="77777777">
      <w:pPr>
        <w:spacing w:line="240" w:lineRule="auto"/>
        <w:ind w:left="567"/>
        <w:rPr>
          <w:iCs/>
          <w:szCs w:val="22"/>
        </w:rPr>
      </w:pPr>
    </w:p>
    <w:p w:rsidR="008245FA" w:rsidRPr="008950CC" w:rsidP="00F701FB" w14:paraId="6B65407F" w14:textId="326E5E66">
      <w:pPr>
        <w:pStyle w:val="ListParagraph"/>
        <w:numPr>
          <w:ilvl w:val="1"/>
          <w:numId w:val="47"/>
        </w:numPr>
        <w:spacing w:after="120" w:line="240" w:lineRule="auto"/>
        <w:rPr>
          <w:iCs/>
          <w:szCs w:val="22"/>
        </w:rPr>
      </w:pPr>
      <w:r w:rsidRPr="008950CC">
        <w:t xml:space="preserve">Οι δραστικές ουσίες είναι: </w:t>
      </w:r>
    </w:p>
    <w:p w:rsidR="00F112C7" w:rsidRPr="008950CC" w:rsidP="0099655D" w14:paraId="221B455B" w14:textId="52B070E5">
      <w:pPr>
        <w:spacing w:line="240" w:lineRule="auto"/>
        <w:ind w:left="567"/>
        <w:rPr>
          <w:iCs/>
          <w:szCs w:val="22"/>
        </w:rPr>
      </w:pPr>
      <w:r w:rsidRPr="008950CC">
        <w:t>Μετά την ανασύσταση, μία δόση (0,5 m</w:t>
      </w:r>
      <w:r w:rsidR="007F6940">
        <w:rPr>
          <w:lang w:val="en-US"/>
        </w:rPr>
        <w:t>L</w:t>
      </w:r>
      <w:r w:rsidRPr="008950CC">
        <w:t>) περιέχει:</w:t>
      </w:r>
    </w:p>
    <w:p w:rsidR="0099655D" w:rsidP="0099655D" w14:paraId="57C3D697" w14:textId="77777777">
      <w:pPr>
        <w:spacing w:line="240" w:lineRule="auto"/>
        <w:ind w:left="720"/>
      </w:pPr>
    </w:p>
    <w:p w:rsidR="00F112C7" w:rsidRPr="008950CC" w:rsidP="0099655D" w14:paraId="7B8E8868" w14:textId="1B3B94B0">
      <w:pPr>
        <w:spacing w:line="240" w:lineRule="auto"/>
        <w:ind w:left="720"/>
        <w:rPr>
          <w:iCs/>
          <w:szCs w:val="22"/>
        </w:rPr>
      </w:pPr>
      <w:r w:rsidRPr="008950CC">
        <w:t>Αντιγόνο RSVPreF3</w:t>
      </w:r>
      <w:r w:rsidRPr="008950CC">
        <w:rPr>
          <w:vertAlign w:val="superscript"/>
        </w:rPr>
        <w:t>1</w:t>
      </w:r>
      <w:r w:rsidRPr="008950CC">
        <w:t xml:space="preserve"> </w:t>
      </w:r>
      <w:r w:rsidRPr="008950CC">
        <w:rPr>
          <w:vertAlign w:val="superscript"/>
        </w:rPr>
        <w:t>2,3</w:t>
      </w:r>
      <w:r w:rsidRPr="008950CC">
        <w:tab/>
      </w:r>
      <w:r w:rsidRPr="008950CC">
        <w:tab/>
      </w:r>
      <w:r w:rsidRPr="008950CC">
        <w:tab/>
      </w:r>
      <w:r w:rsidRPr="008950CC">
        <w:tab/>
      </w:r>
      <w:r w:rsidRPr="008950CC">
        <w:tab/>
      </w:r>
      <w:r w:rsidRPr="008950CC">
        <w:tab/>
      </w:r>
      <w:r w:rsidRPr="008950CC">
        <w:tab/>
        <w:t>120 μικρογραμμάρια</w:t>
      </w:r>
    </w:p>
    <w:p w:rsidR="00F112C7" w:rsidRPr="008950CC" w:rsidP="0099655D" w14:paraId="261402B5" w14:textId="77777777">
      <w:pPr>
        <w:spacing w:line="240" w:lineRule="auto"/>
        <w:ind w:left="720"/>
        <w:rPr>
          <w:iCs/>
          <w:szCs w:val="22"/>
        </w:rPr>
      </w:pPr>
      <w:r w:rsidRPr="008950CC">
        <w:rPr>
          <w:vertAlign w:val="superscript"/>
        </w:rPr>
        <w:t>1</w:t>
      </w:r>
      <w:r w:rsidRPr="008950CC">
        <w:t xml:space="preserve"> Ανασυνδυασμένη γλυκοπρωτεΐνη F του αναπνευστικού συγκυτιακού ιού σταθεροποιημένη στη μορφή προ της σύντηξης = RSVPreF3</w:t>
      </w:r>
    </w:p>
    <w:p w:rsidR="00F112C7" w:rsidRPr="008950CC" w:rsidP="0099655D" w14:paraId="68B89638" w14:textId="1FA832EB">
      <w:pPr>
        <w:spacing w:line="240" w:lineRule="auto"/>
        <w:ind w:left="720"/>
        <w:rPr>
          <w:iCs/>
          <w:szCs w:val="22"/>
        </w:rPr>
      </w:pPr>
      <w:r w:rsidRPr="008950CC">
        <w:rPr>
          <w:vertAlign w:val="superscript"/>
        </w:rPr>
        <w:t xml:space="preserve">2 </w:t>
      </w:r>
      <w:r w:rsidRPr="008950CC">
        <w:t xml:space="preserve">RSVPreF3 που παράγεται σε κύτταρα ωοθηκών κινεζικού κρικητού (CHO) μέσω τεχνολογίας ανασυνδυασμένου DNA </w:t>
      </w:r>
    </w:p>
    <w:p w:rsidR="00F112C7" w:rsidRPr="008950CC" w:rsidP="0099655D" w14:paraId="0C67D297" w14:textId="77777777">
      <w:pPr>
        <w:spacing w:line="240" w:lineRule="auto"/>
        <w:ind w:left="720"/>
        <w:rPr>
          <w:iCs/>
          <w:szCs w:val="22"/>
        </w:rPr>
      </w:pPr>
      <w:r w:rsidRPr="008950CC">
        <w:rPr>
          <w:vertAlign w:val="superscript"/>
        </w:rPr>
        <w:t>3</w:t>
      </w:r>
      <w:r w:rsidRPr="008950CC">
        <w:t xml:space="preserve"> ανοσοενισχυμένο με AS01</w:t>
      </w:r>
      <w:r w:rsidRPr="008950CC">
        <w:rPr>
          <w:vertAlign w:val="subscript"/>
        </w:rPr>
        <w:t>E</w:t>
      </w:r>
      <w:r w:rsidRPr="008950CC">
        <w:t xml:space="preserve"> που περιέχει:</w:t>
      </w:r>
    </w:p>
    <w:p w:rsidR="00F112C7" w:rsidRPr="008950CC" w:rsidP="0099655D" w14:paraId="0606A215" w14:textId="77777777">
      <w:pPr>
        <w:spacing w:line="240" w:lineRule="auto"/>
        <w:ind w:left="720"/>
        <w:rPr>
          <w:iCs/>
          <w:szCs w:val="22"/>
        </w:rPr>
      </w:pPr>
      <w:r w:rsidRPr="008950CC">
        <w:tab/>
        <w:t xml:space="preserve">φυτικό εκχύλισμα </w:t>
      </w:r>
      <w:r w:rsidRPr="008950CC">
        <w:rPr>
          <w:i/>
          <w:iCs/>
        </w:rPr>
        <w:t>Quillaja saponaria</w:t>
      </w:r>
      <w:r w:rsidRPr="008950CC">
        <w:t xml:space="preserve"> Molina, κλάσμα 21 (QS-21)</w:t>
      </w:r>
      <w:r w:rsidRPr="008950CC">
        <w:tab/>
        <w:t>25 μικρογραμμάρια</w:t>
      </w:r>
    </w:p>
    <w:p w:rsidR="00F112C7" w:rsidRPr="00C3133C" w:rsidP="0099655D" w14:paraId="653BDA1F" w14:textId="267A881C">
      <w:pPr>
        <w:spacing w:line="240" w:lineRule="auto"/>
        <w:ind w:left="567"/>
        <w:rPr>
          <w:iCs/>
          <w:szCs w:val="22"/>
        </w:rPr>
      </w:pPr>
      <w:r w:rsidRPr="008950CC">
        <w:tab/>
      </w:r>
      <w:r w:rsidRPr="008950CC">
        <w:tab/>
      </w:r>
      <w:r w:rsidRPr="00C3133C">
        <w:t>3-</w:t>
      </w:r>
      <w:r w:rsidRPr="009643B6">
        <w:rPr>
          <w:lang w:val="en-US"/>
        </w:rPr>
        <w:t>O</w:t>
      </w:r>
      <w:r w:rsidRPr="00C3133C">
        <w:t>-</w:t>
      </w:r>
      <w:r w:rsidRPr="009643B6">
        <w:rPr>
          <w:lang w:val="en-US"/>
        </w:rPr>
        <w:t>desacyl</w:t>
      </w:r>
      <w:r w:rsidRPr="00C3133C">
        <w:t>-4’-</w:t>
      </w:r>
      <w:r w:rsidRPr="009643B6">
        <w:rPr>
          <w:lang w:val="en-US"/>
        </w:rPr>
        <w:t>monophosphoryl</w:t>
      </w:r>
      <w:r w:rsidRPr="00C3133C">
        <w:t xml:space="preserve"> </w:t>
      </w:r>
      <w:r w:rsidRPr="009643B6">
        <w:rPr>
          <w:lang w:val="en-US"/>
        </w:rPr>
        <w:t>lipid</w:t>
      </w:r>
      <w:r w:rsidRPr="00C3133C">
        <w:t xml:space="preserve"> </w:t>
      </w:r>
      <w:r w:rsidRPr="009643B6">
        <w:rPr>
          <w:lang w:val="en-US"/>
        </w:rPr>
        <w:t>A</w:t>
      </w:r>
      <w:r w:rsidRPr="00C3133C">
        <w:t xml:space="preserve"> (</w:t>
      </w:r>
      <w:r w:rsidRPr="009643B6">
        <w:rPr>
          <w:lang w:val="en-US"/>
        </w:rPr>
        <w:t>MPL</w:t>
      </w:r>
      <w:r w:rsidRPr="00C3133C">
        <w:t xml:space="preserve">) </w:t>
      </w:r>
      <w:r w:rsidRPr="008950CC">
        <w:t>από</w:t>
      </w:r>
      <w:r w:rsidRPr="00C3133C">
        <w:t xml:space="preserve"> </w:t>
      </w:r>
      <w:r w:rsidRPr="009643B6">
        <w:rPr>
          <w:i/>
          <w:iCs/>
          <w:lang w:val="en-US"/>
        </w:rPr>
        <w:t>Salmonella</w:t>
      </w:r>
      <w:r w:rsidRPr="00C3133C">
        <w:rPr>
          <w:i/>
          <w:iCs/>
        </w:rPr>
        <w:t xml:space="preserve"> </w:t>
      </w:r>
      <w:r w:rsidRPr="009643B6">
        <w:rPr>
          <w:i/>
          <w:iCs/>
          <w:lang w:val="en-US"/>
        </w:rPr>
        <w:t>minnesota</w:t>
      </w:r>
      <w:r w:rsidRPr="00C3133C">
        <w:tab/>
      </w:r>
      <w:r w:rsidRPr="00C3133C">
        <w:tab/>
      </w:r>
      <w:r w:rsidRPr="00C3133C">
        <w:tab/>
      </w:r>
      <w:r w:rsidRPr="00C3133C">
        <w:tab/>
      </w:r>
      <w:r w:rsidRPr="00C3133C">
        <w:tab/>
      </w:r>
      <w:r w:rsidRPr="00C3133C">
        <w:tab/>
      </w:r>
      <w:r w:rsidRPr="00C3133C">
        <w:tab/>
      </w:r>
      <w:r w:rsidRPr="00C3133C">
        <w:tab/>
      </w:r>
      <w:r w:rsidRPr="00C3133C">
        <w:tab/>
      </w:r>
      <w:r w:rsidRPr="00C3133C">
        <w:tab/>
      </w:r>
      <w:r w:rsidRPr="00C3133C">
        <w:tab/>
        <w:t>25</w:t>
      </w:r>
      <w:r w:rsidRPr="009643B6">
        <w:rPr>
          <w:lang w:val="en-US"/>
        </w:rPr>
        <w:t> </w:t>
      </w:r>
      <w:r w:rsidRPr="008950CC">
        <w:t>μικρογραμμάρια</w:t>
      </w:r>
    </w:p>
    <w:p w:rsidR="00F112C7" w:rsidRPr="00C3133C" w:rsidP="00F701FB" w14:paraId="6BD6A9DB" w14:textId="77777777">
      <w:pPr>
        <w:spacing w:line="240" w:lineRule="auto"/>
        <w:ind w:left="567"/>
        <w:rPr>
          <w:iCs/>
          <w:szCs w:val="22"/>
        </w:rPr>
      </w:pPr>
    </w:p>
    <w:p w:rsidR="00544CB2" w:rsidRPr="008950CC" w:rsidP="00544CB2" w14:paraId="09805A34" w14:textId="409307C1">
      <w:pPr>
        <w:spacing w:after="120" w:line="240" w:lineRule="auto"/>
        <w:ind w:left="567"/>
        <w:rPr>
          <w:iCs/>
          <w:strike/>
          <w:szCs w:val="22"/>
        </w:rPr>
      </w:pPr>
      <w:r w:rsidRPr="008950CC">
        <w:t xml:space="preserve">Η RSVPreF3 είναι μία πρωτεΐνη που υπάρχει στον </w:t>
      </w:r>
      <w:r w:rsidR="004C7CDE">
        <w:t>Α</w:t>
      </w:r>
      <w:r w:rsidRPr="008950CC" w:rsidR="004C7CDE">
        <w:t xml:space="preserve">ναπνευστικό </w:t>
      </w:r>
      <w:r w:rsidR="004C7CDE">
        <w:t>Σ</w:t>
      </w:r>
      <w:r w:rsidRPr="008950CC" w:rsidR="004C7CDE">
        <w:t xml:space="preserve">υγκυτιακό </w:t>
      </w:r>
      <w:r w:rsidR="004C7CDE">
        <w:t>Ι</w:t>
      </w:r>
      <w:r w:rsidRPr="008950CC" w:rsidR="004C7CDE">
        <w:t>ό</w:t>
      </w:r>
      <w:r w:rsidRPr="008950CC">
        <w:t>. Αυτή η πρωτεΐνη δεν προκαλεί λοίμωξη.</w:t>
      </w:r>
    </w:p>
    <w:p w:rsidR="003660C4" w:rsidRPr="008950CC" w:rsidP="00762E32" w14:paraId="3C73BC8A" w14:textId="11BDEC2D">
      <w:pPr>
        <w:spacing w:after="240" w:line="240" w:lineRule="auto"/>
        <w:ind w:left="567"/>
        <w:rPr>
          <w:iCs/>
          <w:strike/>
          <w:szCs w:val="22"/>
        </w:rPr>
      </w:pPr>
      <w:r w:rsidRPr="008950CC">
        <w:t>Το ανοσοενισχυτικό χρησιμοποιείται για τη βελτίωση της ανταπόκρισης του οργανισμού στο εμβόλιο.</w:t>
      </w:r>
    </w:p>
    <w:p w:rsidR="009B6496" w:rsidRPr="008950CC" w:rsidP="00C34C60" w14:paraId="65F8780F" w14:textId="6CED3C7E">
      <w:pPr>
        <w:keepNext/>
        <w:numPr>
          <w:ilvl w:val="0"/>
          <w:numId w:val="39"/>
        </w:numPr>
        <w:tabs>
          <w:tab w:val="clear" w:pos="567"/>
        </w:tabs>
        <w:spacing w:line="240" w:lineRule="auto"/>
        <w:ind w:left="567" w:right="-2" w:hanging="567"/>
        <w:rPr>
          <w:szCs w:val="22"/>
        </w:rPr>
      </w:pPr>
      <w:r w:rsidRPr="008950CC">
        <w:t xml:space="preserve">Τα άλλα συστατικά είναι: </w:t>
      </w:r>
    </w:p>
    <w:p w:rsidR="00DA29FD" w:rsidRPr="008950CC" w:rsidP="00C34C60" w14:paraId="6B6155F0" w14:textId="115390BA">
      <w:pPr>
        <w:keepNext/>
        <w:numPr>
          <w:ilvl w:val="1"/>
          <w:numId w:val="39"/>
        </w:numPr>
        <w:tabs>
          <w:tab w:val="clear" w:pos="567"/>
        </w:tabs>
        <w:spacing w:line="240" w:lineRule="auto"/>
        <w:ind w:right="-2"/>
        <w:rPr>
          <w:szCs w:val="22"/>
        </w:rPr>
      </w:pPr>
      <w:r w:rsidRPr="008950CC">
        <w:rPr>
          <w:b/>
        </w:rPr>
        <w:t>Κόνις</w:t>
      </w:r>
      <w:r w:rsidRPr="008950CC">
        <w:t xml:space="preserve"> (αντιγόνο RSVPreF3): Διυδρική τρεαλόζη, πολυσορβικό 80 (E 433), δισόξινο φωσφορικό κάλιο (Ε 340), όξινο φωσφορικό κάλιο (Ε 340).</w:t>
      </w:r>
    </w:p>
    <w:p w:rsidR="009B6496" w:rsidRPr="008950CC" w:rsidP="004F315D" w14:paraId="0822B497" w14:textId="67339275">
      <w:pPr>
        <w:keepNext/>
        <w:numPr>
          <w:ilvl w:val="1"/>
          <w:numId w:val="39"/>
        </w:numPr>
        <w:tabs>
          <w:tab w:val="clear" w:pos="567"/>
        </w:tabs>
        <w:spacing w:line="240" w:lineRule="auto"/>
        <w:ind w:right="-2"/>
        <w:rPr>
          <w:szCs w:val="22"/>
        </w:rPr>
      </w:pPr>
      <w:r w:rsidRPr="008950CC">
        <w:rPr>
          <w:b/>
        </w:rPr>
        <w:t>Εναιώρημα</w:t>
      </w:r>
      <w:r w:rsidRPr="008950CC">
        <w:t>: Διολεοϋλ-φωσφατιδυλοχολίνη (Ε 322), χοληστερόλη, χλωριούχο νάτριο, άνυδρο όξινο φωσφορικό νάτριο (Ε 339), δισόξινο φωσφορικό κάλιο (Ε 340) και ύδωρ για ενέσιμα.</w:t>
      </w:r>
    </w:p>
    <w:p w:rsidR="005A2312" w:rsidRPr="005A2312" w:rsidP="00CE4C1F" w14:paraId="4E35382D" w14:textId="773B0278">
      <w:pPr>
        <w:keepNext/>
        <w:tabs>
          <w:tab w:val="clear" w:pos="567"/>
        </w:tabs>
        <w:spacing w:line="240" w:lineRule="auto"/>
        <w:ind w:left="709" w:right="-2"/>
        <w:rPr>
          <w:szCs w:val="22"/>
        </w:rPr>
      </w:pPr>
      <w:r>
        <w:rPr>
          <w:szCs w:val="22"/>
        </w:rPr>
        <w:t>Βλέπε</w:t>
      </w:r>
      <w:r w:rsidRPr="005A2312">
        <w:rPr>
          <w:szCs w:val="22"/>
        </w:rPr>
        <w:t xml:space="preserve"> </w:t>
      </w:r>
      <w:r>
        <w:rPr>
          <w:szCs w:val="22"/>
        </w:rPr>
        <w:t>παράγραφο</w:t>
      </w:r>
      <w:r w:rsidRPr="005A2312">
        <w:rPr>
          <w:szCs w:val="22"/>
        </w:rPr>
        <w:t xml:space="preserve"> 2 </w:t>
      </w:r>
      <w:r>
        <w:rPr>
          <w:szCs w:val="22"/>
        </w:rPr>
        <w:t>«Το</w:t>
      </w:r>
      <w:r w:rsidRPr="005A2312">
        <w:rPr>
          <w:szCs w:val="22"/>
        </w:rPr>
        <w:t xml:space="preserve"> </w:t>
      </w:r>
      <w:r w:rsidRPr="00CE4C1F">
        <w:rPr>
          <w:szCs w:val="22"/>
          <w:lang w:val="en-US"/>
        </w:rPr>
        <w:t>Arexvy</w:t>
      </w:r>
      <w:r w:rsidRPr="005A2312">
        <w:rPr>
          <w:szCs w:val="22"/>
        </w:rPr>
        <w:t xml:space="preserve"> </w:t>
      </w:r>
      <w:r>
        <w:rPr>
          <w:szCs w:val="22"/>
        </w:rPr>
        <w:t>περιέχει</w:t>
      </w:r>
      <w:r w:rsidRPr="005A2312">
        <w:rPr>
          <w:szCs w:val="22"/>
        </w:rPr>
        <w:t xml:space="preserve"> </w:t>
      </w:r>
      <w:r>
        <w:rPr>
          <w:szCs w:val="22"/>
        </w:rPr>
        <w:t>νάτριο και κάλιο»</w:t>
      </w:r>
      <w:r w:rsidRPr="005A2312">
        <w:rPr>
          <w:szCs w:val="22"/>
        </w:rPr>
        <w:t>.</w:t>
      </w:r>
    </w:p>
    <w:p w:rsidR="002E1452" w:rsidRPr="005A2312" w:rsidP="002E1452" w14:paraId="48664B7E" w14:textId="77777777">
      <w:pPr>
        <w:keepNext/>
        <w:tabs>
          <w:tab w:val="clear" w:pos="567"/>
        </w:tabs>
        <w:spacing w:line="240" w:lineRule="auto"/>
        <w:ind w:left="567" w:right="-2"/>
        <w:rPr>
          <w:szCs w:val="22"/>
        </w:rPr>
      </w:pPr>
    </w:p>
    <w:p w:rsidR="009B6496" w:rsidRPr="008950CC" w:rsidP="00204AAB" w14:paraId="3676AFDD" w14:textId="5EE965B6">
      <w:pPr>
        <w:numPr>
          <w:ilvl w:val="12"/>
          <w:numId w:val="0"/>
        </w:numPr>
        <w:tabs>
          <w:tab w:val="clear" w:pos="567"/>
        </w:tabs>
        <w:spacing w:line="240" w:lineRule="auto"/>
        <w:ind w:right="-2"/>
        <w:rPr>
          <w:b/>
        </w:rPr>
      </w:pPr>
      <w:r w:rsidRPr="008950CC">
        <w:rPr>
          <w:b/>
        </w:rPr>
        <w:t xml:space="preserve">Εμφάνιση του </w:t>
      </w:r>
      <w:r w:rsidR="009643B6">
        <w:rPr>
          <w:b/>
        </w:rPr>
        <w:t xml:space="preserve">Arexvy </w:t>
      </w:r>
      <w:r w:rsidRPr="008950CC">
        <w:rPr>
          <w:b/>
        </w:rPr>
        <w:t xml:space="preserve"> και περιεχόμενα της συσκευασίας</w:t>
      </w:r>
    </w:p>
    <w:p w:rsidR="00B60196" w:rsidRPr="008950CC" w:rsidP="00204AAB" w14:paraId="79133302" w14:textId="77777777">
      <w:pPr>
        <w:numPr>
          <w:ilvl w:val="12"/>
          <w:numId w:val="0"/>
        </w:numPr>
        <w:tabs>
          <w:tab w:val="clear" w:pos="567"/>
        </w:tabs>
        <w:spacing w:line="240" w:lineRule="auto"/>
        <w:ind w:right="-2"/>
        <w:rPr>
          <w:b/>
        </w:rPr>
      </w:pPr>
    </w:p>
    <w:p w:rsidR="001557D2" w:rsidRPr="008950CC" w:rsidP="001557D2" w14:paraId="65926E40" w14:textId="639D3B99">
      <w:pPr>
        <w:numPr>
          <w:ilvl w:val="0"/>
          <w:numId w:val="34"/>
        </w:numPr>
        <w:tabs>
          <w:tab w:val="clear" w:pos="567"/>
        </w:tabs>
        <w:spacing w:line="240" w:lineRule="auto"/>
        <w:ind w:left="426" w:right="2" w:hanging="426"/>
        <w:rPr>
          <w:szCs w:val="22"/>
        </w:rPr>
      </w:pPr>
      <w:r w:rsidRPr="008950CC">
        <w:t>Κόνις και εναιώρημα για παρασκευή ενέσιμου εναιωρήματος.</w:t>
      </w:r>
    </w:p>
    <w:p w:rsidR="001557D2" w:rsidRPr="008950CC" w:rsidP="001557D2" w14:paraId="3D9C8D4E" w14:textId="77777777">
      <w:pPr>
        <w:numPr>
          <w:ilvl w:val="0"/>
          <w:numId w:val="34"/>
        </w:numPr>
        <w:tabs>
          <w:tab w:val="clear" w:pos="567"/>
        </w:tabs>
        <w:spacing w:line="240" w:lineRule="auto"/>
        <w:ind w:left="426" w:right="2" w:hanging="426"/>
        <w:rPr>
          <w:szCs w:val="22"/>
        </w:rPr>
      </w:pPr>
      <w:r w:rsidRPr="008950CC">
        <w:t>Η κόνις είναι λευκή.</w:t>
      </w:r>
    </w:p>
    <w:p w:rsidR="001557D2" w:rsidRPr="008950CC" w:rsidP="001557D2" w14:paraId="39E5AD12" w14:textId="77777777">
      <w:pPr>
        <w:numPr>
          <w:ilvl w:val="0"/>
          <w:numId w:val="34"/>
        </w:numPr>
        <w:tabs>
          <w:tab w:val="clear" w:pos="567"/>
        </w:tabs>
        <w:spacing w:line="240" w:lineRule="auto"/>
        <w:ind w:left="426" w:right="2" w:hanging="426"/>
        <w:rPr>
          <w:szCs w:val="22"/>
        </w:rPr>
      </w:pPr>
      <w:r w:rsidRPr="008950CC">
        <w:t>Το εναιώρημα είναι ένα ιριδίζον, άχρωμο έως ανοικτό καφέ υγρό.</w:t>
      </w:r>
    </w:p>
    <w:p w:rsidR="009B6496" w:rsidRPr="008950CC" w:rsidP="00204AAB" w14:paraId="0245952B" w14:textId="79DD20DC">
      <w:pPr>
        <w:numPr>
          <w:ilvl w:val="12"/>
          <w:numId w:val="0"/>
        </w:numPr>
        <w:tabs>
          <w:tab w:val="clear" w:pos="567"/>
        </w:tabs>
        <w:spacing w:line="240" w:lineRule="auto"/>
      </w:pPr>
    </w:p>
    <w:p w:rsidR="00E6285F" w:rsidRPr="008950CC" w:rsidP="00E6285F" w14:paraId="3C916946" w14:textId="2204372C">
      <w:pPr>
        <w:numPr>
          <w:ilvl w:val="12"/>
          <w:numId w:val="0"/>
        </w:numPr>
        <w:tabs>
          <w:tab w:val="clear" w:pos="567"/>
        </w:tabs>
        <w:spacing w:line="240" w:lineRule="auto"/>
        <w:ind w:right="2"/>
        <w:rPr>
          <w:szCs w:val="22"/>
        </w:rPr>
      </w:pPr>
      <w:r w:rsidRPr="008950CC">
        <w:t xml:space="preserve">Μία συσκευασία </w:t>
      </w:r>
      <w:r w:rsidR="009643B6">
        <w:t xml:space="preserve">Arexvy </w:t>
      </w:r>
      <w:r w:rsidRPr="008950CC">
        <w:t xml:space="preserve">περιέχει: </w:t>
      </w:r>
    </w:p>
    <w:p w:rsidR="00E6285F" w:rsidRPr="008950CC" w:rsidP="00E6285F" w14:paraId="31807214" w14:textId="77777777">
      <w:pPr>
        <w:numPr>
          <w:ilvl w:val="0"/>
          <w:numId w:val="35"/>
        </w:numPr>
        <w:tabs>
          <w:tab w:val="clear" w:pos="567"/>
        </w:tabs>
        <w:spacing w:line="240" w:lineRule="auto"/>
        <w:ind w:left="426" w:right="2" w:hanging="426"/>
        <w:rPr>
          <w:szCs w:val="22"/>
        </w:rPr>
      </w:pPr>
      <w:r w:rsidRPr="008950CC">
        <w:t>Κόνι (αντιγόνο) για 1 δόση σε φιαλίδιο</w:t>
      </w:r>
    </w:p>
    <w:p w:rsidR="00E6285F" w:rsidRPr="008950CC" w:rsidP="00E6285F" w14:paraId="27A54654" w14:textId="77777777">
      <w:pPr>
        <w:numPr>
          <w:ilvl w:val="0"/>
          <w:numId w:val="35"/>
        </w:numPr>
        <w:tabs>
          <w:tab w:val="clear" w:pos="567"/>
        </w:tabs>
        <w:spacing w:line="240" w:lineRule="auto"/>
        <w:ind w:left="426" w:right="2" w:hanging="426"/>
        <w:rPr>
          <w:szCs w:val="22"/>
        </w:rPr>
      </w:pPr>
      <w:r w:rsidRPr="008950CC">
        <w:t>Εναιώρημα (ανοσοενισχυτικό) για 1 δόση σε φιαλίδιο</w:t>
      </w:r>
    </w:p>
    <w:p w:rsidR="00E6285F" w:rsidRPr="008950CC" w:rsidP="00E6285F" w14:paraId="0A87CEEC" w14:textId="77777777">
      <w:pPr>
        <w:numPr>
          <w:ilvl w:val="12"/>
          <w:numId w:val="0"/>
        </w:numPr>
        <w:tabs>
          <w:tab w:val="clear" w:pos="567"/>
        </w:tabs>
        <w:spacing w:line="240" w:lineRule="auto"/>
        <w:ind w:right="2"/>
        <w:rPr>
          <w:szCs w:val="22"/>
        </w:rPr>
      </w:pPr>
    </w:p>
    <w:p w:rsidR="00E6285F" w:rsidRPr="008950CC" w:rsidP="00E6285F" w14:paraId="1719F560" w14:textId="55E7EC30">
      <w:pPr>
        <w:numPr>
          <w:ilvl w:val="12"/>
          <w:numId w:val="0"/>
        </w:numPr>
        <w:tabs>
          <w:tab w:val="clear" w:pos="567"/>
        </w:tabs>
        <w:spacing w:line="240" w:lineRule="auto"/>
        <w:ind w:right="2"/>
        <w:rPr>
          <w:szCs w:val="22"/>
        </w:rPr>
      </w:pPr>
      <w:r w:rsidRPr="008950CC">
        <w:t xml:space="preserve">Το </w:t>
      </w:r>
      <w:r w:rsidR="009643B6">
        <w:t>Arexvy</w:t>
      </w:r>
      <w:r w:rsidRPr="008950CC">
        <w:t xml:space="preserve"> διατίθεται σε συσκευασία του 1 φιαλιδίου κόνεως και 1 φιαλιδίου εναιωρήματος ή σε συσκευασία των 10 φιαλιδίων κόνεως και 10 φιαλιδίων εναιωρήματος.</w:t>
      </w:r>
    </w:p>
    <w:p w:rsidR="00E6285F" w:rsidRPr="008950CC" w:rsidP="00E6285F" w14:paraId="59E71BD8" w14:textId="77777777">
      <w:pPr>
        <w:numPr>
          <w:ilvl w:val="12"/>
          <w:numId w:val="0"/>
        </w:numPr>
        <w:tabs>
          <w:tab w:val="clear" w:pos="567"/>
        </w:tabs>
        <w:spacing w:line="240" w:lineRule="auto"/>
        <w:ind w:right="2"/>
        <w:rPr>
          <w:szCs w:val="22"/>
        </w:rPr>
      </w:pPr>
    </w:p>
    <w:p w:rsidR="00E6285F" w:rsidRPr="008950CC" w:rsidP="00E6285F" w14:paraId="1224219C" w14:textId="5E60F04F">
      <w:pPr>
        <w:numPr>
          <w:ilvl w:val="12"/>
          <w:numId w:val="0"/>
        </w:numPr>
        <w:tabs>
          <w:tab w:val="clear" w:pos="567"/>
        </w:tabs>
        <w:spacing w:line="240" w:lineRule="auto"/>
        <w:ind w:right="2"/>
        <w:rPr>
          <w:szCs w:val="22"/>
        </w:rPr>
      </w:pPr>
      <w:r w:rsidRPr="008950CC">
        <w:t>Μπορεί να μην κυκλοφορούν όλες οι συσκευασίες.</w:t>
      </w:r>
    </w:p>
    <w:p w:rsidR="00E6285F" w:rsidRPr="008950CC" w:rsidP="00204AAB" w14:paraId="334283D2" w14:textId="77777777">
      <w:pPr>
        <w:numPr>
          <w:ilvl w:val="12"/>
          <w:numId w:val="0"/>
        </w:numPr>
        <w:tabs>
          <w:tab w:val="clear" w:pos="567"/>
        </w:tabs>
        <w:spacing w:line="240" w:lineRule="auto"/>
      </w:pPr>
    </w:p>
    <w:p w:rsidR="009B6496" w:rsidRPr="008950CC" w:rsidP="00204AAB" w14:paraId="42784AF8" w14:textId="5BC582A5">
      <w:pPr>
        <w:numPr>
          <w:ilvl w:val="12"/>
          <w:numId w:val="0"/>
        </w:numPr>
        <w:tabs>
          <w:tab w:val="clear" w:pos="567"/>
        </w:tabs>
        <w:spacing w:line="240" w:lineRule="auto"/>
        <w:ind w:right="-2"/>
        <w:rPr>
          <w:b/>
        </w:rPr>
      </w:pPr>
      <w:r w:rsidRPr="008950CC">
        <w:rPr>
          <w:b/>
        </w:rPr>
        <w:t xml:space="preserve">Κάτοχος </w:t>
      </w:r>
      <w:r w:rsidR="000B27D5">
        <w:rPr>
          <w:b/>
        </w:rPr>
        <w:t>Ά</w:t>
      </w:r>
      <w:r w:rsidRPr="008950CC">
        <w:rPr>
          <w:b/>
        </w:rPr>
        <w:t xml:space="preserve">δειας </w:t>
      </w:r>
      <w:r w:rsidR="000B27D5">
        <w:rPr>
          <w:b/>
        </w:rPr>
        <w:t>Κ</w:t>
      </w:r>
      <w:r w:rsidRPr="008950CC">
        <w:rPr>
          <w:b/>
        </w:rPr>
        <w:t xml:space="preserve">υκλοφορίας και </w:t>
      </w:r>
      <w:r w:rsidR="000B27D5">
        <w:rPr>
          <w:b/>
        </w:rPr>
        <w:t>Π</w:t>
      </w:r>
      <w:r w:rsidRPr="008950CC">
        <w:rPr>
          <w:b/>
        </w:rPr>
        <w:t>αρασκευαστής</w:t>
      </w:r>
    </w:p>
    <w:p w:rsidR="006B490E" w:rsidRPr="008950CC" w:rsidP="006B490E" w14:paraId="23ABFD82" w14:textId="77777777">
      <w:pPr>
        <w:spacing w:line="240" w:lineRule="auto"/>
        <w:rPr>
          <w:szCs w:val="22"/>
        </w:rPr>
      </w:pPr>
    </w:p>
    <w:p w:rsidR="006B490E" w:rsidRPr="008950CC" w:rsidP="006B490E" w14:paraId="2E9C910B" w14:textId="6D37A2F6">
      <w:pPr>
        <w:spacing w:line="240" w:lineRule="auto"/>
        <w:rPr>
          <w:b/>
          <w:szCs w:val="22"/>
        </w:rPr>
      </w:pPr>
      <w:r w:rsidRPr="008950CC">
        <w:t>GlaxoSmithKline Biologicals SA</w:t>
      </w:r>
    </w:p>
    <w:p w:rsidR="006B490E" w:rsidRPr="008950CC" w:rsidP="006B490E" w14:paraId="477524AB" w14:textId="77777777">
      <w:pPr>
        <w:numPr>
          <w:ilvl w:val="12"/>
          <w:numId w:val="0"/>
        </w:numPr>
        <w:spacing w:line="240" w:lineRule="auto"/>
        <w:rPr>
          <w:szCs w:val="22"/>
        </w:rPr>
      </w:pPr>
      <w:r w:rsidRPr="008950CC">
        <w:t>Rue de l’Institut 89</w:t>
      </w:r>
    </w:p>
    <w:p w:rsidR="006B490E" w:rsidRPr="008950CC" w:rsidP="006B490E" w14:paraId="740C8D82" w14:textId="5D2F12CE">
      <w:pPr>
        <w:numPr>
          <w:ilvl w:val="12"/>
          <w:numId w:val="0"/>
        </w:numPr>
        <w:spacing w:line="240" w:lineRule="auto"/>
        <w:rPr>
          <w:szCs w:val="22"/>
        </w:rPr>
      </w:pPr>
      <w:r w:rsidRPr="008950CC">
        <w:t>1330 Rixensart</w:t>
      </w:r>
    </w:p>
    <w:p w:rsidR="006B490E" w:rsidRPr="008950CC" w:rsidP="006B490E" w14:paraId="79D18AF4" w14:textId="69503D4E">
      <w:pPr>
        <w:tabs>
          <w:tab w:val="clear" w:pos="567"/>
        </w:tabs>
        <w:spacing w:line="240" w:lineRule="auto"/>
        <w:rPr>
          <w:b/>
          <w:szCs w:val="22"/>
        </w:rPr>
      </w:pPr>
      <w:r w:rsidRPr="008950CC">
        <w:t>Βέλγιο</w:t>
      </w:r>
    </w:p>
    <w:p w:rsidR="006B490E" w:rsidRPr="008950CC" w:rsidP="00204AAB" w14:paraId="5758CE29" w14:textId="7DB940BC">
      <w:pPr>
        <w:numPr>
          <w:ilvl w:val="12"/>
          <w:numId w:val="0"/>
        </w:numPr>
        <w:tabs>
          <w:tab w:val="clear" w:pos="567"/>
        </w:tabs>
        <w:spacing w:line="240" w:lineRule="auto"/>
        <w:ind w:right="-2"/>
        <w:rPr>
          <w:szCs w:val="22"/>
        </w:rPr>
      </w:pPr>
    </w:p>
    <w:p w:rsidR="009B6496" w:rsidRPr="008950CC" w:rsidP="00204AAB" w14:paraId="6CAA4102" w14:textId="5624A849">
      <w:pPr>
        <w:numPr>
          <w:ilvl w:val="12"/>
          <w:numId w:val="0"/>
        </w:numPr>
        <w:tabs>
          <w:tab w:val="clear" w:pos="567"/>
        </w:tabs>
        <w:spacing w:line="240" w:lineRule="auto"/>
        <w:ind w:right="-2"/>
        <w:rPr>
          <w:szCs w:val="22"/>
        </w:rPr>
      </w:pPr>
      <w:r w:rsidRPr="008950CC">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rsidR="004241B7" w:rsidRPr="008950CC" w:rsidP="00204AAB" w14:paraId="120EE292" w14:textId="77777777">
      <w:pPr>
        <w:numPr>
          <w:ilvl w:val="12"/>
          <w:numId w:val="0"/>
        </w:numPr>
        <w:tabs>
          <w:tab w:val="clear" w:pos="567"/>
        </w:tabs>
        <w:spacing w:line="240" w:lineRule="auto"/>
        <w:ind w:right="-2"/>
        <w:rPr>
          <w:szCs w:val="22"/>
        </w:rPr>
      </w:pPr>
    </w:p>
    <w:tbl>
      <w:tblPr>
        <w:tblW w:w="9356" w:type="dxa"/>
        <w:tblInd w:w="-34" w:type="dxa"/>
        <w:tblLayout w:type="fixed"/>
        <w:tblLook w:val="0000"/>
      </w:tblPr>
      <w:tblGrid>
        <w:gridCol w:w="34"/>
        <w:gridCol w:w="4644"/>
        <w:gridCol w:w="4678"/>
      </w:tblGrid>
      <w:tr w14:paraId="2DB67A68" w14:textId="77777777">
        <w:tblPrEx>
          <w:tblW w:w="9356" w:type="dxa"/>
          <w:tblInd w:w="-34" w:type="dxa"/>
          <w:tblLayout w:type="fixed"/>
          <w:tblLook w:val="0000"/>
        </w:tblPrEx>
        <w:trPr>
          <w:gridBefore w:val="1"/>
          <w:wBefore w:w="34" w:type="dxa"/>
        </w:trPr>
        <w:tc>
          <w:tcPr>
            <w:tcW w:w="4644" w:type="dxa"/>
          </w:tcPr>
          <w:p w:rsidR="006B18D5" w:rsidRPr="00F8058D" w:rsidP="006B18D5" w14:paraId="6A6FCC2A" w14:textId="77777777">
            <w:pPr>
              <w:rPr>
                <w:b/>
                <w:bCs/>
              </w:rPr>
            </w:pPr>
            <w:r w:rsidRPr="00AC25DC">
              <w:rPr>
                <w:b/>
                <w:lang w:val="de-DE"/>
              </w:rPr>
              <w:t>Belgi</w:t>
            </w:r>
            <w:r w:rsidRPr="00F8058D">
              <w:rPr>
                <w:b/>
              </w:rPr>
              <w:t>ë/</w:t>
            </w:r>
            <w:r w:rsidRPr="00AC25DC">
              <w:rPr>
                <w:b/>
                <w:lang w:val="de-DE"/>
              </w:rPr>
              <w:t>Belgique</w:t>
            </w:r>
            <w:r w:rsidRPr="00F8058D">
              <w:rPr>
                <w:b/>
              </w:rPr>
              <w:t>/</w:t>
            </w:r>
            <w:r w:rsidRPr="00AC25DC">
              <w:rPr>
                <w:b/>
                <w:lang w:val="de-DE"/>
              </w:rPr>
              <w:t>Belgien</w:t>
            </w:r>
          </w:p>
          <w:p w:rsidR="006B18D5" w:rsidRPr="00F8058D" w:rsidP="006B18D5" w14:paraId="5DF84DD5" w14:textId="77777777">
            <w:r w:rsidRPr="00AC25DC">
              <w:rPr>
                <w:lang w:val="de-DE"/>
              </w:rPr>
              <w:t>GlaxoSmithKline</w:t>
            </w:r>
            <w:r w:rsidRPr="00F8058D">
              <w:t xml:space="preserve"> </w:t>
            </w:r>
            <w:r w:rsidRPr="00AC25DC">
              <w:rPr>
                <w:lang w:val="de-DE"/>
              </w:rPr>
              <w:t>Pharmaceuticals</w:t>
            </w:r>
            <w:r w:rsidRPr="00F8058D">
              <w:t xml:space="preserve"> </w:t>
            </w:r>
            <w:r w:rsidRPr="00AC25DC">
              <w:rPr>
                <w:lang w:val="de-DE"/>
              </w:rPr>
              <w:t>s</w:t>
            </w:r>
            <w:r w:rsidRPr="00F8058D">
              <w:t>.</w:t>
            </w:r>
            <w:r w:rsidRPr="00AC25DC">
              <w:rPr>
                <w:lang w:val="de-DE"/>
              </w:rPr>
              <w:t>a</w:t>
            </w:r>
            <w:r w:rsidRPr="00F8058D">
              <w:t>./</w:t>
            </w:r>
            <w:r w:rsidRPr="00AC25DC">
              <w:rPr>
                <w:lang w:val="de-DE"/>
              </w:rPr>
              <w:t>n</w:t>
            </w:r>
            <w:r w:rsidRPr="00F8058D">
              <w:t>.</w:t>
            </w:r>
            <w:r w:rsidRPr="00AC25DC">
              <w:rPr>
                <w:lang w:val="de-DE"/>
              </w:rPr>
              <w:t>v</w:t>
            </w:r>
          </w:p>
          <w:p w:rsidR="006B18D5" w:rsidRPr="008950CC" w:rsidP="006B18D5" w14:paraId="19CED7C5" w14:textId="77777777">
            <w:r w:rsidRPr="008950CC">
              <w:t>Tél/Tel : + 32</w:t>
            </w:r>
            <w:r>
              <w:t xml:space="preserve"> (0)</w:t>
            </w:r>
            <w:r w:rsidRPr="008950CC">
              <w:t xml:space="preserve"> 10 85 52 00</w:t>
            </w:r>
          </w:p>
          <w:p w:rsidR="006B18D5" w:rsidRPr="008950CC" w:rsidP="006B18D5" w14:paraId="5EBEC7A6" w14:textId="77777777">
            <w:pPr>
              <w:ind w:right="34"/>
            </w:pPr>
          </w:p>
        </w:tc>
        <w:tc>
          <w:tcPr>
            <w:tcW w:w="4678" w:type="dxa"/>
          </w:tcPr>
          <w:p w:rsidR="006B18D5" w:rsidRPr="009643B6" w:rsidP="006B18D5" w14:paraId="2F386FEB" w14:textId="77777777">
            <w:pPr>
              <w:pStyle w:val="NormalCountry"/>
              <w:rPr>
                <w:lang w:val="en-US"/>
              </w:rPr>
            </w:pPr>
            <w:r w:rsidRPr="009643B6">
              <w:rPr>
                <w:lang w:val="en-US"/>
              </w:rPr>
              <w:t>Lietuva</w:t>
            </w:r>
          </w:p>
          <w:p w:rsidR="006B18D5" w:rsidRPr="009643B6" w:rsidP="006B18D5" w14:paraId="232A4B90" w14:textId="77777777">
            <w:pPr>
              <w:rPr>
                <w:lang w:val="en-US"/>
              </w:rPr>
            </w:pPr>
            <w:r w:rsidRPr="009643B6">
              <w:rPr>
                <w:lang w:val="en-US"/>
              </w:rPr>
              <w:t>GlaxoSmithKline Biologicals SA</w:t>
            </w:r>
          </w:p>
          <w:p w:rsidR="006B18D5" w:rsidRPr="009643B6" w:rsidP="006B18D5" w14:paraId="28A187D7" w14:textId="77777777">
            <w:pPr>
              <w:rPr>
                <w:lang w:val="en-US"/>
              </w:rPr>
            </w:pPr>
            <w:r w:rsidRPr="009643B6">
              <w:rPr>
                <w:lang w:val="en-US"/>
              </w:rPr>
              <w:t xml:space="preserve">Tel: </w:t>
            </w:r>
            <w:r w:rsidRPr="009643B6">
              <w:rPr>
                <w:color w:val="000000"/>
                <w:lang w:val="en-US"/>
              </w:rPr>
              <w:t>+370 80000334</w:t>
            </w:r>
          </w:p>
          <w:p w:rsidR="006B18D5" w:rsidRPr="009643B6" w:rsidP="006B18D5" w14:paraId="2103E6B5" w14:textId="77777777">
            <w:pPr>
              <w:rPr>
                <w:lang w:val="en-US"/>
              </w:rPr>
            </w:pPr>
          </w:p>
        </w:tc>
      </w:tr>
      <w:tr w14:paraId="1DCD0D98" w14:textId="77777777">
        <w:tblPrEx>
          <w:tblW w:w="9356" w:type="dxa"/>
          <w:tblInd w:w="-34" w:type="dxa"/>
          <w:tblLayout w:type="fixed"/>
          <w:tblLook w:val="0000"/>
        </w:tblPrEx>
        <w:trPr>
          <w:gridBefore w:val="1"/>
          <w:wBefore w:w="34" w:type="dxa"/>
        </w:trPr>
        <w:tc>
          <w:tcPr>
            <w:tcW w:w="4644" w:type="dxa"/>
          </w:tcPr>
          <w:p w:rsidR="006B18D5" w:rsidRPr="009643B6" w:rsidP="006B18D5" w14:paraId="57E5033E" w14:textId="77777777">
            <w:pPr>
              <w:pStyle w:val="NormalCountry"/>
              <w:rPr>
                <w:bCs/>
                <w:lang w:val="en-US"/>
              </w:rPr>
            </w:pPr>
            <w:r w:rsidRPr="008950CC">
              <w:t>България</w:t>
            </w:r>
          </w:p>
          <w:p w:rsidR="006B18D5" w:rsidRPr="009643B6" w:rsidP="006B18D5" w14:paraId="07BA4DF3" w14:textId="77777777">
            <w:pPr>
              <w:rPr>
                <w:lang w:val="en-US"/>
              </w:rPr>
            </w:pPr>
            <w:r w:rsidRPr="009643B6">
              <w:rPr>
                <w:lang w:val="en-US"/>
              </w:rPr>
              <w:t>GlaxoSmithKline Biologicals SA</w:t>
            </w:r>
          </w:p>
          <w:p w:rsidR="006B18D5" w:rsidRPr="009643B6" w:rsidP="006B18D5" w14:paraId="114D1063" w14:textId="77777777">
            <w:pPr>
              <w:rPr>
                <w:lang w:val="en-US"/>
              </w:rPr>
            </w:pPr>
            <w:r w:rsidRPr="008950CC">
              <w:t>Тел</w:t>
            </w:r>
            <w:r w:rsidRPr="009643B6">
              <w:rPr>
                <w:lang w:val="en-US"/>
              </w:rPr>
              <w:t xml:space="preserve">. </w:t>
            </w:r>
            <w:r w:rsidRPr="009643B6">
              <w:rPr>
                <w:color w:val="000000"/>
                <w:lang w:val="en-US"/>
              </w:rPr>
              <w:t>+359 80018205</w:t>
            </w:r>
          </w:p>
          <w:p w:rsidR="006B18D5" w:rsidRPr="009643B6" w:rsidP="006B18D5" w14:paraId="535318D9" w14:textId="77777777">
            <w:pPr>
              <w:rPr>
                <w:lang w:val="en-US"/>
              </w:rPr>
            </w:pPr>
          </w:p>
        </w:tc>
        <w:tc>
          <w:tcPr>
            <w:tcW w:w="4678" w:type="dxa"/>
          </w:tcPr>
          <w:p w:rsidR="006B18D5" w:rsidRPr="00B17C92" w:rsidP="006B18D5" w14:paraId="76C5BEB3" w14:textId="77777777">
            <w:pPr>
              <w:pStyle w:val="NormalCountry"/>
              <w:rPr>
                <w:lang w:val="pt-PT"/>
              </w:rPr>
            </w:pPr>
            <w:r w:rsidRPr="00B17C92">
              <w:rPr>
                <w:lang w:val="pt-PT"/>
              </w:rPr>
              <w:t>Luxembourg/Luxemburg</w:t>
            </w:r>
          </w:p>
          <w:p w:rsidR="006B18D5" w:rsidRPr="00B17C92" w:rsidP="006B18D5" w14:paraId="1B31D423" w14:textId="77777777">
            <w:pPr>
              <w:rPr>
                <w:lang w:val="pt-PT"/>
              </w:rPr>
            </w:pPr>
            <w:r w:rsidRPr="00B17C92">
              <w:rPr>
                <w:lang w:val="pt-PT"/>
              </w:rPr>
              <w:t>GlaxoSmithKline Pharmaceuticals s.a./n.v</w:t>
            </w:r>
          </w:p>
          <w:p w:rsidR="006B18D5" w:rsidRPr="007B72C9" w:rsidP="006B18D5" w14:paraId="61A406F9" w14:textId="77777777">
            <w:pPr>
              <w:rPr>
                <w:lang w:val="de-DE"/>
              </w:rPr>
            </w:pPr>
            <w:r w:rsidRPr="00E17948">
              <w:rPr>
                <w:lang w:val="de-DE"/>
              </w:rPr>
              <w:t>Belgique/Belgien</w:t>
            </w:r>
          </w:p>
          <w:p w:rsidR="006B18D5" w:rsidP="006B18D5" w14:paraId="6CAC6A80" w14:textId="77777777">
            <w:r w:rsidRPr="008950CC">
              <w:t xml:space="preserve">Tél/Tel: + 32 </w:t>
            </w:r>
            <w:r>
              <w:t xml:space="preserve">(0) </w:t>
            </w:r>
            <w:r w:rsidRPr="008950CC">
              <w:t>10 85 52 00</w:t>
            </w:r>
          </w:p>
          <w:p w:rsidR="006B18D5" w:rsidRPr="008950CC" w:rsidP="006B18D5" w14:paraId="7F849ECD" w14:textId="547A66C7"/>
        </w:tc>
      </w:tr>
      <w:tr w14:paraId="6C5C753C" w14:textId="77777777">
        <w:tblPrEx>
          <w:tblW w:w="9356" w:type="dxa"/>
          <w:tblInd w:w="-34" w:type="dxa"/>
          <w:tblLayout w:type="fixed"/>
          <w:tblLook w:val="0000"/>
        </w:tblPrEx>
        <w:trPr>
          <w:gridBefore w:val="1"/>
          <w:wBefore w:w="34" w:type="dxa"/>
        </w:trPr>
        <w:tc>
          <w:tcPr>
            <w:tcW w:w="4644" w:type="dxa"/>
          </w:tcPr>
          <w:p w:rsidR="004241B7" w:rsidRPr="00DB6854" w14:paraId="5E8F4214" w14:textId="77777777">
            <w:pPr>
              <w:pStyle w:val="NormalCountry"/>
              <w:rPr>
                <w:lang w:val="de-DE"/>
              </w:rPr>
            </w:pPr>
            <w:r w:rsidRPr="00DB6854">
              <w:rPr>
                <w:lang w:val="de-DE"/>
              </w:rPr>
              <w:t>Č</w:t>
            </w:r>
            <w:r w:rsidRPr="00AC25DC">
              <w:rPr>
                <w:lang w:val="de-DE"/>
              </w:rPr>
              <w:t>esk</w:t>
            </w:r>
            <w:r w:rsidRPr="00DB6854">
              <w:rPr>
                <w:lang w:val="de-DE"/>
              </w:rPr>
              <w:t xml:space="preserve">á </w:t>
            </w:r>
            <w:r w:rsidRPr="00AC25DC">
              <w:rPr>
                <w:lang w:val="de-DE"/>
              </w:rPr>
              <w:t>republika</w:t>
            </w:r>
          </w:p>
          <w:p w:rsidR="004241B7" w:rsidRPr="00DB6854" w14:paraId="38E6EC82" w14:textId="77777777">
            <w:pPr>
              <w:tabs>
                <w:tab w:val="left" w:pos="-720"/>
              </w:tabs>
              <w:suppressAutoHyphens/>
              <w:rPr>
                <w:lang w:val="de-DE"/>
              </w:rPr>
            </w:pPr>
            <w:r w:rsidRPr="00AC25DC">
              <w:rPr>
                <w:snapToGrid w:val="0"/>
                <w:lang w:val="de-DE"/>
              </w:rPr>
              <w:t>GlaxoSmithKline</w:t>
            </w:r>
            <w:r w:rsidRPr="00DB6854">
              <w:rPr>
                <w:snapToGrid w:val="0"/>
                <w:lang w:val="de-DE"/>
              </w:rPr>
              <w:t xml:space="preserve"> </w:t>
            </w:r>
            <w:r w:rsidRPr="00AC25DC">
              <w:rPr>
                <w:snapToGrid w:val="0"/>
                <w:lang w:val="de-DE"/>
              </w:rPr>
              <w:t>s</w:t>
            </w:r>
            <w:r w:rsidRPr="00DB6854">
              <w:rPr>
                <w:snapToGrid w:val="0"/>
                <w:lang w:val="de-DE"/>
              </w:rPr>
              <w:t>.</w:t>
            </w:r>
            <w:r w:rsidRPr="00AC25DC">
              <w:rPr>
                <w:snapToGrid w:val="0"/>
                <w:lang w:val="de-DE"/>
              </w:rPr>
              <w:t>r</w:t>
            </w:r>
            <w:r w:rsidRPr="00DB6854">
              <w:rPr>
                <w:snapToGrid w:val="0"/>
                <w:lang w:val="de-DE"/>
              </w:rPr>
              <w:t>.</w:t>
            </w:r>
            <w:r w:rsidRPr="00AC25DC">
              <w:rPr>
                <w:snapToGrid w:val="0"/>
                <w:lang w:val="de-DE"/>
              </w:rPr>
              <w:t>o</w:t>
            </w:r>
            <w:r w:rsidRPr="00DB6854">
              <w:rPr>
                <w:snapToGrid w:val="0"/>
                <w:lang w:val="de-DE"/>
              </w:rPr>
              <w:t>.</w:t>
            </w:r>
          </w:p>
          <w:p w:rsidR="004241B7" w:rsidRPr="008950CC" w14:paraId="0E0BF8A4" w14:textId="77777777">
            <w:pPr>
              <w:tabs>
                <w:tab w:val="left" w:pos="-720"/>
              </w:tabs>
              <w:suppressAutoHyphens/>
              <w:rPr>
                <w:snapToGrid w:val="0"/>
              </w:rPr>
            </w:pPr>
            <w:r w:rsidRPr="008950CC">
              <w:t xml:space="preserve">Tel: + </w:t>
            </w:r>
            <w:r w:rsidRPr="008950CC">
              <w:rPr>
                <w:snapToGrid w:val="0"/>
              </w:rPr>
              <w:t>420 222 001 111</w:t>
            </w:r>
          </w:p>
          <w:p w:rsidR="004241B7" w:rsidRPr="008950CC" w14:paraId="7C4E7501" w14:textId="77777777">
            <w:pPr>
              <w:tabs>
                <w:tab w:val="left" w:pos="-720"/>
              </w:tabs>
              <w:suppressAutoHyphens/>
            </w:pPr>
            <w:r w:rsidRPr="008950CC">
              <w:rPr>
                <w:snapToGrid w:val="0"/>
              </w:rPr>
              <w:t>cz.info@gsk.com</w:t>
            </w:r>
          </w:p>
          <w:p w:rsidR="004241B7" w:rsidRPr="008950CC" w14:paraId="68EBA7DD" w14:textId="77777777">
            <w:pPr>
              <w:tabs>
                <w:tab w:val="left" w:pos="-720"/>
              </w:tabs>
              <w:suppressAutoHyphens/>
            </w:pPr>
          </w:p>
        </w:tc>
        <w:tc>
          <w:tcPr>
            <w:tcW w:w="4678" w:type="dxa"/>
          </w:tcPr>
          <w:p w:rsidR="004241B7" w:rsidRPr="009643B6" w14:paraId="3393B6E8" w14:textId="77777777">
            <w:pPr>
              <w:pStyle w:val="NormalCountry"/>
              <w:rPr>
                <w:lang w:val="en-US"/>
              </w:rPr>
            </w:pPr>
            <w:r w:rsidRPr="009643B6">
              <w:rPr>
                <w:lang w:val="en-US"/>
              </w:rPr>
              <w:t>Magyarország</w:t>
            </w:r>
          </w:p>
          <w:p w:rsidR="004241B7" w:rsidRPr="009643B6" w14:paraId="44DCB228" w14:textId="77777777">
            <w:pPr>
              <w:tabs>
                <w:tab w:val="left" w:pos="-720"/>
              </w:tabs>
              <w:suppressAutoHyphens/>
              <w:rPr>
                <w:lang w:val="en-US"/>
              </w:rPr>
            </w:pPr>
            <w:r w:rsidRPr="009643B6">
              <w:rPr>
                <w:lang w:val="en-US"/>
              </w:rPr>
              <w:t>GlaxoSmithKline Biologicals SA</w:t>
            </w:r>
          </w:p>
          <w:p w:rsidR="004241B7" w:rsidRPr="009643B6" w14:paraId="61AB7422" w14:textId="77777777">
            <w:pPr>
              <w:tabs>
                <w:tab w:val="left" w:pos="-720"/>
              </w:tabs>
              <w:suppressAutoHyphens/>
              <w:rPr>
                <w:snapToGrid w:val="0"/>
                <w:color w:val="000000"/>
                <w:lang w:val="en-US"/>
              </w:rPr>
            </w:pPr>
            <w:r w:rsidRPr="009643B6">
              <w:rPr>
                <w:lang w:val="en-US"/>
              </w:rPr>
              <w:t xml:space="preserve">Tel.: </w:t>
            </w:r>
            <w:r w:rsidRPr="009643B6">
              <w:rPr>
                <w:color w:val="000000"/>
                <w:lang w:val="en-US"/>
              </w:rPr>
              <w:t>+36 80088309</w:t>
            </w:r>
          </w:p>
          <w:p w:rsidR="004241B7" w:rsidRPr="009643B6" w14:paraId="099320C2" w14:textId="77777777">
            <w:pPr>
              <w:tabs>
                <w:tab w:val="left" w:pos="-720"/>
              </w:tabs>
              <w:suppressAutoHyphens/>
              <w:rPr>
                <w:lang w:val="en-US"/>
              </w:rPr>
            </w:pPr>
          </w:p>
        </w:tc>
      </w:tr>
      <w:tr w14:paraId="5D76A638" w14:textId="77777777">
        <w:tblPrEx>
          <w:tblW w:w="9356" w:type="dxa"/>
          <w:tblInd w:w="-34" w:type="dxa"/>
          <w:tblLayout w:type="fixed"/>
          <w:tblLook w:val="0000"/>
        </w:tblPrEx>
        <w:trPr>
          <w:gridBefore w:val="1"/>
          <w:wBefore w:w="34" w:type="dxa"/>
        </w:trPr>
        <w:tc>
          <w:tcPr>
            <w:tcW w:w="4644" w:type="dxa"/>
          </w:tcPr>
          <w:p w:rsidR="004241B7" w:rsidRPr="009643B6" w14:paraId="320A78EE" w14:textId="77777777">
            <w:pPr>
              <w:pStyle w:val="NormalCountry"/>
              <w:rPr>
                <w:lang w:val="en-US"/>
              </w:rPr>
            </w:pPr>
            <w:r w:rsidRPr="009643B6">
              <w:rPr>
                <w:lang w:val="en-US"/>
              </w:rPr>
              <w:t>Danmark</w:t>
            </w:r>
          </w:p>
          <w:p w:rsidR="004241B7" w:rsidRPr="009643B6" w14:paraId="56CE1F4C" w14:textId="77777777">
            <w:pPr>
              <w:rPr>
                <w:lang w:val="en-US"/>
              </w:rPr>
            </w:pPr>
            <w:r w:rsidRPr="009643B6">
              <w:rPr>
                <w:lang w:val="en-US"/>
              </w:rPr>
              <w:t>GlaxoSmithKline Pharma A/S</w:t>
            </w:r>
          </w:p>
          <w:p w:rsidR="004241B7" w:rsidRPr="009643B6" w14:paraId="3C938279" w14:textId="77777777">
            <w:pPr>
              <w:rPr>
                <w:lang w:val="en-US"/>
              </w:rPr>
            </w:pPr>
            <w:r w:rsidRPr="009643B6">
              <w:rPr>
                <w:lang w:val="en-US"/>
              </w:rPr>
              <w:t>Tlf</w:t>
            </w:r>
            <w:r w:rsidRPr="009643B6">
              <w:rPr>
                <w:lang w:val="en-US"/>
              </w:rPr>
              <w:t>: + 45 36 35 91 00</w:t>
            </w:r>
          </w:p>
          <w:p w:rsidR="004241B7" w:rsidRPr="008950CC" w14:paraId="020129F6" w14:textId="70F6E826">
            <w:pPr>
              <w:tabs>
                <w:tab w:val="left" w:pos="-720"/>
              </w:tabs>
              <w:suppressAutoHyphens/>
              <w:rPr>
                <w:snapToGrid w:val="0"/>
              </w:rPr>
            </w:pPr>
            <w:r w:rsidRPr="008950CC">
              <w:rPr>
                <w:snapToGrid w:val="0"/>
              </w:rPr>
              <w:t>dk-info@gsk.com</w:t>
            </w:r>
          </w:p>
          <w:p w:rsidR="004241B7" w:rsidRPr="008950CC" w14:paraId="01B37938" w14:textId="77777777">
            <w:pPr>
              <w:tabs>
                <w:tab w:val="left" w:pos="-720"/>
              </w:tabs>
              <w:suppressAutoHyphens/>
            </w:pPr>
          </w:p>
        </w:tc>
        <w:tc>
          <w:tcPr>
            <w:tcW w:w="4678" w:type="dxa"/>
          </w:tcPr>
          <w:p w:rsidR="004241B7" w:rsidRPr="009643B6" w14:paraId="5D3E0B52" w14:textId="77777777">
            <w:pPr>
              <w:pStyle w:val="NormalCountry"/>
              <w:rPr>
                <w:lang w:val="en-US"/>
              </w:rPr>
            </w:pPr>
            <w:r w:rsidRPr="009643B6">
              <w:rPr>
                <w:lang w:val="en-US"/>
              </w:rPr>
              <w:t>Malta</w:t>
            </w:r>
          </w:p>
          <w:p w:rsidR="004241B7" w:rsidRPr="009643B6" w14:paraId="30453F8C" w14:textId="77777777">
            <w:pPr>
              <w:tabs>
                <w:tab w:val="left" w:pos="-720"/>
              </w:tabs>
              <w:suppressAutoHyphens/>
              <w:rPr>
                <w:lang w:val="en-US"/>
              </w:rPr>
            </w:pPr>
            <w:r w:rsidRPr="009643B6">
              <w:rPr>
                <w:lang w:val="en-US"/>
              </w:rPr>
              <w:t>GlaxoSmithKline Biologicals SA</w:t>
            </w:r>
          </w:p>
          <w:p w:rsidR="004241B7" w:rsidRPr="009643B6" w14:paraId="6BA3AC3B" w14:textId="77777777">
            <w:pPr>
              <w:tabs>
                <w:tab w:val="left" w:pos="-720"/>
              </w:tabs>
              <w:suppressAutoHyphens/>
              <w:rPr>
                <w:lang w:val="en-US"/>
              </w:rPr>
            </w:pPr>
            <w:r w:rsidRPr="009643B6">
              <w:rPr>
                <w:lang w:val="en-US"/>
              </w:rPr>
              <w:t xml:space="preserve">Tel: </w:t>
            </w:r>
            <w:r w:rsidRPr="009643B6">
              <w:rPr>
                <w:color w:val="000000"/>
                <w:lang w:val="en-US"/>
              </w:rPr>
              <w:t>+356 80065004</w:t>
            </w:r>
          </w:p>
          <w:p w:rsidR="004241B7" w:rsidRPr="009643B6" w14:paraId="0113537D" w14:textId="77777777">
            <w:pPr>
              <w:rPr>
                <w:lang w:val="en-US"/>
              </w:rPr>
            </w:pPr>
          </w:p>
        </w:tc>
      </w:tr>
      <w:tr w14:paraId="72A92080" w14:textId="77777777">
        <w:tblPrEx>
          <w:tblW w:w="9356" w:type="dxa"/>
          <w:tblInd w:w="-34" w:type="dxa"/>
          <w:tblLayout w:type="fixed"/>
          <w:tblLook w:val="0000"/>
        </w:tblPrEx>
        <w:trPr>
          <w:gridBefore w:val="1"/>
          <w:wBefore w:w="34" w:type="dxa"/>
        </w:trPr>
        <w:tc>
          <w:tcPr>
            <w:tcW w:w="4644" w:type="dxa"/>
          </w:tcPr>
          <w:p w:rsidR="004241B7" w:rsidRPr="002D42EE" w14:paraId="2BD39AF2" w14:textId="77777777">
            <w:pPr>
              <w:pStyle w:val="NormalCountry"/>
              <w:rPr>
                <w:lang w:val="de-DE"/>
              </w:rPr>
            </w:pPr>
            <w:r w:rsidRPr="002D42EE">
              <w:rPr>
                <w:lang w:val="de-DE"/>
              </w:rPr>
              <w:t>Deutschland</w:t>
            </w:r>
          </w:p>
          <w:p w:rsidR="004241B7" w:rsidRPr="002D42EE" w14:paraId="6FEC0ABB" w14:textId="77777777">
            <w:pPr>
              <w:rPr>
                <w:lang w:val="de-DE"/>
              </w:rPr>
            </w:pPr>
            <w:r w:rsidRPr="002D42EE">
              <w:rPr>
                <w:lang w:val="de-DE"/>
              </w:rPr>
              <w:t>GlaxoSmithKline GmbH &amp; Co. KG</w:t>
            </w:r>
          </w:p>
          <w:p w:rsidR="004241B7" w:rsidRPr="002D42EE" w14:paraId="4D649973" w14:textId="77777777">
            <w:pPr>
              <w:rPr>
                <w:lang w:val="de-DE"/>
              </w:rPr>
            </w:pPr>
            <w:r w:rsidRPr="002D42EE">
              <w:rPr>
                <w:lang w:val="de-DE"/>
              </w:rPr>
              <w:t>Tel: + 49 (0)89 360448701</w:t>
            </w:r>
          </w:p>
          <w:p w:rsidR="004241B7" w:rsidRPr="008950CC" w14:paraId="275FB1D0" w14:textId="77777777">
            <w:pPr>
              <w:spacing w:line="240" w:lineRule="atLeast"/>
              <w:rPr>
                <w:snapToGrid w:val="0"/>
                <w:color w:val="000000"/>
              </w:rPr>
            </w:pPr>
            <w:r w:rsidRPr="008950CC">
              <w:rPr>
                <w:snapToGrid w:val="0"/>
                <w:color w:val="000000"/>
              </w:rPr>
              <w:t>produkt.info@gsk.com</w:t>
            </w:r>
          </w:p>
          <w:p w:rsidR="004241B7" w:rsidRPr="008950CC" w14:paraId="1D3534A8" w14:textId="77777777">
            <w:pPr>
              <w:tabs>
                <w:tab w:val="left" w:pos="-720"/>
              </w:tabs>
              <w:suppressAutoHyphens/>
            </w:pPr>
          </w:p>
        </w:tc>
        <w:tc>
          <w:tcPr>
            <w:tcW w:w="4678" w:type="dxa"/>
          </w:tcPr>
          <w:p w:rsidR="004241B7" w:rsidRPr="008950CC" w14:paraId="1D31DE6F" w14:textId="77777777">
            <w:pPr>
              <w:pStyle w:val="NormalCountry"/>
            </w:pPr>
            <w:r w:rsidRPr="008950CC">
              <w:t>Nederland</w:t>
            </w:r>
          </w:p>
          <w:p w:rsidR="004241B7" w:rsidRPr="008950CC" w14:paraId="1D2F1427" w14:textId="77777777">
            <w:r w:rsidRPr="008950CC">
              <w:t>GlaxoSmithKline BV</w:t>
            </w:r>
          </w:p>
          <w:p w:rsidR="004241B7" w:rsidRPr="008950CC" w14:paraId="3224EF1D" w14:textId="77777777">
            <w:r w:rsidRPr="008950CC">
              <w:t>Tel: + 31 (0)33 2081100</w:t>
            </w:r>
          </w:p>
          <w:p w:rsidR="004241B7" w:rsidRPr="008950CC" w14:paraId="4DF6084C" w14:textId="77777777"/>
        </w:tc>
      </w:tr>
      <w:tr w14:paraId="3EC45E0F" w14:textId="77777777">
        <w:tblPrEx>
          <w:tblW w:w="9356" w:type="dxa"/>
          <w:tblInd w:w="-34" w:type="dxa"/>
          <w:tblLayout w:type="fixed"/>
          <w:tblLook w:val="0000"/>
        </w:tblPrEx>
        <w:trPr>
          <w:gridBefore w:val="1"/>
          <w:wBefore w:w="34" w:type="dxa"/>
        </w:trPr>
        <w:tc>
          <w:tcPr>
            <w:tcW w:w="4644" w:type="dxa"/>
          </w:tcPr>
          <w:p w:rsidR="004241B7" w:rsidRPr="009643B6" w14:paraId="5D50C6FC" w14:textId="77777777">
            <w:pPr>
              <w:pStyle w:val="NormalCountry"/>
              <w:rPr>
                <w:lang w:val="en-US"/>
              </w:rPr>
            </w:pPr>
            <w:r w:rsidRPr="009643B6">
              <w:rPr>
                <w:lang w:val="en-US"/>
              </w:rPr>
              <w:t>Eesti</w:t>
            </w:r>
          </w:p>
          <w:p w:rsidR="004241B7" w:rsidRPr="009643B6" w14:paraId="7EEE8E61" w14:textId="77777777">
            <w:pPr>
              <w:keepLines/>
              <w:spacing w:line="240" w:lineRule="atLeast"/>
              <w:rPr>
                <w:lang w:val="en-US"/>
              </w:rPr>
            </w:pPr>
            <w:r w:rsidRPr="009643B6">
              <w:rPr>
                <w:lang w:val="en-US"/>
              </w:rPr>
              <w:t>GlaxoSmithKline Biologicals SA</w:t>
            </w:r>
          </w:p>
          <w:p w:rsidR="004241B7" w:rsidRPr="009643B6" w14:paraId="44E5A061" w14:textId="01AE8132">
            <w:pPr>
              <w:keepLines/>
              <w:spacing w:line="240" w:lineRule="atLeast"/>
              <w:rPr>
                <w:lang w:val="en-US"/>
              </w:rPr>
            </w:pPr>
            <w:r w:rsidRPr="009643B6">
              <w:rPr>
                <w:lang w:val="en-US"/>
              </w:rPr>
              <w:t xml:space="preserve">Tel: </w:t>
            </w:r>
            <w:r w:rsidRPr="009643B6">
              <w:rPr>
                <w:color w:val="000000"/>
                <w:lang w:val="en-US"/>
              </w:rPr>
              <w:t>+372 8002640</w:t>
            </w:r>
          </w:p>
        </w:tc>
        <w:tc>
          <w:tcPr>
            <w:tcW w:w="4678" w:type="dxa"/>
          </w:tcPr>
          <w:p w:rsidR="004241B7" w:rsidRPr="008950CC" w14:paraId="38469463" w14:textId="77777777">
            <w:pPr>
              <w:pStyle w:val="NormalCountry"/>
            </w:pPr>
            <w:r w:rsidRPr="008950CC">
              <w:t>Norge</w:t>
            </w:r>
          </w:p>
          <w:p w:rsidR="004241B7" w:rsidRPr="008950CC" w14:paraId="06B76A11" w14:textId="77777777">
            <w:pPr>
              <w:rPr>
                <w:snapToGrid w:val="0"/>
                <w:color w:val="000000"/>
              </w:rPr>
            </w:pPr>
            <w:r w:rsidRPr="008950CC">
              <w:rPr>
                <w:snapToGrid w:val="0"/>
                <w:color w:val="000000"/>
              </w:rPr>
              <w:t>GlaxoSmithKline AS</w:t>
            </w:r>
          </w:p>
          <w:p w:rsidR="004241B7" w:rsidRPr="00323545" w:rsidP="00CE4C1F" w14:paraId="794DC9D4" w14:textId="08833AC1">
            <w:pPr>
              <w:rPr>
                <w:color w:val="000000"/>
              </w:rPr>
            </w:pPr>
            <w:r w:rsidRPr="008950CC">
              <w:rPr>
                <w:snapToGrid w:val="0"/>
                <w:color w:val="000000"/>
              </w:rPr>
              <w:t>Tlf: + 47 22 70 20 00</w:t>
            </w:r>
          </w:p>
          <w:p w:rsidR="004241B7" w:rsidRPr="008950CC" w14:paraId="3844B444" w14:textId="77777777">
            <w:pPr>
              <w:tabs>
                <w:tab w:val="left" w:pos="-720"/>
              </w:tabs>
              <w:suppressAutoHyphens/>
            </w:pPr>
          </w:p>
        </w:tc>
      </w:tr>
      <w:tr w14:paraId="62D665C6" w14:textId="77777777">
        <w:tblPrEx>
          <w:tblW w:w="9356" w:type="dxa"/>
          <w:tblInd w:w="-34" w:type="dxa"/>
          <w:tblLayout w:type="fixed"/>
          <w:tblLook w:val="0000"/>
        </w:tblPrEx>
        <w:trPr>
          <w:gridBefore w:val="1"/>
          <w:wBefore w:w="34" w:type="dxa"/>
        </w:trPr>
        <w:tc>
          <w:tcPr>
            <w:tcW w:w="4644" w:type="dxa"/>
          </w:tcPr>
          <w:p w:rsidR="004241B7" w:rsidRPr="008950CC" w14:paraId="0E59389F" w14:textId="77777777">
            <w:pPr>
              <w:pStyle w:val="NormalCountry"/>
            </w:pPr>
            <w:r w:rsidRPr="008950CC">
              <w:t>Ελλάδα</w:t>
            </w:r>
          </w:p>
          <w:p w:rsidR="004241B7" w:rsidRPr="008950CC" w14:paraId="0FDDF711" w14:textId="77777777">
            <w:pPr>
              <w:adjustRightInd w:val="0"/>
              <w:rPr>
                <w:snapToGrid w:val="0"/>
                <w:color w:val="000000"/>
              </w:rPr>
            </w:pPr>
            <w:bookmarkStart w:id="276" w:name="_Hlk29893074"/>
            <w:r w:rsidRPr="008950CC">
              <w:rPr>
                <w:snapToGrid w:val="0"/>
                <w:color w:val="000000"/>
              </w:rPr>
              <w:t>GlaxoSmithKline Μονοπρόσωπη A.E.B.E.</w:t>
            </w:r>
          </w:p>
          <w:bookmarkEnd w:id="276"/>
          <w:p w:rsidR="004241B7" w:rsidRPr="008950CC" w14:paraId="515C0FB5" w14:textId="77777777">
            <w:r w:rsidRPr="008950CC">
              <w:t xml:space="preserve">Tηλ: </w:t>
            </w:r>
            <w:r w:rsidRPr="008950CC">
              <w:rPr>
                <w:snapToGrid w:val="0"/>
                <w:color w:val="000000"/>
              </w:rPr>
              <w:t>+ 30 210 68 82 100</w:t>
            </w:r>
          </w:p>
          <w:p w:rsidR="004241B7" w:rsidRPr="008950CC" w14:paraId="53D36600" w14:textId="77777777">
            <w:pPr>
              <w:tabs>
                <w:tab w:val="left" w:pos="-720"/>
              </w:tabs>
              <w:suppressAutoHyphens/>
            </w:pPr>
          </w:p>
        </w:tc>
        <w:tc>
          <w:tcPr>
            <w:tcW w:w="4678" w:type="dxa"/>
          </w:tcPr>
          <w:p w:rsidR="004241B7" w:rsidRPr="00AC25DC" w14:paraId="6FFCE045" w14:textId="77777777">
            <w:pPr>
              <w:pStyle w:val="NormalCountry"/>
              <w:rPr>
                <w:lang w:val="de-DE"/>
              </w:rPr>
            </w:pPr>
            <w:r w:rsidRPr="00AC25DC">
              <w:rPr>
                <w:lang w:val="de-DE"/>
              </w:rPr>
              <w:t>Österreich</w:t>
            </w:r>
          </w:p>
          <w:p w:rsidR="004241B7" w:rsidRPr="00AC25DC" w14:paraId="5334A1D7" w14:textId="77777777">
            <w:pPr>
              <w:rPr>
                <w:lang w:val="de-DE"/>
              </w:rPr>
            </w:pPr>
            <w:r w:rsidRPr="00AC25DC">
              <w:rPr>
                <w:lang w:val="de-DE"/>
              </w:rPr>
              <w:t>GlaxoSmithKline Pharma GmbH</w:t>
            </w:r>
          </w:p>
          <w:p w:rsidR="004241B7" w:rsidRPr="00AC25DC" w14:paraId="253188CD" w14:textId="77777777">
            <w:pPr>
              <w:rPr>
                <w:lang w:val="de-DE"/>
              </w:rPr>
            </w:pPr>
            <w:r w:rsidRPr="00AC25DC">
              <w:rPr>
                <w:lang w:val="de-DE"/>
              </w:rPr>
              <w:t xml:space="preserve">Tel: + 43 </w:t>
            </w:r>
            <w:r w:rsidRPr="00AC25DC">
              <w:rPr>
                <w:rFonts w:ascii="TimesNewRomanPSMT" w:hAnsi="TimesNewRomanPSMT"/>
                <w:lang w:val="de-DE"/>
              </w:rPr>
              <w:t>(0)1 97075 0</w:t>
            </w:r>
          </w:p>
          <w:p w:rsidR="004241B7" w:rsidRPr="008950CC" w14:paraId="7859F630" w14:textId="77777777">
            <w:pPr>
              <w:spacing w:line="240" w:lineRule="atLeast"/>
              <w:rPr>
                <w:snapToGrid w:val="0"/>
                <w:color w:val="000000"/>
              </w:rPr>
            </w:pPr>
            <w:r w:rsidRPr="008950CC">
              <w:rPr>
                <w:snapToGrid w:val="0"/>
                <w:color w:val="000000"/>
              </w:rPr>
              <w:t xml:space="preserve">at.info@gsk.com </w:t>
            </w:r>
          </w:p>
          <w:p w:rsidR="004241B7" w:rsidRPr="008950CC" w14:paraId="2E4687D9" w14:textId="77777777"/>
        </w:tc>
      </w:tr>
      <w:tr w14:paraId="2894D211" w14:textId="77777777">
        <w:tblPrEx>
          <w:tblW w:w="9356" w:type="dxa"/>
          <w:tblInd w:w="-34" w:type="dxa"/>
          <w:tblLayout w:type="fixed"/>
          <w:tblLook w:val="0000"/>
        </w:tblPrEx>
        <w:trPr>
          <w:gridBefore w:val="1"/>
          <w:wBefore w:w="34" w:type="dxa"/>
        </w:trPr>
        <w:tc>
          <w:tcPr>
            <w:tcW w:w="4644" w:type="dxa"/>
          </w:tcPr>
          <w:p w:rsidR="004241B7" w:rsidRPr="00DB6854" w14:paraId="560B43E1" w14:textId="77777777">
            <w:pPr>
              <w:pStyle w:val="NormalCountry"/>
              <w:rPr>
                <w:lang w:val="de-DE"/>
              </w:rPr>
            </w:pPr>
            <w:r w:rsidRPr="00AC25DC">
              <w:rPr>
                <w:lang w:val="de-DE"/>
              </w:rPr>
              <w:t>Espa</w:t>
            </w:r>
            <w:r w:rsidRPr="00DB6854">
              <w:rPr>
                <w:lang w:val="de-DE"/>
              </w:rPr>
              <w:t>ñ</w:t>
            </w:r>
            <w:r w:rsidRPr="00AC25DC">
              <w:rPr>
                <w:lang w:val="de-DE"/>
              </w:rPr>
              <w:t>a</w:t>
            </w:r>
          </w:p>
          <w:p w:rsidR="004241B7" w:rsidRPr="00DB6854" w14:paraId="0937FE9C" w14:textId="77777777">
            <w:pPr>
              <w:rPr>
                <w:snapToGrid w:val="0"/>
                <w:lang w:val="de-DE"/>
              </w:rPr>
            </w:pPr>
            <w:r w:rsidRPr="00AC25DC">
              <w:rPr>
                <w:snapToGrid w:val="0"/>
                <w:lang w:val="de-DE"/>
              </w:rPr>
              <w:t>GlaxoSmithKline</w:t>
            </w:r>
            <w:r w:rsidRPr="00DB6854">
              <w:rPr>
                <w:snapToGrid w:val="0"/>
                <w:lang w:val="de-DE"/>
              </w:rPr>
              <w:t xml:space="preserve">, </w:t>
            </w:r>
            <w:r w:rsidRPr="00AC25DC">
              <w:rPr>
                <w:snapToGrid w:val="0"/>
                <w:lang w:val="de-DE"/>
              </w:rPr>
              <w:t>S</w:t>
            </w:r>
            <w:r w:rsidRPr="00DB6854">
              <w:rPr>
                <w:snapToGrid w:val="0"/>
                <w:lang w:val="de-DE"/>
              </w:rPr>
              <w:t>.</w:t>
            </w:r>
            <w:r w:rsidRPr="00AC25DC">
              <w:rPr>
                <w:snapToGrid w:val="0"/>
                <w:lang w:val="de-DE"/>
              </w:rPr>
              <w:t>A</w:t>
            </w:r>
            <w:r w:rsidRPr="00DB6854">
              <w:rPr>
                <w:snapToGrid w:val="0"/>
                <w:lang w:val="de-DE"/>
              </w:rPr>
              <w:t>.</w:t>
            </w:r>
          </w:p>
          <w:p w:rsidR="004241B7" w:rsidRPr="00DB6854" w14:paraId="442F616A" w14:textId="77777777">
            <w:pPr>
              <w:tabs>
                <w:tab w:val="left" w:pos="-720"/>
              </w:tabs>
              <w:suppressAutoHyphens/>
              <w:rPr>
                <w:snapToGrid w:val="0"/>
                <w:lang w:val="de-DE"/>
              </w:rPr>
            </w:pPr>
            <w:r w:rsidRPr="00AC25DC">
              <w:rPr>
                <w:snapToGrid w:val="0"/>
                <w:lang w:val="de-DE"/>
              </w:rPr>
              <w:t>Tel</w:t>
            </w:r>
            <w:r w:rsidRPr="00DB6854">
              <w:rPr>
                <w:snapToGrid w:val="0"/>
                <w:lang w:val="de-DE"/>
              </w:rPr>
              <w:t>: + 34 900 202 700</w:t>
            </w:r>
          </w:p>
          <w:p w:rsidR="004241B7" w:rsidRPr="008950CC" w14:paraId="68B908EE" w14:textId="77777777">
            <w:pPr>
              <w:spacing w:line="240" w:lineRule="atLeast"/>
              <w:rPr>
                <w:b/>
                <w:bCs/>
                <w:snapToGrid w:val="0"/>
              </w:rPr>
            </w:pPr>
            <w:r w:rsidRPr="008950CC">
              <w:rPr>
                <w:snapToGrid w:val="0"/>
              </w:rPr>
              <w:t>es-ci@gsk.com</w:t>
            </w:r>
            <w:r w:rsidRPr="008950CC">
              <w:rPr>
                <w:b/>
                <w:snapToGrid w:val="0"/>
              </w:rPr>
              <w:t xml:space="preserve"> </w:t>
            </w:r>
          </w:p>
          <w:p w:rsidR="004241B7" w:rsidRPr="008950CC" w14:paraId="1D98821B" w14:textId="77777777">
            <w:pPr>
              <w:tabs>
                <w:tab w:val="left" w:pos="-720"/>
              </w:tabs>
              <w:suppressAutoHyphens/>
            </w:pPr>
          </w:p>
        </w:tc>
        <w:tc>
          <w:tcPr>
            <w:tcW w:w="4678" w:type="dxa"/>
          </w:tcPr>
          <w:p w:rsidR="004241B7" w:rsidRPr="00F8058D" w14:paraId="7EC41202" w14:textId="77777777">
            <w:pPr>
              <w:pStyle w:val="NormalCountry"/>
              <w:rPr>
                <w:b w:val="0"/>
                <w:bCs/>
                <w:i/>
                <w:iCs/>
                <w:lang w:val="pl-PL"/>
              </w:rPr>
            </w:pPr>
            <w:r w:rsidRPr="00F8058D">
              <w:rPr>
                <w:lang w:val="pl-PL"/>
              </w:rPr>
              <w:t>Polska</w:t>
            </w:r>
          </w:p>
          <w:p w:rsidR="004241B7" w:rsidRPr="00F8058D" w14:paraId="42F3CC84" w14:textId="77777777">
            <w:pPr>
              <w:tabs>
                <w:tab w:val="left" w:pos="-720"/>
              </w:tabs>
              <w:suppressAutoHyphens/>
              <w:rPr>
                <w:lang w:val="pl-PL"/>
              </w:rPr>
            </w:pPr>
            <w:r w:rsidRPr="00F8058D">
              <w:rPr>
                <w:lang w:val="pl-PL"/>
              </w:rPr>
              <w:t>GSK Services Sp. z o.o.</w:t>
            </w:r>
          </w:p>
          <w:p w:rsidR="004241B7" w:rsidRPr="008950CC" w14:paraId="1DF9AC1D" w14:textId="77777777">
            <w:pPr>
              <w:tabs>
                <w:tab w:val="left" w:pos="-720"/>
              </w:tabs>
              <w:suppressAutoHyphens/>
              <w:rPr>
                <w:snapToGrid w:val="0"/>
                <w:color w:val="000000"/>
              </w:rPr>
            </w:pPr>
            <w:r w:rsidRPr="008950CC">
              <w:t xml:space="preserve">Tel.: + </w:t>
            </w:r>
            <w:r w:rsidRPr="008950CC">
              <w:rPr>
                <w:snapToGrid w:val="0"/>
                <w:color w:val="000000"/>
              </w:rPr>
              <w:t>48 (22) 576 9000</w:t>
            </w:r>
          </w:p>
          <w:p w:rsidR="004241B7" w:rsidRPr="008950CC" w14:paraId="0E4C84F1" w14:textId="77777777">
            <w:pPr>
              <w:tabs>
                <w:tab w:val="left" w:pos="-720"/>
              </w:tabs>
              <w:suppressAutoHyphens/>
            </w:pPr>
          </w:p>
        </w:tc>
      </w:tr>
      <w:tr w14:paraId="57B41BC7" w14:textId="77777777">
        <w:tblPrEx>
          <w:tblW w:w="9356" w:type="dxa"/>
          <w:tblInd w:w="-34" w:type="dxa"/>
          <w:tblLayout w:type="fixed"/>
          <w:tblLook w:val="0000"/>
        </w:tblPrEx>
        <w:trPr>
          <w:gridBefore w:val="1"/>
          <w:wBefore w:w="34" w:type="dxa"/>
        </w:trPr>
        <w:tc>
          <w:tcPr>
            <w:tcW w:w="4644" w:type="dxa"/>
          </w:tcPr>
          <w:p w:rsidR="004241B7" w:rsidRPr="00F8058D" w14:paraId="704B98B6" w14:textId="77777777">
            <w:pPr>
              <w:pStyle w:val="NormalCountry"/>
              <w:rPr>
                <w:lang w:val="fr-FR"/>
              </w:rPr>
            </w:pPr>
            <w:r w:rsidRPr="00F8058D">
              <w:rPr>
                <w:lang w:val="fr-FR"/>
              </w:rPr>
              <w:t>France</w:t>
            </w:r>
          </w:p>
          <w:p w:rsidR="004241B7" w:rsidRPr="00F8058D" w14:paraId="1F2E6359" w14:textId="77777777">
            <w:pPr>
              <w:rPr>
                <w:lang w:val="fr-FR"/>
              </w:rPr>
            </w:pPr>
            <w:r w:rsidRPr="00F8058D">
              <w:rPr>
                <w:lang w:val="fr-FR"/>
              </w:rPr>
              <w:t>Laboratoire GlaxoSmithKline</w:t>
            </w:r>
          </w:p>
          <w:p w:rsidR="004241B7" w:rsidRPr="00F8058D" w14:paraId="51A61018" w14:textId="77777777">
            <w:pPr>
              <w:rPr>
                <w:lang w:val="fr-FR"/>
              </w:rPr>
            </w:pPr>
            <w:r w:rsidRPr="00F8058D">
              <w:rPr>
                <w:lang w:val="fr-FR"/>
              </w:rPr>
              <w:t>Tél : + 33 (0) 1 39 17 84 44</w:t>
            </w:r>
          </w:p>
          <w:p w:rsidR="004241B7" w:rsidRPr="00F8058D" w14:paraId="0551641A" w14:textId="1F452DFE">
            <w:pPr>
              <w:rPr>
                <w:lang w:val="fr-FR"/>
              </w:rPr>
            </w:pPr>
            <w:r w:rsidRPr="00F8058D">
              <w:rPr>
                <w:lang w:val="fr-FR"/>
              </w:rPr>
              <w:t>diam@gsk.com</w:t>
            </w:r>
          </w:p>
          <w:p w:rsidR="004241B7" w:rsidRPr="00F8058D" w:rsidP="000313D8" w14:paraId="7D11BC2B" w14:textId="77777777">
            <w:pPr>
              <w:rPr>
                <w:b/>
                <w:bCs/>
                <w:lang w:val="fr-FR"/>
              </w:rPr>
            </w:pPr>
          </w:p>
        </w:tc>
        <w:tc>
          <w:tcPr>
            <w:tcW w:w="4678" w:type="dxa"/>
          </w:tcPr>
          <w:p w:rsidR="004241B7" w:rsidRPr="00B17C92" w14:paraId="2C6CC312" w14:textId="77777777">
            <w:pPr>
              <w:pStyle w:val="NormalCountry"/>
              <w:rPr>
                <w:lang w:val="pt-PT"/>
              </w:rPr>
            </w:pPr>
            <w:r w:rsidRPr="00B17C92">
              <w:rPr>
                <w:lang w:val="pt-PT"/>
              </w:rPr>
              <w:t>Portugal</w:t>
            </w:r>
          </w:p>
          <w:p w:rsidR="004241B7" w:rsidRPr="00B17C92" w14:paraId="63845058" w14:textId="77777777">
            <w:pPr>
              <w:rPr>
                <w:lang w:val="pt-PT"/>
              </w:rPr>
            </w:pPr>
            <w:r w:rsidRPr="00B17C92">
              <w:rPr>
                <w:lang w:val="pt-PT"/>
              </w:rPr>
              <w:t>GlaxoSmithKline – Produtos Farmacêuticos, Lda.</w:t>
            </w:r>
          </w:p>
          <w:p w:rsidR="004241B7" w:rsidRPr="00F8058D" w14:paraId="660B32C2" w14:textId="77777777">
            <w:pPr>
              <w:rPr>
                <w:color w:val="000000"/>
                <w:lang w:val="fr-FR"/>
              </w:rPr>
            </w:pPr>
            <w:r w:rsidRPr="00F8058D">
              <w:rPr>
                <w:color w:val="000000"/>
                <w:lang w:val="fr-FR"/>
              </w:rPr>
              <w:t>Tel : + 351 21 412 95 00</w:t>
            </w:r>
          </w:p>
          <w:p w:rsidR="004241B7" w:rsidRPr="00F8058D" w:rsidP="000313D8" w14:paraId="64A260FD" w14:textId="22374859">
            <w:pPr>
              <w:rPr>
                <w:color w:val="000000"/>
                <w:lang w:val="fr-FR"/>
              </w:rPr>
            </w:pPr>
            <w:r w:rsidRPr="00F8058D">
              <w:rPr>
                <w:color w:val="000000"/>
                <w:lang w:val="fr-FR"/>
              </w:rPr>
              <w:t>FI.PT@gsk.com</w:t>
            </w:r>
          </w:p>
          <w:p w:rsidR="004241B7" w:rsidRPr="00F8058D" w:rsidP="000313D8" w14:paraId="1E69B0E6" w14:textId="77777777">
            <w:pPr>
              <w:tabs>
                <w:tab w:val="left" w:pos="-720"/>
                <w:tab w:val="left" w:pos="4536"/>
              </w:tabs>
              <w:suppressAutoHyphens/>
              <w:rPr>
                <w:lang w:val="fr-FR"/>
              </w:rPr>
            </w:pPr>
          </w:p>
        </w:tc>
      </w:tr>
      <w:tr w14:paraId="14F26DB7" w14:textId="77777777">
        <w:tblPrEx>
          <w:tblW w:w="9356" w:type="dxa"/>
          <w:tblInd w:w="-34" w:type="dxa"/>
          <w:tblLayout w:type="fixed"/>
          <w:tblLook w:val="0000"/>
        </w:tblPrEx>
        <w:tc>
          <w:tcPr>
            <w:tcW w:w="4678" w:type="dxa"/>
            <w:gridSpan w:val="2"/>
          </w:tcPr>
          <w:p w:rsidR="000313D8" w:rsidRPr="009643B6" w:rsidP="000313D8" w14:paraId="2D4D2E26" w14:textId="77777777">
            <w:pPr>
              <w:rPr>
                <w:b/>
                <w:bCs/>
                <w:lang w:val="en-US"/>
              </w:rPr>
            </w:pPr>
            <w:r w:rsidRPr="009643B6">
              <w:rPr>
                <w:b/>
                <w:lang w:val="en-US"/>
              </w:rPr>
              <w:t>Hrvatska</w:t>
            </w:r>
          </w:p>
          <w:p w:rsidR="000313D8" w:rsidRPr="009643B6" w:rsidP="000313D8" w14:paraId="04F02374" w14:textId="77777777">
            <w:pPr>
              <w:rPr>
                <w:lang w:val="en-US"/>
              </w:rPr>
            </w:pPr>
            <w:r w:rsidRPr="009643B6">
              <w:rPr>
                <w:lang w:val="en-US"/>
              </w:rPr>
              <w:t>GlaxoSmithKline Biologicals SA</w:t>
            </w:r>
          </w:p>
          <w:p w:rsidR="000313D8" w:rsidRPr="009643B6" w:rsidP="000313D8" w14:paraId="0B8CBCBC" w14:textId="77777777">
            <w:pPr>
              <w:rPr>
                <w:bCs/>
                <w:lang w:val="en-US"/>
              </w:rPr>
            </w:pPr>
            <w:r w:rsidRPr="009643B6">
              <w:rPr>
                <w:lang w:val="en-US"/>
              </w:rPr>
              <w:t xml:space="preserve">Tel.: </w:t>
            </w:r>
            <w:r w:rsidRPr="009643B6">
              <w:rPr>
                <w:color w:val="000000"/>
                <w:lang w:val="en-US"/>
              </w:rPr>
              <w:t>+385 800787089</w:t>
            </w:r>
          </w:p>
          <w:p w:rsidR="000313D8" w:rsidRPr="009643B6" w14:paraId="47A04F8F" w14:textId="77777777">
            <w:pPr>
              <w:pStyle w:val="NormalCountry"/>
              <w:rPr>
                <w:lang w:val="en-US"/>
              </w:rPr>
            </w:pPr>
          </w:p>
        </w:tc>
        <w:tc>
          <w:tcPr>
            <w:tcW w:w="4678" w:type="dxa"/>
          </w:tcPr>
          <w:p w:rsidR="000313D8" w:rsidRPr="00F8058D" w:rsidP="000313D8" w14:paraId="72E5178A" w14:textId="77777777">
            <w:pPr>
              <w:pStyle w:val="NormalCountry"/>
              <w:rPr>
                <w:lang w:val="fr-FR"/>
              </w:rPr>
            </w:pPr>
            <w:r w:rsidRPr="00F8058D">
              <w:rPr>
                <w:lang w:val="fr-FR"/>
              </w:rPr>
              <w:t>România</w:t>
            </w:r>
          </w:p>
          <w:p w:rsidR="000313D8" w:rsidRPr="00F8058D" w:rsidP="000313D8" w14:paraId="59C4F0D5" w14:textId="77777777">
            <w:pPr>
              <w:tabs>
                <w:tab w:val="left" w:pos="-720"/>
                <w:tab w:val="left" w:pos="4536"/>
              </w:tabs>
              <w:suppressAutoHyphens/>
              <w:rPr>
                <w:lang w:val="fr-FR"/>
              </w:rPr>
            </w:pPr>
            <w:r w:rsidRPr="00F8058D">
              <w:rPr>
                <w:lang w:val="fr-FR"/>
              </w:rPr>
              <w:t xml:space="preserve">GlaxoSmithKline </w:t>
            </w:r>
            <w:r w:rsidRPr="00F8058D">
              <w:rPr>
                <w:lang w:val="fr-FR"/>
              </w:rPr>
              <w:t>Biologicals</w:t>
            </w:r>
            <w:r w:rsidRPr="00F8058D">
              <w:rPr>
                <w:lang w:val="fr-FR"/>
              </w:rPr>
              <w:t xml:space="preserve"> SA</w:t>
            </w:r>
          </w:p>
          <w:p w:rsidR="000313D8" w:rsidRPr="00F8058D" w:rsidP="000313D8" w14:paraId="73580433" w14:textId="77777777">
            <w:pPr>
              <w:tabs>
                <w:tab w:val="left" w:pos="-720"/>
                <w:tab w:val="left" w:pos="4536"/>
              </w:tabs>
              <w:suppressAutoHyphens/>
              <w:rPr>
                <w:lang w:val="fr-FR"/>
              </w:rPr>
            </w:pPr>
            <w:r w:rsidRPr="00F8058D">
              <w:rPr>
                <w:lang w:val="fr-FR"/>
              </w:rPr>
              <w:t>Tel:</w:t>
            </w:r>
            <w:r w:rsidRPr="00F8058D">
              <w:rPr>
                <w:lang w:val="fr-FR"/>
              </w:rPr>
              <w:t xml:space="preserve"> </w:t>
            </w:r>
            <w:r w:rsidRPr="00F8058D">
              <w:rPr>
                <w:color w:val="000000"/>
                <w:lang w:val="fr-FR"/>
              </w:rPr>
              <w:t>+40 800672524</w:t>
            </w:r>
          </w:p>
          <w:p w:rsidR="000313D8" w:rsidRPr="00F8058D" w14:paraId="6C18F817" w14:textId="77777777">
            <w:pPr>
              <w:pStyle w:val="NormalCountry"/>
              <w:rPr>
                <w:lang w:val="fr-FR"/>
              </w:rPr>
            </w:pPr>
          </w:p>
        </w:tc>
      </w:tr>
      <w:tr w14:paraId="17EC732F" w14:textId="77777777">
        <w:tblPrEx>
          <w:tblW w:w="9356" w:type="dxa"/>
          <w:tblInd w:w="-34" w:type="dxa"/>
          <w:tblLayout w:type="fixed"/>
          <w:tblLook w:val="0000"/>
        </w:tblPrEx>
        <w:tc>
          <w:tcPr>
            <w:tcW w:w="4678" w:type="dxa"/>
            <w:gridSpan w:val="2"/>
          </w:tcPr>
          <w:p w:rsidR="004241B7" w:rsidRPr="00AC25DC" w14:paraId="339A9249" w14:textId="77777777">
            <w:pPr>
              <w:pStyle w:val="NormalCountry"/>
              <w:rPr>
                <w:lang w:val="de-DE"/>
              </w:rPr>
            </w:pPr>
            <w:r w:rsidRPr="00AC25DC">
              <w:rPr>
                <w:lang w:val="de-DE"/>
              </w:rPr>
              <w:t>Ireland</w:t>
            </w:r>
          </w:p>
          <w:p w:rsidR="004241B7" w:rsidRPr="00AC25DC" w14:paraId="4BEAD110" w14:textId="77777777">
            <w:pPr>
              <w:rPr>
                <w:lang w:val="de-DE"/>
              </w:rPr>
            </w:pPr>
            <w:r w:rsidRPr="00AC25DC">
              <w:rPr>
                <w:lang w:val="de-DE"/>
              </w:rPr>
              <w:t>GlaxoSmithKline (Ireland) Ltd</w:t>
            </w:r>
          </w:p>
          <w:p w:rsidR="004241B7" w:rsidRPr="00AC25DC" w14:paraId="0A6324CA" w14:textId="77777777">
            <w:pPr>
              <w:rPr>
                <w:lang w:val="de-DE"/>
              </w:rPr>
            </w:pPr>
            <w:r w:rsidRPr="00AC25DC">
              <w:rPr>
                <w:lang w:val="de-DE"/>
              </w:rPr>
              <w:t>Tel: + 353 (0)1 495 5000</w:t>
            </w:r>
          </w:p>
          <w:p w:rsidR="004241B7" w:rsidRPr="00AC25DC" w14:paraId="188701EC" w14:textId="77777777">
            <w:pPr>
              <w:tabs>
                <w:tab w:val="left" w:pos="-720"/>
              </w:tabs>
              <w:suppressAutoHyphens/>
              <w:rPr>
                <w:lang w:val="de-DE"/>
              </w:rPr>
            </w:pPr>
          </w:p>
        </w:tc>
        <w:tc>
          <w:tcPr>
            <w:tcW w:w="4678" w:type="dxa"/>
          </w:tcPr>
          <w:p w:rsidR="004241B7" w:rsidRPr="00F8058D" w14:paraId="0E61787B" w14:textId="77777777">
            <w:pPr>
              <w:pStyle w:val="NormalCountry"/>
              <w:rPr>
                <w:lang w:val="fr-FR"/>
              </w:rPr>
            </w:pPr>
            <w:r w:rsidRPr="00F8058D">
              <w:rPr>
                <w:lang w:val="fr-FR"/>
              </w:rPr>
              <w:t>Slovenija</w:t>
            </w:r>
          </w:p>
          <w:p w:rsidR="004241B7" w:rsidRPr="00F8058D" w14:paraId="4C57AD92" w14:textId="77777777">
            <w:pPr>
              <w:rPr>
                <w:lang w:val="fr-FR"/>
              </w:rPr>
            </w:pPr>
            <w:r w:rsidRPr="00F8058D">
              <w:rPr>
                <w:lang w:val="fr-FR"/>
              </w:rPr>
              <w:t xml:space="preserve">GlaxoSmithKline </w:t>
            </w:r>
            <w:r w:rsidRPr="00F8058D">
              <w:rPr>
                <w:lang w:val="fr-FR"/>
              </w:rPr>
              <w:t>Biologicals</w:t>
            </w:r>
            <w:r w:rsidRPr="00F8058D">
              <w:rPr>
                <w:lang w:val="fr-FR"/>
              </w:rPr>
              <w:t xml:space="preserve"> SA</w:t>
            </w:r>
          </w:p>
          <w:p w:rsidR="004241B7" w:rsidRPr="00F8058D" w:rsidP="000313D8" w14:paraId="5E877E6F" w14:textId="32181170">
            <w:pPr>
              <w:rPr>
                <w:lang w:val="fr-FR"/>
              </w:rPr>
            </w:pPr>
            <w:r w:rsidRPr="00F8058D">
              <w:rPr>
                <w:lang w:val="fr-FR"/>
              </w:rPr>
              <w:t>Tel:</w:t>
            </w:r>
            <w:r w:rsidRPr="00F8058D">
              <w:rPr>
                <w:lang w:val="fr-FR"/>
              </w:rPr>
              <w:t xml:space="preserve"> </w:t>
            </w:r>
            <w:r w:rsidRPr="00F8058D">
              <w:rPr>
                <w:color w:val="000000"/>
                <w:lang w:val="fr-FR"/>
              </w:rPr>
              <w:t>+386 80688869</w:t>
            </w:r>
          </w:p>
          <w:p w:rsidR="004241B7" w:rsidRPr="00F8058D" w14:paraId="0F0A4457" w14:textId="77777777">
            <w:pPr>
              <w:tabs>
                <w:tab w:val="left" w:pos="-720"/>
              </w:tabs>
              <w:suppressAutoHyphens/>
              <w:rPr>
                <w:lang w:val="fr-FR"/>
              </w:rPr>
            </w:pPr>
          </w:p>
        </w:tc>
      </w:tr>
      <w:tr w14:paraId="0467613F" w14:textId="77777777">
        <w:tblPrEx>
          <w:tblW w:w="9356" w:type="dxa"/>
          <w:tblInd w:w="-34" w:type="dxa"/>
          <w:tblLayout w:type="fixed"/>
          <w:tblLook w:val="0000"/>
        </w:tblPrEx>
        <w:trPr>
          <w:gridBefore w:val="1"/>
          <w:wBefore w:w="34" w:type="dxa"/>
        </w:trPr>
        <w:tc>
          <w:tcPr>
            <w:tcW w:w="4644" w:type="dxa"/>
          </w:tcPr>
          <w:p w:rsidR="004241B7" w:rsidRPr="007F6940" w14:paraId="650B80AD" w14:textId="77777777">
            <w:pPr>
              <w:pStyle w:val="NormalCountry"/>
              <w:rPr>
                <w:b w:val="0"/>
                <w:bCs/>
              </w:rPr>
            </w:pPr>
            <w:r w:rsidRPr="007F6940">
              <w:t>Ísland</w:t>
            </w:r>
          </w:p>
          <w:p w:rsidR="004241B7" w:rsidRPr="00323545" w14:paraId="05546C4E" w14:textId="77777777">
            <w:pPr>
              <w:pStyle w:val="Default"/>
              <w:rPr>
                <w:rFonts w:ascii="Times New Roman" w:hAnsi="Times New Roman"/>
                <w:sz w:val="22"/>
              </w:rPr>
            </w:pPr>
            <w:r w:rsidRPr="00323545">
              <w:rPr>
                <w:rFonts w:ascii="Times New Roman" w:hAnsi="Times New Roman"/>
                <w:sz w:val="22"/>
              </w:rPr>
              <w:t xml:space="preserve">Vistor hf. </w:t>
            </w:r>
          </w:p>
          <w:p w:rsidR="004241B7" w:rsidRPr="007F6940" w14:paraId="12CB9EB1" w14:textId="77777777">
            <w:pPr>
              <w:rPr>
                <w:color w:val="1F497D"/>
              </w:rPr>
            </w:pPr>
            <w:r w:rsidRPr="007F6940">
              <w:t xml:space="preserve">Sími: +354 535 7000 </w:t>
            </w:r>
          </w:p>
          <w:p w:rsidR="004241B7" w:rsidRPr="007F6940" w14:paraId="2893A22D" w14:textId="77777777">
            <w:pPr>
              <w:tabs>
                <w:tab w:val="left" w:pos="-720"/>
              </w:tabs>
              <w:suppressAutoHyphens/>
              <w:rPr>
                <w:b/>
                <w:bCs/>
              </w:rPr>
            </w:pPr>
          </w:p>
        </w:tc>
        <w:tc>
          <w:tcPr>
            <w:tcW w:w="4678" w:type="dxa"/>
          </w:tcPr>
          <w:p w:rsidR="004241B7" w:rsidRPr="009643B6" w14:paraId="42C162D4" w14:textId="77777777">
            <w:pPr>
              <w:pStyle w:val="NormalCountry"/>
              <w:rPr>
                <w:b w:val="0"/>
                <w:bCs/>
                <w:lang w:val="en-US"/>
              </w:rPr>
            </w:pPr>
            <w:r w:rsidRPr="009643B6">
              <w:rPr>
                <w:lang w:val="en-US"/>
              </w:rPr>
              <w:t>Slovenská</w:t>
            </w:r>
            <w:r w:rsidRPr="009643B6">
              <w:rPr>
                <w:lang w:val="en-US"/>
              </w:rPr>
              <w:t xml:space="preserve"> </w:t>
            </w:r>
            <w:r w:rsidRPr="009643B6">
              <w:rPr>
                <w:lang w:val="en-US"/>
              </w:rPr>
              <w:t>republika</w:t>
            </w:r>
          </w:p>
          <w:p w:rsidR="004241B7" w:rsidRPr="009643B6" w14:paraId="0FF927A0" w14:textId="77777777">
            <w:pPr>
              <w:rPr>
                <w:lang w:val="en-US"/>
              </w:rPr>
            </w:pPr>
            <w:r w:rsidRPr="009643B6">
              <w:rPr>
                <w:lang w:val="en-US"/>
              </w:rPr>
              <w:t>GlaxoSmithKline Biologicals SA</w:t>
            </w:r>
          </w:p>
          <w:p w:rsidR="004241B7" w:rsidRPr="009643B6" w14:paraId="6471D8F9" w14:textId="77777777">
            <w:pPr>
              <w:rPr>
                <w:lang w:val="en-US"/>
              </w:rPr>
            </w:pPr>
            <w:r w:rsidRPr="009643B6">
              <w:rPr>
                <w:lang w:val="en-US"/>
              </w:rPr>
              <w:t xml:space="preserve">Tel.: </w:t>
            </w:r>
            <w:r w:rsidRPr="009643B6">
              <w:rPr>
                <w:color w:val="000000"/>
                <w:lang w:val="en-US"/>
              </w:rPr>
              <w:t>+421 800500589</w:t>
            </w:r>
          </w:p>
          <w:p w:rsidR="004241B7" w:rsidRPr="009643B6" w14:paraId="7E9DBCF8" w14:textId="77777777">
            <w:pPr>
              <w:tabs>
                <w:tab w:val="left" w:pos="-720"/>
              </w:tabs>
              <w:suppressAutoHyphens/>
              <w:rPr>
                <w:lang w:val="en-US"/>
              </w:rPr>
            </w:pPr>
          </w:p>
        </w:tc>
      </w:tr>
      <w:tr w14:paraId="40DC0032" w14:textId="77777777">
        <w:tblPrEx>
          <w:tblW w:w="9356" w:type="dxa"/>
          <w:tblInd w:w="-34" w:type="dxa"/>
          <w:tblLayout w:type="fixed"/>
          <w:tblLook w:val="0000"/>
        </w:tblPrEx>
        <w:trPr>
          <w:gridBefore w:val="1"/>
          <w:wBefore w:w="34" w:type="dxa"/>
        </w:trPr>
        <w:tc>
          <w:tcPr>
            <w:tcW w:w="4644" w:type="dxa"/>
          </w:tcPr>
          <w:p w:rsidR="004241B7" w:rsidRPr="00B17C92" w14:paraId="60D60F02" w14:textId="77777777">
            <w:pPr>
              <w:pStyle w:val="NormalCountry"/>
              <w:rPr>
                <w:lang w:val="pt-PT"/>
              </w:rPr>
            </w:pPr>
            <w:r w:rsidRPr="00B17C92">
              <w:rPr>
                <w:lang w:val="pt-PT"/>
              </w:rPr>
              <w:t>Italia</w:t>
            </w:r>
          </w:p>
          <w:p w:rsidR="004241B7" w:rsidRPr="00B17C92" w14:paraId="0F0AB5E4" w14:textId="77777777">
            <w:pPr>
              <w:rPr>
                <w:lang w:val="pt-PT"/>
              </w:rPr>
            </w:pPr>
            <w:r w:rsidRPr="00B17C92">
              <w:rPr>
                <w:lang w:val="pt-PT"/>
              </w:rPr>
              <w:t>GlaxoSmithKline S.p.A.</w:t>
            </w:r>
          </w:p>
          <w:p w:rsidR="004241B7" w:rsidRPr="008950CC" w14:paraId="28F0B077" w14:textId="77777777">
            <w:r w:rsidRPr="008950CC">
              <w:rPr>
                <w:snapToGrid w:val="0"/>
                <w:color w:val="000000"/>
              </w:rPr>
              <w:t xml:space="preserve">Tel: + 39 </w:t>
            </w:r>
            <w:r w:rsidRPr="008950CC">
              <w:t>(0)45 7741 111</w:t>
            </w:r>
          </w:p>
          <w:p w:rsidR="004241B7" w:rsidRPr="008950CC" w14:paraId="34AE8765" w14:textId="77777777">
            <w:pPr>
              <w:rPr>
                <w:b/>
                <w:bCs/>
              </w:rPr>
            </w:pPr>
          </w:p>
        </w:tc>
        <w:tc>
          <w:tcPr>
            <w:tcW w:w="4678" w:type="dxa"/>
          </w:tcPr>
          <w:p w:rsidR="004241B7" w:rsidRPr="00DB6854" w14:paraId="07E30690" w14:textId="77777777">
            <w:pPr>
              <w:pStyle w:val="NormalCountry"/>
              <w:rPr>
                <w:lang w:val="de-DE"/>
              </w:rPr>
            </w:pPr>
            <w:r w:rsidRPr="00AC25DC">
              <w:rPr>
                <w:lang w:val="de-DE"/>
              </w:rPr>
              <w:t>Suomi</w:t>
            </w:r>
            <w:r w:rsidRPr="00DB6854">
              <w:rPr>
                <w:lang w:val="de-DE"/>
              </w:rPr>
              <w:t>/</w:t>
            </w:r>
            <w:r w:rsidRPr="00AC25DC">
              <w:rPr>
                <w:lang w:val="de-DE"/>
              </w:rPr>
              <w:t>Finland</w:t>
            </w:r>
          </w:p>
          <w:p w:rsidR="004241B7" w:rsidRPr="00DB6854" w14:paraId="2B7F66E1" w14:textId="77777777">
            <w:pPr>
              <w:rPr>
                <w:b/>
                <w:bCs/>
                <w:lang w:val="de-DE"/>
              </w:rPr>
            </w:pPr>
            <w:r w:rsidRPr="00AC25DC">
              <w:rPr>
                <w:lang w:val="de-DE"/>
              </w:rPr>
              <w:t>GlaxoSmithKline</w:t>
            </w:r>
            <w:r w:rsidRPr="00DB6854">
              <w:rPr>
                <w:lang w:val="de-DE"/>
              </w:rPr>
              <w:t xml:space="preserve"> </w:t>
            </w:r>
            <w:r w:rsidRPr="00AC25DC">
              <w:rPr>
                <w:lang w:val="de-DE"/>
              </w:rPr>
              <w:t>Oy</w:t>
            </w:r>
          </w:p>
          <w:p w:rsidR="004241B7" w:rsidRPr="00DB6854" w14:paraId="519A91CA" w14:textId="77777777">
            <w:pPr>
              <w:rPr>
                <w:lang w:val="de-DE"/>
              </w:rPr>
            </w:pPr>
            <w:r w:rsidRPr="00AC25DC">
              <w:rPr>
                <w:lang w:val="de-DE"/>
              </w:rPr>
              <w:t>Puh</w:t>
            </w:r>
            <w:r w:rsidRPr="00DB6854">
              <w:rPr>
                <w:lang w:val="de-DE"/>
              </w:rPr>
              <w:t>/</w:t>
            </w:r>
            <w:r w:rsidRPr="00AC25DC">
              <w:rPr>
                <w:lang w:val="de-DE"/>
              </w:rPr>
              <w:t>Tel</w:t>
            </w:r>
            <w:r w:rsidRPr="00DB6854">
              <w:rPr>
                <w:lang w:val="de-DE"/>
              </w:rPr>
              <w:t>: + 358 10 30 30 30</w:t>
            </w:r>
          </w:p>
          <w:p w:rsidR="004241B7" w:rsidRPr="00DB6854" w14:paraId="31D7DA3C" w14:textId="77777777">
            <w:pPr>
              <w:tabs>
                <w:tab w:val="left" w:pos="-720"/>
              </w:tabs>
              <w:suppressAutoHyphens/>
              <w:rPr>
                <w:b/>
                <w:bCs/>
                <w:lang w:val="de-DE"/>
              </w:rPr>
            </w:pPr>
          </w:p>
        </w:tc>
      </w:tr>
      <w:tr w14:paraId="3B520EBE" w14:textId="77777777">
        <w:tblPrEx>
          <w:tblW w:w="9356" w:type="dxa"/>
          <w:tblInd w:w="-34" w:type="dxa"/>
          <w:tblLayout w:type="fixed"/>
          <w:tblLook w:val="0000"/>
        </w:tblPrEx>
        <w:trPr>
          <w:gridBefore w:val="1"/>
          <w:wBefore w:w="34" w:type="dxa"/>
        </w:trPr>
        <w:tc>
          <w:tcPr>
            <w:tcW w:w="4644" w:type="dxa"/>
          </w:tcPr>
          <w:p w:rsidR="004241B7" w:rsidRPr="00617675" w14:paraId="4EAA56A1" w14:textId="77777777">
            <w:pPr>
              <w:pStyle w:val="NormalCountry"/>
              <w:rPr>
                <w:b w:val="0"/>
                <w:bCs/>
                <w:lang w:val="en-US"/>
              </w:rPr>
            </w:pPr>
            <w:r w:rsidRPr="008950CC">
              <w:t>Κύπρος</w:t>
            </w:r>
          </w:p>
          <w:p w:rsidR="00156FED" w:rsidRPr="00617675" w14:paraId="35395F32" w14:textId="77777777">
            <w:pPr>
              <w:tabs>
                <w:tab w:val="left" w:pos="-720"/>
              </w:tabs>
              <w:suppressAutoHyphens/>
              <w:rPr>
                <w:lang w:val="en-US"/>
              </w:rPr>
            </w:pPr>
            <w:r w:rsidRPr="00617675">
              <w:rPr>
                <w:lang w:val="en-US"/>
              </w:rPr>
              <w:t>GlaxoSmithKline Biologicals SA</w:t>
            </w:r>
          </w:p>
          <w:p w:rsidR="004241B7" w:rsidRPr="00617675" w14:paraId="77CA4A3B" w14:textId="170BA804">
            <w:pPr>
              <w:tabs>
                <w:tab w:val="left" w:pos="-720"/>
              </w:tabs>
              <w:suppressAutoHyphens/>
              <w:rPr>
                <w:lang w:val="en-US"/>
              </w:rPr>
            </w:pPr>
            <w:r w:rsidRPr="008950CC">
              <w:t>Τηλ</w:t>
            </w:r>
            <w:r w:rsidRPr="00617675">
              <w:rPr>
                <w:lang w:val="en-US"/>
              </w:rPr>
              <w:t xml:space="preserve">: </w:t>
            </w:r>
            <w:r w:rsidRPr="00617675">
              <w:rPr>
                <w:color w:val="000000"/>
                <w:lang w:val="en-US"/>
              </w:rPr>
              <w:t>+357 80070017</w:t>
            </w:r>
          </w:p>
          <w:p w:rsidR="004241B7" w:rsidRPr="00617675" w14:paraId="268EC148" w14:textId="77777777">
            <w:pPr>
              <w:rPr>
                <w:b/>
                <w:bCs/>
                <w:lang w:val="en-US"/>
              </w:rPr>
            </w:pPr>
          </w:p>
        </w:tc>
        <w:tc>
          <w:tcPr>
            <w:tcW w:w="4678" w:type="dxa"/>
          </w:tcPr>
          <w:p w:rsidR="004241B7" w:rsidRPr="00AC25DC" w:rsidP="000313D8" w14:paraId="1A9FB593" w14:textId="5918F4BB">
            <w:pPr>
              <w:spacing w:line="240" w:lineRule="atLeast"/>
              <w:rPr>
                <w:b/>
                <w:bCs/>
                <w:lang w:val="de-DE"/>
              </w:rPr>
            </w:pPr>
            <w:r w:rsidRPr="00AC25DC">
              <w:rPr>
                <w:snapToGrid w:val="0"/>
                <w:color w:val="000000"/>
                <w:lang w:val="de-DE"/>
              </w:rPr>
              <w:t xml:space="preserve"> </w:t>
            </w:r>
            <w:r w:rsidRPr="00AC25DC">
              <w:rPr>
                <w:lang w:val="de-DE"/>
              </w:rPr>
              <w:t>Sverige</w:t>
            </w:r>
          </w:p>
          <w:p w:rsidR="004241B7" w:rsidRPr="00AC25DC" w14:paraId="7C05925A" w14:textId="77777777">
            <w:pPr>
              <w:rPr>
                <w:lang w:val="de-DE"/>
              </w:rPr>
            </w:pPr>
            <w:r w:rsidRPr="00AC25DC">
              <w:rPr>
                <w:lang w:val="de-DE"/>
              </w:rPr>
              <w:t>GlaxoSmithKline AB</w:t>
            </w:r>
          </w:p>
          <w:p w:rsidR="004241B7" w:rsidRPr="00AC25DC" w14:paraId="7CCC919C" w14:textId="77777777">
            <w:pPr>
              <w:rPr>
                <w:lang w:val="de-DE"/>
              </w:rPr>
            </w:pPr>
            <w:r w:rsidRPr="00AC25DC">
              <w:rPr>
                <w:color w:val="000000"/>
                <w:lang w:val="de-DE"/>
              </w:rPr>
              <w:t>Tel: + 46 (0)8 638 93 00</w:t>
            </w:r>
          </w:p>
          <w:p w:rsidR="004241B7" w:rsidRPr="00AC25DC" w14:paraId="4EFB04E2" w14:textId="77777777">
            <w:pPr>
              <w:tabs>
                <w:tab w:val="left" w:pos="-720"/>
                <w:tab w:val="left" w:pos="4536"/>
              </w:tabs>
              <w:suppressAutoHyphens/>
              <w:rPr>
                <w:snapToGrid w:val="0"/>
                <w:color w:val="000000"/>
                <w:lang w:val="de-DE"/>
              </w:rPr>
            </w:pPr>
            <w:r w:rsidRPr="00AC25DC">
              <w:rPr>
                <w:snapToGrid w:val="0"/>
                <w:color w:val="000000"/>
                <w:lang w:val="de-DE"/>
              </w:rPr>
              <w:t>info.produkt@gsk.com</w:t>
            </w:r>
          </w:p>
          <w:p w:rsidR="004241B7" w:rsidRPr="00AC25DC" w14:paraId="0EF72BA5" w14:textId="77777777">
            <w:pPr>
              <w:tabs>
                <w:tab w:val="left" w:pos="-720"/>
              </w:tabs>
              <w:suppressAutoHyphens/>
              <w:rPr>
                <w:b/>
                <w:bCs/>
                <w:color w:val="008000"/>
                <w:lang w:val="de-DE"/>
              </w:rPr>
            </w:pPr>
          </w:p>
        </w:tc>
      </w:tr>
      <w:tr w14:paraId="6004AFCF" w14:textId="77777777">
        <w:tblPrEx>
          <w:tblW w:w="9356" w:type="dxa"/>
          <w:tblInd w:w="-34" w:type="dxa"/>
          <w:tblLayout w:type="fixed"/>
          <w:tblLook w:val="0000"/>
        </w:tblPrEx>
        <w:trPr>
          <w:gridBefore w:val="1"/>
          <w:wBefore w:w="34" w:type="dxa"/>
        </w:trPr>
        <w:tc>
          <w:tcPr>
            <w:tcW w:w="4644" w:type="dxa"/>
          </w:tcPr>
          <w:p w:rsidR="004241B7" w:rsidRPr="00617675" w14:paraId="560C5288" w14:textId="77777777">
            <w:pPr>
              <w:pStyle w:val="NormalCountry"/>
              <w:rPr>
                <w:b w:val="0"/>
                <w:bCs/>
                <w:lang w:val="en-US"/>
              </w:rPr>
            </w:pPr>
            <w:r w:rsidRPr="00617675">
              <w:rPr>
                <w:lang w:val="en-US"/>
              </w:rPr>
              <w:t>Latvija</w:t>
            </w:r>
          </w:p>
          <w:p w:rsidR="00156FED" w:rsidRPr="00617675" w14:paraId="3E544F6C" w14:textId="77777777">
            <w:pPr>
              <w:tabs>
                <w:tab w:val="left" w:pos="-720"/>
              </w:tabs>
              <w:suppressAutoHyphens/>
              <w:rPr>
                <w:lang w:val="en-US"/>
              </w:rPr>
            </w:pPr>
            <w:r w:rsidRPr="00617675">
              <w:rPr>
                <w:lang w:val="en-US"/>
              </w:rPr>
              <w:t>GlaxoSmithKline Biologicals SA</w:t>
            </w:r>
          </w:p>
          <w:p w:rsidR="004241B7" w:rsidRPr="00617675" w14:paraId="31C71E7F" w14:textId="1D6171B8">
            <w:pPr>
              <w:tabs>
                <w:tab w:val="left" w:pos="-720"/>
              </w:tabs>
              <w:suppressAutoHyphens/>
              <w:rPr>
                <w:lang w:val="en-US"/>
              </w:rPr>
            </w:pPr>
            <w:r w:rsidRPr="00617675">
              <w:rPr>
                <w:lang w:val="en-US"/>
              </w:rPr>
              <w:t xml:space="preserve">Tel: </w:t>
            </w:r>
            <w:r w:rsidRPr="00617675">
              <w:rPr>
                <w:color w:val="000000"/>
                <w:lang w:val="en-US"/>
              </w:rPr>
              <w:t>+371 80205045</w:t>
            </w:r>
          </w:p>
          <w:p w:rsidR="004241B7" w:rsidRPr="00617675" w14:paraId="3EE9C7FA" w14:textId="77777777">
            <w:pPr>
              <w:tabs>
                <w:tab w:val="left" w:pos="-720"/>
              </w:tabs>
              <w:suppressAutoHyphens/>
              <w:rPr>
                <w:lang w:val="en-US"/>
              </w:rPr>
            </w:pPr>
          </w:p>
        </w:tc>
        <w:tc>
          <w:tcPr>
            <w:tcW w:w="4678" w:type="dxa"/>
          </w:tcPr>
          <w:p w:rsidR="004241B7" w:rsidRPr="009643B6" w14:paraId="29A9937E" w14:textId="77777777">
            <w:pPr>
              <w:rPr>
                <w:lang w:val="en-US"/>
              </w:rPr>
            </w:pPr>
            <w:r w:rsidRPr="009643B6">
              <w:rPr>
                <w:b/>
                <w:lang w:val="en-US"/>
              </w:rPr>
              <w:t>United Kingdom (Northern Ireland</w:t>
            </w:r>
            <w:r w:rsidRPr="009643B6">
              <w:rPr>
                <w:lang w:val="en-US"/>
              </w:rPr>
              <w:t xml:space="preserve">) </w:t>
            </w:r>
          </w:p>
          <w:p w:rsidR="004241B7" w:rsidRPr="009643B6" w14:paraId="698C2229" w14:textId="77777777">
            <w:pPr>
              <w:rPr>
                <w:lang w:val="en-US"/>
              </w:rPr>
            </w:pPr>
            <w:r w:rsidRPr="009643B6">
              <w:rPr>
                <w:lang w:val="en-US"/>
              </w:rPr>
              <w:t>GlaxoSmithKline Biologicals SA</w:t>
            </w:r>
          </w:p>
          <w:p w:rsidR="004241B7" w:rsidRPr="008950CC" w14:paraId="4007737C" w14:textId="77777777">
            <w:r w:rsidRPr="008950CC">
              <w:t>Tel: +44(0)800 221441</w:t>
            </w:r>
          </w:p>
          <w:p w:rsidR="004241B7" w:rsidRPr="008950CC" w14:paraId="78E627CC" w14:textId="77777777">
            <w:r w:rsidRPr="008950CC">
              <w:t>customercontactuk@gsk.com</w:t>
            </w:r>
          </w:p>
          <w:p w:rsidR="004241B7" w:rsidRPr="008950CC" w14:paraId="3091AF74" w14:textId="77777777">
            <w:pPr>
              <w:tabs>
                <w:tab w:val="left" w:pos="-720"/>
                <w:tab w:val="left" w:pos="4536"/>
              </w:tabs>
              <w:suppressAutoHyphens/>
              <w:rPr>
                <w:b/>
                <w:bCs/>
              </w:rPr>
            </w:pPr>
          </w:p>
        </w:tc>
      </w:tr>
    </w:tbl>
    <w:p w:rsidR="004241B7" w:rsidRPr="008950CC" w:rsidP="00204AAB" w14:paraId="2CA277FC" w14:textId="77777777">
      <w:pPr>
        <w:numPr>
          <w:ilvl w:val="12"/>
          <w:numId w:val="0"/>
        </w:numPr>
        <w:tabs>
          <w:tab w:val="clear" w:pos="567"/>
        </w:tabs>
        <w:spacing w:line="240" w:lineRule="auto"/>
        <w:ind w:right="-2"/>
        <w:rPr>
          <w:szCs w:val="22"/>
        </w:rPr>
      </w:pPr>
    </w:p>
    <w:p w:rsidR="009B6496" w:rsidRPr="008950CC" w:rsidP="00204AAB" w14:paraId="5FFF1C3F" w14:textId="6311A4ED">
      <w:pPr>
        <w:numPr>
          <w:ilvl w:val="12"/>
          <w:numId w:val="0"/>
        </w:numPr>
        <w:tabs>
          <w:tab w:val="clear" w:pos="567"/>
        </w:tabs>
        <w:spacing w:line="240" w:lineRule="auto"/>
        <w:ind w:right="-2"/>
        <w:outlineLvl w:val="0"/>
        <w:rPr>
          <w:szCs w:val="22"/>
        </w:rPr>
      </w:pPr>
      <w:r w:rsidRPr="008950CC">
        <w:rPr>
          <w:b/>
        </w:rPr>
        <w:t>Το παρόν φύλλο οδηγιών χρήσης αναθεωρήθηκε για τελευταία φορά στις</w:t>
      </w:r>
      <w:r w:rsidRPr="008950CC" w:rsidR="00AC7354">
        <w:rPr>
          <w:rFonts w:eastAsia="MS Mincho"/>
        </w:rPr>
        <w:fldChar w:fldCharType="begin"/>
      </w:r>
      <w:r w:rsidRPr="008950CC" w:rsidR="00AC7354">
        <w:rPr>
          <w:rFonts w:eastAsia="MS Mincho"/>
        </w:rPr>
        <w:instrText xml:space="preserve"> DOCVARIABLE vault_nd_b493921b-1c52-4364-ba4b-9dd42a29417a \* MERGEFORMAT </w:instrText>
      </w:r>
      <w:r w:rsidRPr="008950CC" w:rsidR="00AC7354">
        <w:rPr>
          <w:rFonts w:eastAsia="MS Mincho"/>
        </w:rPr>
        <w:fldChar w:fldCharType="separate"/>
      </w:r>
      <w:r w:rsidRPr="008950CC" w:rsidR="00AC7354">
        <w:rPr>
          <w:rFonts w:eastAsia="MS Mincho"/>
        </w:rPr>
        <w:t xml:space="preserve"> </w:t>
      </w:r>
      <w:r w:rsidRPr="008950CC" w:rsidR="00AC7354">
        <w:rPr>
          <w:rFonts w:eastAsia="MS Mincho"/>
        </w:rPr>
        <w:fldChar w:fldCharType="end"/>
      </w:r>
    </w:p>
    <w:p w:rsidR="009B6496" w:rsidRPr="008950CC" w:rsidP="00204AAB" w14:paraId="58EB9286" w14:textId="77777777">
      <w:pPr>
        <w:numPr>
          <w:ilvl w:val="12"/>
          <w:numId w:val="0"/>
        </w:numPr>
        <w:spacing w:line="240" w:lineRule="auto"/>
        <w:ind w:right="-2"/>
        <w:rPr>
          <w:szCs w:val="22"/>
        </w:rPr>
      </w:pPr>
    </w:p>
    <w:p w:rsidR="00A76D67" w:rsidRPr="008950CC" w:rsidP="00204AAB" w14:paraId="21986679" w14:textId="77777777">
      <w:pPr>
        <w:numPr>
          <w:ilvl w:val="12"/>
          <w:numId w:val="0"/>
        </w:numPr>
        <w:spacing w:line="240" w:lineRule="auto"/>
        <w:ind w:right="-2"/>
        <w:rPr>
          <w:iCs/>
          <w:szCs w:val="22"/>
        </w:rPr>
      </w:pPr>
    </w:p>
    <w:p w:rsidR="00A76D67" w:rsidRPr="008950CC" w:rsidP="00204AAB" w14:paraId="6E9FF1BE" w14:textId="771C368F">
      <w:pPr>
        <w:numPr>
          <w:ilvl w:val="12"/>
          <w:numId w:val="0"/>
        </w:numPr>
        <w:tabs>
          <w:tab w:val="clear" w:pos="567"/>
        </w:tabs>
        <w:spacing w:line="240" w:lineRule="auto"/>
        <w:ind w:right="-2"/>
        <w:rPr>
          <w:b/>
        </w:rPr>
      </w:pPr>
      <w:r w:rsidRPr="008950CC">
        <w:rPr>
          <w:b/>
        </w:rPr>
        <w:t>Άλλες πηγές πληροφοριών</w:t>
      </w:r>
    </w:p>
    <w:p w:rsidR="009B6496" w:rsidRPr="008950CC" w:rsidP="00204AAB" w14:paraId="0909F24C" w14:textId="77777777">
      <w:pPr>
        <w:numPr>
          <w:ilvl w:val="12"/>
          <w:numId w:val="0"/>
        </w:numPr>
        <w:spacing w:line="240" w:lineRule="auto"/>
        <w:ind w:right="-2"/>
      </w:pPr>
    </w:p>
    <w:p w:rsidR="009B6496" w:rsidRPr="008950CC" w:rsidP="00204AAB" w14:paraId="5DA11337" w14:textId="7271BC03">
      <w:pPr>
        <w:numPr>
          <w:ilvl w:val="12"/>
          <w:numId w:val="0"/>
        </w:numPr>
        <w:spacing w:line="240" w:lineRule="auto"/>
        <w:ind w:right="-2"/>
        <w:rPr>
          <w:szCs w:val="22"/>
        </w:rPr>
      </w:pPr>
      <w:r w:rsidRPr="008950CC">
        <w:t>Λεπτομερείς πληροφορίες για το φάρμακο αυτό είναι διαθέσιμες στον δικτυακό τόπο του Ευρωπαϊκού Οργανισμού Φαρμάκων: http://www.ema.europa.eu</w:t>
      </w:r>
      <w:r w:rsidRPr="008950CC">
        <w:rPr>
          <w:rStyle w:val="Hyperlink"/>
        </w:rPr>
        <w:t>.</w:t>
      </w:r>
      <w:r w:rsidRPr="008950CC">
        <w:t xml:space="preserve"> </w:t>
      </w:r>
    </w:p>
    <w:p w:rsidR="00A76D67" w:rsidRPr="008950CC" w:rsidP="00204AAB" w14:paraId="076B1B5F" w14:textId="77777777">
      <w:pPr>
        <w:numPr>
          <w:ilvl w:val="12"/>
          <w:numId w:val="0"/>
        </w:numPr>
        <w:spacing w:line="240" w:lineRule="auto"/>
        <w:ind w:right="-2"/>
        <w:rPr>
          <w:szCs w:val="22"/>
        </w:rPr>
      </w:pPr>
    </w:p>
    <w:p w:rsidR="00A76D67" w:rsidRPr="008950CC" w:rsidP="00204AAB" w14:paraId="3305BEB0" w14:textId="015C2668">
      <w:pPr>
        <w:numPr>
          <w:ilvl w:val="12"/>
          <w:numId w:val="0"/>
        </w:numPr>
        <w:spacing w:line="240" w:lineRule="auto"/>
        <w:ind w:right="-2"/>
      </w:pPr>
      <w:r w:rsidRPr="008950CC">
        <w:t>Το παρόν φύλλο οδηγιών χρήσης είναι διαθέσιμο σε όλες τις επίσημες γλώσσες της ΕΕ/ΕΟΧ στον δικτυακό τόπο του Ευρωπαϊκού Οργανισμού Φαρμάκων.</w:t>
      </w:r>
    </w:p>
    <w:p w:rsidR="00A76D67" w:rsidRPr="008950CC" w:rsidP="00204AAB" w14:paraId="7E714219" w14:textId="77777777">
      <w:pPr>
        <w:numPr>
          <w:ilvl w:val="12"/>
          <w:numId w:val="0"/>
        </w:numPr>
        <w:spacing w:line="240" w:lineRule="auto"/>
        <w:ind w:right="-2"/>
        <w:rPr>
          <w:szCs w:val="22"/>
        </w:rPr>
      </w:pPr>
    </w:p>
    <w:p w:rsidR="009B6496" w:rsidRPr="008950CC" w:rsidP="00204AAB" w14:paraId="5A01A2F4" w14:textId="77777777">
      <w:pPr>
        <w:numPr>
          <w:ilvl w:val="12"/>
          <w:numId w:val="0"/>
        </w:numPr>
        <w:tabs>
          <w:tab w:val="clear" w:pos="567"/>
        </w:tabs>
        <w:spacing w:line="240" w:lineRule="auto"/>
        <w:ind w:right="-2"/>
        <w:rPr>
          <w:szCs w:val="22"/>
        </w:rPr>
      </w:pPr>
      <w:r w:rsidRPr="008950CC">
        <w:t>&lt;------------------------------------------------------------------------------------------------------------------------&gt;</w:t>
      </w:r>
    </w:p>
    <w:p w:rsidR="009B6496" w:rsidRPr="008950CC" w:rsidP="00204AAB" w14:paraId="0BD55DCF" w14:textId="77777777">
      <w:pPr>
        <w:numPr>
          <w:ilvl w:val="12"/>
          <w:numId w:val="0"/>
        </w:numPr>
        <w:tabs>
          <w:tab w:val="left" w:pos="2657"/>
        </w:tabs>
        <w:spacing w:line="240" w:lineRule="auto"/>
        <w:ind w:right="-28"/>
        <w:rPr>
          <w:szCs w:val="22"/>
        </w:rPr>
      </w:pPr>
    </w:p>
    <w:p w:rsidR="00AE08FD" w:rsidRPr="003573BA" w:rsidP="00AE08FD" w14:paraId="11F687FD" w14:textId="77777777">
      <w:pPr>
        <w:numPr>
          <w:ilvl w:val="12"/>
          <w:numId w:val="0"/>
        </w:numPr>
        <w:tabs>
          <w:tab w:val="clear" w:pos="567"/>
        </w:tabs>
        <w:spacing w:line="240" w:lineRule="auto"/>
        <w:ind w:right="-2"/>
        <w:rPr>
          <w:color w:val="000000"/>
          <w:szCs w:val="24"/>
        </w:rPr>
      </w:pPr>
      <w:r w:rsidRPr="003573BA">
        <w:rPr>
          <w:color w:val="000000"/>
        </w:rPr>
        <w:t>Οι πληροφορίες που ακολουθούν απευθύνονται μόνο σε επαγγελματίες υγείας:</w:t>
      </w:r>
    </w:p>
    <w:p w:rsidR="00375F3C" w:rsidRPr="003573BA" w:rsidP="00204AAB" w14:paraId="4655E4D8" w14:textId="77777777">
      <w:pPr>
        <w:numPr>
          <w:ilvl w:val="12"/>
          <w:numId w:val="0"/>
        </w:numPr>
        <w:tabs>
          <w:tab w:val="clear" w:pos="567"/>
        </w:tabs>
        <w:spacing w:line="240" w:lineRule="auto"/>
      </w:pPr>
    </w:p>
    <w:p w:rsidR="00AE08FD" w:rsidRPr="003573BA" w:rsidP="00AE08FD" w14:paraId="5CDB174F" w14:textId="3625E667">
      <w:pPr>
        <w:numPr>
          <w:ilvl w:val="12"/>
          <w:numId w:val="0"/>
        </w:numPr>
        <w:tabs>
          <w:tab w:val="clear" w:pos="567"/>
        </w:tabs>
        <w:spacing w:line="240" w:lineRule="auto"/>
        <w:ind w:right="-2"/>
        <w:rPr>
          <w:color w:val="000000"/>
          <w:szCs w:val="24"/>
        </w:rPr>
      </w:pPr>
      <w:r w:rsidRPr="003573BA">
        <w:rPr>
          <w:color w:val="000000"/>
        </w:rPr>
        <w:t xml:space="preserve">Το </w:t>
      </w:r>
      <w:r w:rsidRPr="003573BA" w:rsidR="009643B6">
        <w:t>Arexvy</w:t>
      </w:r>
      <w:r w:rsidRPr="003573BA">
        <w:t xml:space="preserve"> </w:t>
      </w:r>
      <w:r w:rsidRPr="003573BA">
        <w:rPr>
          <w:color w:val="000000"/>
        </w:rPr>
        <w:t>διατίθεται ως ένα φιαλίδιο με μουσταρδί-πράσινο πώμα flip-off το οποίο περιέχει την κόνι (αντιγόνο) και ένα φιαλίδιο με καφέ πώμα flip-off το οποίο περιέχει το εναιώρημα (ανοσοενισχυτικό).</w:t>
      </w:r>
    </w:p>
    <w:p w:rsidR="006F1AE2" w:rsidP="00AE08FD" w14:paraId="62EFC08E" w14:textId="77777777">
      <w:pPr>
        <w:numPr>
          <w:ilvl w:val="12"/>
          <w:numId w:val="0"/>
        </w:numPr>
        <w:tabs>
          <w:tab w:val="clear" w:pos="567"/>
        </w:tabs>
        <w:spacing w:line="240" w:lineRule="auto"/>
        <w:ind w:right="-2"/>
        <w:rPr>
          <w:color w:val="000000"/>
        </w:rPr>
      </w:pPr>
    </w:p>
    <w:p w:rsidR="00AE08FD" w:rsidRPr="003573BA" w:rsidP="00AE08FD" w14:paraId="5C1A1B92" w14:textId="13313CA2">
      <w:pPr>
        <w:numPr>
          <w:ilvl w:val="12"/>
          <w:numId w:val="0"/>
        </w:numPr>
        <w:tabs>
          <w:tab w:val="clear" w:pos="567"/>
        </w:tabs>
        <w:spacing w:line="240" w:lineRule="auto"/>
        <w:ind w:right="-2"/>
        <w:rPr>
          <w:color w:val="000000"/>
          <w:szCs w:val="24"/>
        </w:rPr>
      </w:pPr>
      <w:r w:rsidRPr="003573BA">
        <w:rPr>
          <w:color w:val="000000"/>
        </w:rPr>
        <w:t>Η κόνις και το εναιώρημα πρέπει να ανασυσταθούν πριν τη χορήγηση.</w:t>
      </w:r>
    </w:p>
    <w:p w:rsidR="00AC1533" w:rsidRPr="00A2211B" w:rsidP="000F7BBE" w14:paraId="21BB7648" w14:textId="2EDF149B">
      <w:pPr>
        <w:numPr>
          <w:ilvl w:val="12"/>
          <w:numId w:val="0"/>
        </w:numPr>
        <w:tabs>
          <w:tab w:val="clear" w:pos="567"/>
        </w:tabs>
        <w:spacing w:line="240" w:lineRule="auto"/>
        <w:ind w:right="2"/>
        <w:rPr>
          <w:szCs w:val="22"/>
        </w:rPr>
      </w:pPr>
    </w:p>
    <w:p w:rsidR="005B3F1B" w:rsidRPr="00A2211B" w:rsidP="000F7BBE" w14:paraId="4DE62B22" w14:textId="77777777">
      <w:pPr>
        <w:numPr>
          <w:ilvl w:val="12"/>
          <w:numId w:val="0"/>
        </w:numPr>
        <w:tabs>
          <w:tab w:val="clear" w:pos="567"/>
        </w:tabs>
        <w:spacing w:line="240" w:lineRule="auto"/>
        <w:ind w:right="2"/>
        <w:rPr>
          <w:szCs w:val="22"/>
        </w:rPr>
      </w:pPr>
    </w:p>
    <w:p w:rsidR="005B3F1B" w:rsidRPr="00A2211B" w:rsidP="000F7BBE" w14:paraId="31D670F7" w14:textId="77777777">
      <w:pPr>
        <w:numPr>
          <w:ilvl w:val="12"/>
          <w:numId w:val="0"/>
        </w:numPr>
        <w:tabs>
          <w:tab w:val="clear" w:pos="567"/>
        </w:tabs>
        <w:spacing w:line="240" w:lineRule="auto"/>
        <w:ind w:right="2"/>
        <w:rPr>
          <w:szCs w:val="22"/>
        </w:rPr>
      </w:pPr>
    </w:p>
    <w:p w:rsidR="005B3F1B" w:rsidRPr="00A2211B" w:rsidP="000F7BBE" w14:paraId="2E3D3A73" w14:textId="77777777">
      <w:pPr>
        <w:numPr>
          <w:ilvl w:val="12"/>
          <w:numId w:val="0"/>
        </w:numPr>
        <w:tabs>
          <w:tab w:val="clear" w:pos="567"/>
        </w:tabs>
        <w:spacing w:line="240" w:lineRule="auto"/>
        <w:ind w:right="2"/>
        <w:rPr>
          <w:szCs w:val="22"/>
        </w:rPr>
      </w:pPr>
    </w:p>
    <w:p w:rsidR="005B3F1B" w:rsidRPr="00A2211B" w:rsidP="000F7BBE" w14:paraId="433A7584" w14:textId="77777777">
      <w:pPr>
        <w:numPr>
          <w:ilvl w:val="12"/>
          <w:numId w:val="0"/>
        </w:numPr>
        <w:tabs>
          <w:tab w:val="clear" w:pos="567"/>
        </w:tabs>
        <w:spacing w:line="240" w:lineRule="auto"/>
        <w:ind w:right="2"/>
        <w:rPr>
          <w:szCs w:val="22"/>
        </w:rPr>
      </w:pPr>
    </w:p>
    <w:p w:rsidR="005B3F1B" w:rsidRPr="00A2211B" w:rsidP="000F7BBE" w14:paraId="5E4D2BEF" w14:textId="77777777">
      <w:pPr>
        <w:numPr>
          <w:ilvl w:val="12"/>
          <w:numId w:val="0"/>
        </w:numPr>
        <w:tabs>
          <w:tab w:val="clear" w:pos="567"/>
        </w:tabs>
        <w:spacing w:line="240" w:lineRule="auto"/>
        <w:ind w:right="2"/>
        <w:rPr>
          <w:szCs w:val="22"/>
        </w:rPr>
      </w:pPr>
    </w:p>
    <w:p w:rsidR="005B3F1B" w:rsidRPr="00A2211B" w:rsidP="000F7BBE" w14:paraId="1EB7F31F" w14:textId="77777777">
      <w:pPr>
        <w:numPr>
          <w:ilvl w:val="12"/>
          <w:numId w:val="0"/>
        </w:numPr>
        <w:tabs>
          <w:tab w:val="clear" w:pos="567"/>
        </w:tabs>
        <w:spacing w:line="240" w:lineRule="auto"/>
        <w:ind w:right="2"/>
        <w:rPr>
          <w:szCs w:val="22"/>
        </w:rPr>
      </w:pPr>
    </w:p>
    <w:p w:rsidR="00AC1533" w:rsidRPr="008950CC" w:rsidP="000F7BBE" w14:paraId="5AEA1648" w14:textId="0B91415B">
      <w:pPr>
        <w:numPr>
          <w:ilvl w:val="12"/>
          <w:numId w:val="0"/>
        </w:numPr>
        <w:tabs>
          <w:tab w:val="clear" w:pos="567"/>
        </w:tabs>
        <w:spacing w:line="240" w:lineRule="auto"/>
        <w:ind w:right="2"/>
        <w:rPr>
          <w:szCs w:val="22"/>
        </w:rPr>
      </w:pPr>
      <w:r w:rsidRPr="003573BA">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16510</wp:posOffset>
                </wp:positionV>
                <wp:extent cx="880110" cy="427893"/>
                <wp:effectExtent l="0" t="0" r="15240" b="10795"/>
                <wp:wrapNone/>
                <wp:docPr id="19"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0110" cy="4278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C1533" w:rsidRPr="003573BA" w:rsidP="00AC1533" w14:textId="77777777">
                            <w:pPr>
                              <w:spacing w:after="80"/>
                              <w:jc w:val="center"/>
                              <w:rPr>
                                <w:b/>
                                <w:szCs w:val="22"/>
                              </w:rPr>
                            </w:pPr>
                            <w:r w:rsidRPr="003573BA">
                              <w:rPr>
                                <w:b/>
                              </w:rPr>
                              <w:t>Αντιγόνο</w:t>
                            </w:r>
                          </w:p>
                          <w:p w:rsidR="00AC1533" w:rsidRPr="00F701FB" w:rsidP="00AC1533" w14:textId="77777777">
                            <w:pPr>
                              <w:spacing w:after="80"/>
                              <w:jc w:val="center"/>
                              <w:rPr>
                                <w:bCs/>
                                <w:szCs w:val="22"/>
                              </w:rPr>
                            </w:pPr>
                            <w:r w:rsidRPr="003573BA">
                              <w:t>Κόνις</w:t>
                            </w:r>
                          </w:p>
                        </w:txbxContent>
                      </wps:txbx>
                      <wps:bodyPr rot="0" vert="horz" wrap="square" lIns="0" tIns="0" rIns="0" bIns="0" anchor="ctr" anchorCtr="0" upright="1"/>
                    </wps:wsp>
                  </a:graphicData>
                </a:graphic>
                <wp14:sizeRelH relativeFrom="margin">
                  <wp14:pctWidth>0</wp14:pctWidth>
                </wp14:sizeRelH>
                <wp14:sizeRelV relativeFrom="margin">
                  <wp14:pctHeight>0</wp14:pctHeight>
                </wp14:sizeRelV>
              </wp:anchor>
            </w:drawing>
          </mc:Choice>
          <mc:Fallback>
            <w:pict>
              <v:shape id="_x0000_s1033" type="#_x0000_t202" style="width:69.3pt;height:33.7pt;margin-top:1.3pt;margin-left:0;mso-height-percent:0;mso-height-relative:margin;mso-width-percent:0;mso-width-relative:margin;mso-wrap-distance-bottom:0;mso-wrap-distance-left:9pt;mso-wrap-distance-right:9pt;mso-wrap-distance-top:0;mso-wrap-style:square;position:absolute;visibility:visible;v-text-anchor:middle;z-index:251667456" filled="f" stroked="f">
                <v:textbox inset="0,0,0,0">
                  <w:txbxContent>
                    <w:p w:rsidR="00AC1533" w:rsidRPr="003573BA" w:rsidP="00AC1533" w14:paraId="2A6B948D" w14:textId="77777777">
                      <w:pPr>
                        <w:spacing w:after="80"/>
                        <w:jc w:val="center"/>
                        <w:rPr>
                          <w:b/>
                          <w:szCs w:val="22"/>
                        </w:rPr>
                      </w:pPr>
                      <w:r w:rsidRPr="003573BA">
                        <w:rPr>
                          <w:b/>
                        </w:rPr>
                        <w:t>Αντιγόνο</w:t>
                      </w:r>
                    </w:p>
                    <w:p w:rsidR="00AC1533" w:rsidRPr="00F701FB" w:rsidP="00AC1533" w14:paraId="7C2EBF5C" w14:textId="77777777">
                      <w:pPr>
                        <w:spacing w:after="80"/>
                        <w:jc w:val="center"/>
                        <w:rPr>
                          <w:bCs/>
                          <w:szCs w:val="22"/>
                        </w:rPr>
                      </w:pPr>
                      <w:r w:rsidRPr="003573BA">
                        <w:t>Κόνις</w:t>
                      </w:r>
                    </w:p>
                  </w:txbxContent>
                </v:textbox>
              </v:shape>
            </w:pict>
          </mc:Fallback>
        </mc:AlternateContent>
      </w:r>
      <w:r w:rsidRPr="003573BA">
        <w:rPr>
          <w:noProof/>
        </w:rPr>
        <mc:AlternateContent>
          <mc:Choice Requires="wps">
            <w:drawing>
              <wp:anchor distT="0" distB="0" distL="114300" distR="114300" simplePos="0" relativeHeight="251668480" behindDoc="0" locked="0" layoutInCell="1" allowOverlap="1">
                <wp:simplePos x="0" y="0"/>
                <wp:positionH relativeFrom="column">
                  <wp:posOffset>1073150</wp:posOffset>
                </wp:positionH>
                <wp:positionV relativeFrom="paragraph">
                  <wp:posOffset>-635</wp:posOffset>
                </wp:positionV>
                <wp:extent cx="1207477" cy="448945"/>
                <wp:effectExtent l="0" t="0" r="12065" b="8255"/>
                <wp:wrapNone/>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07477" cy="4489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C1533" w:rsidRPr="003573BA" w:rsidP="00AC1533" w14:textId="77777777">
                            <w:pPr>
                              <w:spacing w:after="80"/>
                              <w:jc w:val="center"/>
                              <w:rPr>
                                <w:b/>
                                <w:szCs w:val="22"/>
                              </w:rPr>
                            </w:pPr>
                            <w:r w:rsidRPr="003573BA">
                              <w:rPr>
                                <w:b/>
                              </w:rPr>
                              <w:t>Ανοσοενισχυτικό</w:t>
                            </w:r>
                          </w:p>
                          <w:p w:rsidR="00AC1533" w:rsidRPr="00F701FB" w:rsidP="0035258C" w14:textId="65ECC8B5">
                            <w:pPr>
                              <w:spacing w:after="80"/>
                              <w:jc w:val="center"/>
                              <w:rPr>
                                <w:bCs/>
                                <w:szCs w:val="22"/>
                              </w:rPr>
                            </w:pPr>
                            <w:r w:rsidRPr="003573BA">
                              <w:t>Εναιώρημα</w:t>
                            </w:r>
                          </w:p>
                        </w:txbxContent>
                      </wps:txbx>
                      <wps:bodyPr rot="0" vert="horz" wrap="square" lIns="0" tIns="0" rIns="0" bIns="0" anchor="ctr" anchorCtr="0" upright="1"/>
                    </wps:wsp>
                  </a:graphicData>
                </a:graphic>
                <wp14:sizeRelH relativeFrom="margin">
                  <wp14:pctWidth>0</wp14:pctWidth>
                </wp14:sizeRelH>
                <wp14:sizeRelV relativeFrom="margin">
                  <wp14:pctHeight>0</wp14:pctHeight>
                </wp14:sizeRelV>
              </wp:anchor>
            </w:drawing>
          </mc:Choice>
          <mc:Fallback>
            <w:pict>
              <v:shape id="_x0000_s1034" type="#_x0000_t202" style="width:95.1pt;height:35.35pt;margin-top:-0.05pt;margin-left:84.5pt;mso-height-percent:0;mso-height-relative:margin;mso-width-percent:0;mso-width-relative:margin;mso-wrap-distance-bottom:0;mso-wrap-distance-left:9pt;mso-wrap-distance-right:9pt;mso-wrap-distance-top:0;mso-wrap-style:square;position:absolute;visibility:visible;v-text-anchor:middle;z-index:251669504" filled="f" stroked="f">
                <v:textbox inset="0,0,0,0">
                  <w:txbxContent>
                    <w:p w:rsidR="00AC1533" w:rsidRPr="003573BA" w:rsidP="00AC1533" w14:paraId="287019F8" w14:textId="77777777">
                      <w:pPr>
                        <w:spacing w:after="80"/>
                        <w:jc w:val="center"/>
                        <w:rPr>
                          <w:b/>
                          <w:szCs w:val="22"/>
                        </w:rPr>
                      </w:pPr>
                      <w:r w:rsidRPr="003573BA">
                        <w:rPr>
                          <w:b/>
                        </w:rPr>
                        <w:t>Ανοσοενισχυτικό</w:t>
                      </w:r>
                    </w:p>
                    <w:p w:rsidR="00AC1533" w:rsidRPr="00F701FB" w:rsidP="0035258C" w14:paraId="0FC27778" w14:textId="65ECC8B5">
                      <w:pPr>
                        <w:spacing w:after="80"/>
                        <w:jc w:val="center"/>
                        <w:rPr>
                          <w:bCs/>
                          <w:szCs w:val="22"/>
                        </w:rPr>
                      </w:pPr>
                      <w:r w:rsidRPr="003573BA">
                        <w:t>Εναιώρημα</w:t>
                      </w:r>
                    </w:p>
                  </w:txbxContent>
                </v:textbox>
              </v:shape>
            </w:pict>
          </mc:Fallback>
        </mc:AlternateContent>
      </w:r>
      <w:r w:rsidRPr="003573BA">
        <w:rPr>
          <w:noProof/>
        </w:rPr>
        <mc:AlternateContent>
          <mc:Choice Requires="wps">
            <w:drawing>
              <wp:anchor distT="0" distB="0" distL="114300" distR="114300" simplePos="0" relativeHeight="251670528" behindDoc="0" locked="0" layoutInCell="1" allowOverlap="1">
                <wp:simplePos x="0" y="0"/>
                <wp:positionH relativeFrom="column">
                  <wp:posOffset>480695</wp:posOffset>
                </wp:positionH>
                <wp:positionV relativeFrom="paragraph">
                  <wp:posOffset>1923415</wp:posOffset>
                </wp:positionV>
                <wp:extent cx="1156970" cy="252095"/>
                <wp:effectExtent l="0" t="0" r="0" b="0"/>
                <wp:wrapNone/>
                <wp:docPr id="2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6970" cy="2520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C1533" w:rsidRPr="00F701FB" w:rsidP="00AC1533" w14:textId="77777777">
                            <w:pPr>
                              <w:jc w:val="center"/>
                              <w:rPr>
                                <w:b/>
                                <w:szCs w:val="22"/>
                              </w:rPr>
                            </w:pPr>
                            <w:r w:rsidRPr="003573BA">
                              <w:rPr>
                                <w:b/>
                              </w:rPr>
                              <w:t xml:space="preserve">1 </w:t>
                            </w:r>
                            <w:r w:rsidRPr="003573BA">
                              <w:rPr>
                                <w:b/>
                              </w:rPr>
                              <w:t>δόση (0,5 mL)</w:t>
                            </w:r>
                          </w:p>
                        </w:txbxContent>
                      </wps:txbx>
                      <wps:bodyPr rot="0" vert="horz" wrap="square" lIns="0" tIns="0" rIns="0" bIns="0" anchor="ctr" anchorCtr="0" upright="1"/>
                    </wps:wsp>
                  </a:graphicData>
                </a:graphic>
                <wp14:sizeRelH relativeFrom="margin">
                  <wp14:pctWidth>0</wp14:pctWidth>
                </wp14:sizeRelH>
                <wp14:sizeRelV relativeFrom="margin">
                  <wp14:pctHeight>0</wp14:pctHeight>
                </wp14:sizeRelV>
              </wp:anchor>
            </w:drawing>
          </mc:Choice>
          <mc:Fallback>
            <w:pict>
              <v:shape id="_x0000_s1035" type="#_x0000_t202" style="width:91.1pt;height:19.85pt;margin-top:151.45pt;margin-left:37.85pt;mso-height-percent:0;mso-height-relative:margin;mso-width-percent:0;mso-width-relative:margin;mso-wrap-distance-bottom:0;mso-wrap-distance-left:9pt;mso-wrap-distance-right:9pt;mso-wrap-distance-top:0;mso-wrap-style:square;position:absolute;visibility:visible;v-text-anchor:middle;z-index:251671552" filled="f" stroked="f">
                <v:textbox inset="0,0,0,0">
                  <w:txbxContent>
                    <w:p w:rsidR="00AC1533" w:rsidRPr="00F701FB" w:rsidP="00AC1533" w14:paraId="326DEC2B" w14:textId="77777777">
                      <w:pPr>
                        <w:jc w:val="center"/>
                        <w:rPr>
                          <w:b/>
                          <w:szCs w:val="22"/>
                        </w:rPr>
                      </w:pPr>
                      <w:r w:rsidRPr="003573BA">
                        <w:rPr>
                          <w:b/>
                        </w:rPr>
                        <w:t xml:space="preserve">1 </w:t>
                      </w:r>
                      <w:r w:rsidRPr="003573BA">
                        <w:rPr>
                          <w:b/>
                        </w:rPr>
                        <w:t>δόση (0,5 mL)</w:t>
                      </w:r>
                    </w:p>
                  </w:txbxContent>
                </v:textbox>
              </v:shape>
            </w:pict>
          </mc:Fallback>
        </mc:AlternateContent>
      </w:r>
    </w:p>
    <w:p w:rsidR="00AC1533" w:rsidRPr="008950CC" w:rsidP="000F7BBE" w14:paraId="179C306B" w14:textId="5DFA2E5E">
      <w:pPr>
        <w:numPr>
          <w:ilvl w:val="12"/>
          <w:numId w:val="0"/>
        </w:numPr>
        <w:tabs>
          <w:tab w:val="clear" w:pos="567"/>
        </w:tabs>
        <w:spacing w:line="240" w:lineRule="auto"/>
        <w:ind w:right="2"/>
        <w:rPr>
          <w:szCs w:val="22"/>
        </w:rPr>
      </w:pPr>
    </w:p>
    <w:p w:rsidR="00AC1533" w:rsidRPr="00A2211B" w:rsidP="000F7BBE" w14:paraId="61D1C083" w14:textId="5E84F016">
      <w:pPr>
        <w:numPr>
          <w:ilvl w:val="12"/>
          <w:numId w:val="0"/>
        </w:numPr>
        <w:tabs>
          <w:tab w:val="clear" w:pos="567"/>
        </w:tabs>
        <w:spacing w:line="240" w:lineRule="auto"/>
        <w:ind w:right="2"/>
        <w:rPr>
          <w:szCs w:val="22"/>
        </w:rPr>
      </w:pPr>
      <w:r w:rsidRPr="003573BA">
        <w:rPr>
          <w:noProof/>
        </w:rPr>
        <w:drawing>
          <wp:anchor distT="0" distB="0" distL="114300" distR="114300" simplePos="0" relativeHeight="251672576" behindDoc="0" locked="0" layoutInCell="1" allowOverlap="1">
            <wp:simplePos x="0" y="0"/>
            <wp:positionH relativeFrom="column">
              <wp:posOffset>11430</wp:posOffset>
            </wp:positionH>
            <wp:positionV relativeFrom="paragraph">
              <wp:posOffset>124460</wp:posOffset>
            </wp:positionV>
            <wp:extent cx="2133600" cy="1477645"/>
            <wp:effectExtent l="0" t="0" r="0" b="8255"/>
            <wp:wrapNone/>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826264"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3600" cy="1477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3F1B" w:rsidRPr="00A2211B" w:rsidP="000F7BBE" w14:paraId="5D487801" w14:textId="77777777">
      <w:pPr>
        <w:numPr>
          <w:ilvl w:val="12"/>
          <w:numId w:val="0"/>
        </w:numPr>
        <w:tabs>
          <w:tab w:val="clear" w:pos="567"/>
        </w:tabs>
        <w:spacing w:line="240" w:lineRule="auto"/>
        <w:ind w:right="2"/>
        <w:rPr>
          <w:szCs w:val="22"/>
        </w:rPr>
      </w:pPr>
    </w:p>
    <w:p w:rsidR="005B3F1B" w:rsidRPr="00A2211B" w:rsidP="000F7BBE" w14:paraId="1464F1EA" w14:textId="77777777">
      <w:pPr>
        <w:numPr>
          <w:ilvl w:val="12"/>
          <w:numId w:val="0"/>
        </w:numPr>
        <w:tabs>
          <w:tab w:val="clear" w:pos="567"/>
        </w:tabs>
        <w:spacing w:line="240" w:lineRule="auto"/>
        <w:ind w:right="2"/>
        <w:rPr>
          <w:szCs w:val="22"/>
        </w:rPr>
      </w:pPr>
    </w:p>
    <w:p w:rsidR="005B3F1B" w:rsidRPr="00A2211B" w:rsidP="000F7BBE" w14:paraId="62FCC475" w14:textId="77777777">
      <w:pPr>
        <w:numPr>
          <w:ilvl w:val="12"/>
          <w:numId w:val="0"/>
        </w:numPr>
        <w:tabs>
          <w:tab w:val="clear" w:pos="567"/>
        </w:tabs>
        <w:spacing w:line="240" w:lineRule="auto"/>
        <w:ind w:right="2"/>
        <w:rPr>
          <w:szCs w:val="22"/>
        </w:rPr>
      </w:pPr>
    </w:p>
    <w:p w:rsidR="00AC1533" w:rsidRPr="008950CC" w:rsidP="000F7BBE" w14:paraId="311D16D0" w14:textId="44010952">
      <w:pPr>
        <w:numPr>
          <w:ilvl w:val="12"/>
          <w:numId w:val="0"/>
        </w:numPr>
        <w:tabs>
          <w:tab w:val="clear" w:pos="567"/>
        </w:tabs>
        <w:spacing w:line="240" w:lineRule="auto"/>
        <w:ind w:right="2"/>
        <w:rPr>
          <w:szCs w:val="22"/>
        </w:rPr>
      </w:pPr>
    </w:p>
    <w:p w:rsidR="00AC1533" w:rsidRPr="008950CC" w:rsidP="000F7BBE" w14:paraId="76CF6DDF" w14:textId="0EB6F11C">
      <w:pPr>
        <w:numPr>
          <w:ilvl w:val="12"/>
          <w:numId w:val="0"/>
        </w:numPr>
        <w:tabs>
          <w:tab w:val="clear" w:pos="567"/>
        </w:tabs>
        <w:spacing w:line="240" w:lineRule="auto"/>
        <w:ind w:right="2"/>
        <w:rPr>
          <w:szCs w:val="22"/>
        </w:rPr>
      </w:pPr>
    </w:p>
    <w:p w:rsidR="00AC1533" w:rsidRPr="008950CC" w:rsidP="000F7BBE" w14:paraId="1B4C84A2" w14:textId="6188FCF0">
      <w:pPr>
        <w:numPr>
          <w:ilvl w:val="12"/>
          <w:numId w:val="0"/>
        </w:numPr>
        <w:tabs>
          <w:tab w:val="clear" w:pos="567"/>
        </w:tabs>
        <w:spacing w:line="240" w:lineRule="auto"/>
        <w:ind w:right="2"/>
        <w:rPr>
          <w:szCs w:val="22"/>
        </w:rPr>
      </w:pPr>
    </w:p>
    <w:p w:rsidR="00AC1533" w:rsidRPr="008950CC" w:rsidP="000F7BBE" w14:paraId="5F5C64F8" w14:textId="769A5981">
      <w:pPr>
        <w:numPr>
          <w:ilvl w:val="12"/>
          <w:numId w:val="0"/>
        </w:numPr>
        <w:tabs>
          <w:tab w:val="clear" w:pos="567"/>
        </w:tabs>
        <w:spacing w:line="240" w:lineRule="auto"/>
        <w:ind w:right="2"/>
        <w:rPr>
          <w:szCs w:val="22"/>
        </w:rPr>
      </w:pPr>
    </w:p>
    <w:p w:rsidR="00AC1533" w:rsidRPr="008950CC" w:rsidP="000F7BBE" w14:paraId="1A689AC8" w14:textId="3A06BA4E">
      <w:pPr>
        <w:numPr>
          <w:ilvl w:val="12"/>
          <w:numId w:val="0"/>
        </w:numPr>
        <w:tabs>
          <w:tab w:val="clear" w:pos="567"/>
        </w:tabs>
        <w:spacing w:line="240" w:lineRule="auto"/>
        <w:ind w:right="2"/>
        <w:rPr>
          <w:szCs w:val="22"/>
        </w:rPr>
      </w:pPr>
    </w:p>
    <w:p w:rsidR="00AC1533" w:rsidRPr="008950CC" w:rsidP="000F7BBE" w14:paraId="2F261F66" w14:textId="648F5675">
      <w:pPr>
        <w:numPr>
          <w:ilvl w:val="12"/>
          <w:numId w:val="0"/>
        </w:numPr>
        <w:tabs>
          <w:tab w:val="clear" w:pos="567"/>
        </w:tabs>
        <w:spacing w:line="240" w:lineRule="auto"/>
        <w:ind w:right="2"/>
        <w:rPr>
          <w:szCs w:val="22"/>
        </w:rPr>
      </w:pPr>
    </w:p>
    <w:p w:rsidR="00AC1533" w:rsidRPr="008950CC" w:rsidP="000F7BBE" w14:paraId="2974A704" w14:textId="7B37FC7F">
      <w:pPr>
        <w:numPr>
          <w:ilvl w:val="12"/>
          <w:numId w:val="0"/>
        </w:numPr>
        <w:tabs>
          <w:tab w:val="clear" w:pos="567"/>
        </w:tabs>
        <w:spacing w:line="240" w:lineRule="auto"/>
        <w:ind w:right="2"/>
        <w:rPr>
          <w:szCs w:val="22"/>
        </w:rPr>
      </w:pPr>
    </w:p>
    <w:p w:rsidR="006F1AE2" w:rsidP="00AE08FD" w14:paraId="46686403" w14:textId="77777777">
      <w:pPr>
        <w:numPr>
          <w:ilvl w:val="12"/>
          <w:numId w:val="0"/>
        </w:numPr>
        <w:tabs>
          <w:tab w:val="clear" w:pos="567"/>
        </w:tabs>
        <w:spacing w:line="240" w:lineRule="auto"/>
        <w:ind w:right="-2"/>
        <w:rPr>
          <w:color w:val="000000"/>
        </w:rPr>
      </w:pPr>
    </w:p>
    <w:p w:rsidR="00AE08FD" w:rsidRPr="003573BA" w:rsidP="00AE08FD" w14:paraId="7114F38A" w14:textId="60CA27DE">
      <w:pPr>
        <w:numPr>
          <w:ilvl w:val="12"/>
          <w:numId w:val="0"/>
        </w:numPr>
        <w:tabs>
          <w:tab w:val="clear" w:pos="567"/>
        </w:tabs>
        <w:spacing w:line="240" w:lineRule="auto"/>
        <w:ind w:right="-2"/>
        <w:rPr>
          <w:color w:val="000000"/>
          <w:szCs w:val="24"/>
        </w:rPr>
      </w:pPr>
      <w:r w:rsidRPr="003573BA">
        <w:rPr>
          <w:color w:val="000000"/>
        </w:rPr>
        <w:t>Η κόνις και το εναιώρημα θα πρέπει να επιθεωρούνται οπτικά για τυχόν ξένη σωματιδιακή ύλη και/ή αλλοίωση της εμφάνισης. Εάν διαπιστωθεί κάποιο από αυτά, το εμβόλιο δεν πρέπει να ανασυσταθεί.</w:t>
      </w:r>
    </w:p>
    <w:p w:rsidR="00AE08FD" w:rsidRPr="003573BA" w:rsidP="00AE08FD" w14:paraId="4BCFECF1" w14:textId="0E6DE8B0">
      <w:pPr>
        <w:numPr>
          <w:ilvl w:val="12"/>
          <w:numId w:val="0"/>
        </w:numPr>
        <w:tabs>
          <w:tab w:val="clear" w:pos="567"/>
        </w:tabs>
        <w:spacing w:line="240" w:lineRule="auto"/>
        <w:ind w:right="-2"/>
        <w:rPr>
          <w:color w:val="000000"/>
          <w:szCs w:val="22"/>
        </w:rPr>
      </w:pPr>
    </w:p>
    <w:p w:rsidR="00AE08FD" w:rsidRPr="003573BA" w:rsidP="00AE08FD" w14:paraId="02C1C47A" w14:textId="64D26803">
      <w:pPr>
        <w:numPr>
          <w:ilvl w:val="12"/>
          <w:numId w:val="0"/>
        </w:numPr>
        <w:tabs>
          <w:tab w:val="clear" w:pos="567"/>
        </w:tabs>
        <w:spacing w:line="240" w:lineRule="auto"/>
        <w:ind w:right="-2"/>
        <w:rPr>
          <w:color w:val="000000"/>
          <w:szCs w:val="24"/>
          <w:u w:val="single"/>
        </w:rPr>
      </w:pPr>
      <w:r w:rsidRPr="003573BA">
        <w:rPr>
          <w:color w:val="000000"/>
          <w:u w:val="single"/>
        </w:rPr>
        <w:t xml:space="preserve">Πώς να προετοιμάσετε το </w:t>
      </w:r>
      <w:r w:rsidRPr="003573BA" w:rsidR="009643B6">
        <w:rPr>
          <w:u w:val="single"/>
        </w:rPr>
        <w:t>Arexvy</w:t>
      </w:r>
    </w:p>
    <w:p w:rsidR="00AE08FD" w:rsidRPr="003573BA" w:rsidP="00AE08FD" w14:paraId="5E9B3783" w14:textId="298DD9EF">
      <w:pPr>
        <w:numPr>
          <w:ilvl w:val="12"/>
          <w:numId w:val="0"/>
        </w:numPr>
        <w:tabs>
          <w:tab w:val="clear" w:pos="567"/>
        </w:tabs>
        <w:spacing w:line="240" w:lineRule="auto"/>
        <w:ind w:right="-2"/>
        <w:rPr>
          <w:color w:val="000000"/>
          <w:szCs w:val="22"/>
        </w:rPr>
      </w:pPr>
    </w:p>
    <w:p w:rsidR="00AE08FD" w:rsidRPr="003573BA" w:rsidP="00AE08FD" w14:paraId="03AD8978" w14:textId="49DB1EB3">
      <w:pPr>
        <w:numPr>
          <w:ilvl w:val="12"/>
          <w:numId w:val="0"/>
        </w:numPr>
        <w:tabs>
          <w:tab w:val="clear" w:pos="567"/>
        </w:tabs>
        <w:spacing w:line="240" w:lineRule="auto"/>
        <w:ind w:right="-2"/>
        <w:rPr>
          <w:color w:val="000000"/>
          <w:szCs w:val="24"/>
        </w:rPr>
      </w:pPr>
      <w:r w:rsidRPr="003573BA">
        <w:rPr>
          <w:color w:val="000000"/>
        </w:rPr>
        <w:t xml:space="preserve">Το </w:t>
      </w:r>
      <w:r w:rsidRPr="003573BA" w:rsidR="009643B6">
        <w:t>Arexvy</w:t>
      </w:r>
      <w:r w:rsidRPr="003573BA">
        <w:t xml:space="preserve"> </w:t>
      </w:r>
      <w:r w:rsidRPr="003573BA">
        <w:rPr>
          <w:color w:val="000000"/>
        </w:rPr>
        <w:t>πρέπει να ανασυσταθεί πριν τη χορήγηση.</w:t>
      </w:r>
    </w:p>
    <w:p w:rsidR="00AE08FD" w:rsidRPr="003573BA" w:rsidP="00AE08FD" w14:paraId="73E306B6" w14:textId="5F58E59E">
      <w:pPr>
        <w:numPr>
          <w:ilvl w:val="12"/>
          <w:numId w:val="0"/>
        </w:numPr>
        <w:tabs>
          <w:tab w:val="clear" w:pos="567"/>
        </w:tabs>
        <w:spacing w:line="240" w:lineRule="auto"/>
        <w:ind w:right="-2"/>
        <w:rPr>
          <w:color w:val="000000"/>
          <w:szCs w:val="24"/>
        </w:rPr>
      </w:pPr>
    </w:p>
    <w:p w:rsidR="00AE08FD" w:rsidRPr="003573BA" w:rsidP="0021362E" w14:paraId="7614D68C" w14:textId="67045CDA">
      <w:pPr>
        <w:tabs>
          <w:tab w:val="clear" w:pos="567"/>
        </w:tabs>
        <w:spacing w:line="240" w:lineRule="auto"/>
        <w:ind w:left="284" w:right="-2" w:hanging="284"/>
        <w:rPr>
          <w:color w:val="000000"/>
          <w:szCs w:val="24"/>
        </w:rPr>
      </w:pPr>
      <w:r w:rsidRPr="003573BA">
        <w:rPr>
          <w:color w:val="000000"/>
        </w:rPr>
        <w:t>1.</w:t>
      </w:r>
      <w:r w:rsidRPr="003573BA">
        <w:rPr>
          <w:color w:val="000000"/>
        </w:rPr>
        <w:tab/>
        <w:t>Αναρροφήστε στη σύριγγα ολόκληρο το περιεχόμενο του φιαλιδίου που περιέχει το εναιώρημα.</w:t>
      </w:r>
    </w:p>
    <w:p w:rsidR="00AE08FD" w:rsidRPr="003573BA" w:rsidP="0021362E" w14:paraId="1877A104" w14:textId="1105F8E5">
      <w:pPr>
        <w:tabs>
          <w:tab w:val="clear" w:pos="567"/>
        </w:tabs>
        <w:spacing w:line="240" w:lineRule="auto"/>
        <w:ind w:left="284" w:right="-2" w:hanging="284"/>
        <w:rPr>
          <w:color w:val="000000"/>
          <w:szCs w:val="24"/>
        </w:rPr>
      </w:pPr>
      <w:r w:rsidRPr="003573BA">
        <w:rPr>
          <w:color w:val="000000"/>
        </w:rPr>
        <w:t>2.</w:t>
      </w:r>
      <w:r w:rsidRPr="003573BA">
        <w:rPr>
          <w:color w:val="000000"/>
        </w:rPr>
        <w:tab/>
        <w:t>Προσθέστε ολόκληρο το περιεχόμενο της σύριγγας στο φιαλίδιο που περιέχει την κόνι.</w:t>
      </w:r>
    </w:p>
    <w:p w:rsidR="00AE08FD" w:rsidRPr="003573BA" w:rsidP="0021362E" w14:paraId="4068CD13" w14:textId="0D5527AA">
      <w:pPr>
        <w:tabs>
          <w:tab w:val="clear" w:pos="567"/>
        </w:tabs>
        <w:spacing w:line="240" w:lineRule="auto"/>
        <w:ind w:left="284" w:right="-2" w:hanging="284"/>
        <w:rPr>
          <w:color w:val="000000"/>
          <w:szCs w:val="24"/>
        </w:rPr>
      </w:pPr>
      <w:r w:rsidRPr="003573BA">
        <w:rPr>
          <w:color w:val="000000"/>
        </w:rPr>
        <w:t>3.</w:t>
      </w:r>
      <w:r w:rsidRPr="003573BA">
        <w:rPr>
          <w:color w:val="000000"/>
        </w:rPr>
        <w:tab/>
        <w:t>Ανακινήστε απαλά έως ότου η κόνις διαλυθεί πλήρως.</w:t>
      </w:r>
    </w:p>
    <w:p w:rsidR="00AE08FD" w:rsidRPr="003573BA" w:rsidP="00AE08FD" w14:paraId="0F903BB4" w14:textId="4A8FC2CE">
      <w:pPr>
        <w:numPr>
          <w:ilvl w:val="12"/>
          <w:numId w:val="0"/>
        </w:numPr>
        <w:tabs>
          <w:tab w:val="clear" w:pos="567"/>
        </w:tabs>
        <w:spacing w:line="240" w:lineRule="auto"/>
        <w:ind w:right="-2"/>
        <w:rPr>
          <w:color w:val="000000"/>
          <w:szCs w:val="22"/>
        </w:rPr>
      </w:pPr>
    </w:p>
    <w:p w:rsidR="00AE08FD" w:rsidRPr="003573BA" w:rsidP="00AE08FD" w14:paraId="2B4F2E27" w14:textId="77777777">
      <w:pPr>
        <w:numPr>
          <w:ilvl w:val="12"/>
          <w:numId w:val="0"/>
        </w:numPr>
        <w:tabs>
          <w:tab w:val="clear" w:pos="567"/>
        </w:tabs>
        <w:spacing w:line="240" w:lineRule="auto"/>
        <w:ind w:right="-2"/>
        <w:rPr>
          <w:color w:val="000000"/>
          <w:szCs w:val="24"/>
        </w:rPr>
      </w:pPr>
      <w:r w:rsidRPr="003573BA">
        <w:rPr>
          <w:color w:val="000000"/>
        </w:rPr>
        <w:t>Το ανασυσταθέν εμβόλιο είναι ένα ιριδίζον, άχρωμο έως ανοικτό καφέ υγρό.</w:t>
      </w:r>
    </w:p>
    <w:p w:rsidR="00AE08FD" w:rsidRPr="003573BA" w:rsidP="00AE08FD" w14:paraId="7866142C" w14:textId="32024F9E">
      <w:pPr>
        <w:numPr>
          <w:ilvl w:val="12"/>
          <w:numId w:val="0"/>
        </w:numPr>
        <w:tabs>
          <w:tab w:val="clear" w:pos="567"/>
        </w:tabs>
        <w:spacing w:line="240" w:lineRule="auto"/>
        <w:ind w:right="-2"/>
        <w:rPr>
          <w:color w:val="000000"/>
          <w:szCs w:val="24"/>
        </w:rPr>
      </w:pPr>
    </w:p>
    <w:p w:rsidR="00AE08FD" w:rsidRPr="003573BA" w:rsidP="00AE08FD" w14:paraId="051FCE6B" w14:textId="77777777">
      <w:pPr>
        <w:numPr>
          <w:ilvl w:val="12"/>
          <w:numId w:val="0"/>
        </w:numPr>
        <w:tabs>
          <w:tab w:val="clear" w:pos="567"/>
        </w:tabs>
        <w:spacing w:line="240" w:lineRule="auto"/>
        <w:ind w:right="-2"/>
        <w:rPr>
          <w:color w:val="000000"/>
          <w:szCs w:val="24"/>
        </w:rPr>
      </w:pPr>
      <w:r w:rsidRPr="003573BA">
        <w:rPr>
          <w:color w:val="000000"/>
        </w:rPr>
        <w:t>Το ανασυσταθέν εμβόλιο θα πρέπει να επιθεωρείται οπτικά για τυχόν ξένη σωματιδιακή ύλη και/ή αλλοίωση της εμφάνισης. Εάν διαπιστωθεί κάποιο από αυτά, το εμβόλιο δεν πρέπει να χορηγηθεί.</w:t>
      </w:r>
    </w:p>
    <w:p w:rsidR="00AE08FD" w:rsidRPr="003573BA" w:rsidP="00AE08FD" w14:paraId="303E86CF" w14:textId="77777777">
      <w:pPr>
        <w:numPr>
          <w:ilvl w:val="12"/>
          <w:numId w:val="0"/>
        </w:numPr>
        <w:tabs>
          <w:tab w:val="clear" w:pos="567"/>
        </w:tabs>
        <w:spacing w:line="240" w:lineRule="auto"/>
        <w:ind w:right="-2"/>
        <w:rPr>
          <w:color w:val="000000"/>
          <w:szCs w:val="22"/>
        </w:rPr>
      </w:pPr>
    </w:p>
    <w:p w:rsidR="00F04909" w:rsidRPr="003573BA" w:rsidP="00520813" w14:paraId="7DC1B279" w14:textId="030A5C51">
      <w:pPr>
        <w:spacing w:line="240" w:lineRule="auto"/>
        <w:rPr>
          <w:szCs w:val="22"/>
        </w:rPr>
      </w:pPr>
      <w:r w:rsidRPr="003573BA">
        <w:t>Χημική και φυσική σταθερότητα κατά τη χρήση έχει αποδειχθεί για 4 ώρες στους 2 °C – 8 °C ή σε θερμοκρασία δωματίου έως 25 °C.</w:t>
      </w:r>
    </w:p>
    <w:p w:rsidR="00F04909" w:rsidRPr="003573BA" w:rsidP="00F04909" w14:paraId="0D4E9ABE" w14:textId="77777777">
      <w:pPr>
        <w:numPr>
          <w:ilvl w:val="12"/>
          <w:numId w:val="0"/>
        </w:numPr>
        <w:tabs>
          <w:tab w:val="clear" w:pos="567"/>
        </w:tabs>
        <w:spacing w:line="240" w:lineRule="auto"/>
        <w:ind w:right="2"/>
        <w:rPr>
          <w:szCs w:val="22"/>
        </w:rPr>
      </w:pPr>
      <w:r w:rsidRPr="003573BA">
        <w:t>Από μικροβιολογικής άποψης, το προϊόν πρέπει να χρησιμοποιείται αμέσως. Εάν δεν χρησιμοποιηθεί αμέσως, οι χρόνοι και οι συνθήκες αποθήκευσης κατά τη χρήση πριν από τη χρήση είναι ευθύνη του χρήστη και δεν πρέπει να υπερβαίνουν τις 4 ώρες.</w:t>
      </w:r>
    </w:p>
    <w:p w:rsidR="00AE08FD" w:rsidRPr="003573BA" w:rsidP="000F7BBE" w14:paraId="7B7E7C96" w14:textId="7E9CFB3D">
      <w:pPr>
        <w:numPr>
          <w:ilvl w:val="12"/>
          <w:numId w:val="0"/>
        </w:numPr>
        <w:tabs>
          <w:tab w:val="clear" w:pos="567"/>
        </w:tabs>
        <w:spacing w:line="240" w:lineRule="auto"/>
        <w:ind w:right="2"/>
        <w:rPr>
          <w:szCs w:val="22"/>
          <w:u w:val="single"/>
        </w:rPr>
      </w:pPr>
    </w:p>
    <w:p w:rsidR="00AE08FD" w:rsidRPr="003573BA" w:rsidP="00AE08FD" w14:paraId="70D6C325" w14:textId="1BA9459A">
      <w:pPr>
        <w:numPr>
          <w:ilvl w:val="12"/>
          <w:numId w:val="0"/>
        </w:numPr>
        <w:tabs>
          <w:tab w:val="clear" w:pos="567"/>
        </w:tabs>
        <w:spacing w:line="240" w:lineRule="auto"/>
        <w:ind w:right="-2"/>
        <w:rPr>
          <w:color w:val="000000"/>
          <w:szCs w:val="24"/>
          <w:u w:val="single"/>
        </w:rPr>
      </w:pPr>
      <w:r w:rsidRPr="003573BA">
        <w:rPr>
          <w:color w:val="000000"/>
          <w:u w:val="single"/>
        </w:rPr>
        <w:t>Πριν από τη χορήγηση:</w:t>
      </w:r>
    </w:p>
    <w:p w:rsidR="00AE08FD" w:rsidRPr="003573BA" w:rsidP="00AE08FD" w14:paraId="7A095D9F" w14:textId="7AB10040">
      <w:pPr>
        <w:numPr>
          <w:ilvl w:val="12"/>
          <w:numId w:val="0"/>
        </w:numPr>
        <w:tabs>
          <w:tab w:val="clear" w:pos="567"/>
        </w:tabs>
        <w:spacing w:line="240" w:lineRule="auto"/>
        <w:ind w:right="-2"/>
        <w:rPr>
          <w:i/>
          <w:color w:val="000000"/>
          <w:szCs w:val="22"/>
          <w:u w:val="single"/>
        </w:rPr>
      </w:pPr>
    </w:p>
    <w:p w:rsidR="007F6940" w:rsidRPr="003573BA" w:rsidP="007F6940" w14:paraId="0F18CEAC" w14:textId="76359DCE">
      <w:pPr>
        <w:tabs>
          <w:tab w:val="clear" w:pos="567"/>
        </w:tabs>
        <w:spacing w:line="240" w:lineRule="auto"/>
        <w:ind w:left="284" w:right="-2" w:hanging="284"/>
        <w:rPr>
          <w:color w:val="000000"/>
          <w:szCs w:val="24"/>
        </w:rPr>
      </w:pPr>
      <w:r w:rsidRPr="003573BA">
        <w:rPr>
          <w:color w:val="000000"/>
        </w:rPr>
        <w:t>1.</w:t>
      </w:r>
      <w:r w:rsidRPr="003573BA">
        <w:rPr>
          <w:color w:val="000000"/>
        </w:rPr>
        <w:tab/>
        <w:t xml:space="preserve">Αναρροφήστε </w:t>
      </w:r>
      <w:r>
        <w:rPr>
          <w:color w:val="000000"/>
        </w:rPr>
        <w:t xml:space="preserve">0,5 </w:t>
      </w:r>
      <w:r>
        <w:rPr>
          <w:color w:val="000000"/>
          <w:lang w:val="en-US"/>
        </w:rPr>
        <w:t>mL</w:t>
      </w:r>
      <w:r w:rsidRPr="003573BA">
        <w:rPr>
          <w:color w:val="000000"/>
        </w:rPr>
        <w:t>το</w:t>
      </w:r>
      <w:r>
        <w:rPr>
          <w:color w:val="000000"/>
        </w:rPr>
        <w:t>υ</w:t>
      </w:r>
      <w:r w:rsidRPr="003573BA">
        <w:rPr>
          <w:color w:val="000000"/>
        </w:rPr>
        <w:t xml:space="preserve"> ανασυσταθέν</w:t>
      </w:r>
      <w:r>
        <w:rPr>
          <w:color w:val="000000"/>
        </w:rPr>
        <w:t>τος</w:t>
      </w:r>
      <w:r w:rsidRPr="003573BA">
        <w:rPr>
          <w:color w:val="000000"/>
        </w:rPr>
        <w:t xml:space="preserve"> εμβ</w:t>
      </w:r>
      <w:r>
        <w:rPr>
          <w:color w:val="000000"/>
        </w:rPr>
        <w:t>ο</w:t>
      </w:r>
      <w:r w:rsidRPr="003573BA">
        <w:rPr>
          <w:color w:val="000000"/>
        </w:rPr>
        <w:t>λ</w:t>
      </w:r>
      <w:r>
        <w:rPr>
          <w:color w:val="000000"/>
        </w:rPr>
        <w:t>ί</w:t>
      </w:r>
      <w:r w:rsidRPr="003573BA">
        <w:rPr>
          <w:color w:val="000000"/>
        </w:rPr>
        <w:t>ο</w:t>
      </w:r>
      <w:r>
        <w:rPr>
          <w:color w:val="000000"/>
        </w:rPr>
        <w:t>υ στη σύριγγα</w:t>
      </w:r>
      <w:r w:rsidRPr="003573BA">
        <w:rPr>
          <w:color w:val="000000"/>
        </w:rPr>
        <w:t>.</w:t>
      </w:r>
    </w:p>
    <w:p w:rsidR="007F6940" w:rsidRPr="003573BA" w:rsidP="007F6940" w14:paraId="45BD51D5" w14:textId="5676478B">
      <w:pPr>
        <w:tabs>
          <w:tab w:val="clear" w:pos="567"/>
        </w:tabs>
        <w:spacing w:line="240" w:lineRule="auto"/>
        <w:ind w:left="284" w:right="-2" w:hanging="284"/>
        <w:rPr>
          <w:color w:val="000000"/>
          <w:szCs w:val="24"/>
        </w:rPr>
      </w:pPr>
      <w:r w:rsidRPr="003573BA">
        <w:rPr>
          <w:color w:val="000000"/>
        </w:rPr>
        <w:t>2.</w:t>
      </w:r>
      <w:r w:rsidRPr="003573BA">
        <w:rPr>
          <w:color w:val="000000"/>
        </w:rPr>
        <w:tab/>
        <w:t xml:space="preserve">Αλλάξτε τη βελόνα ώστε </w:t>
      </w:r>
      <w:r>
        <w:rPr>
          <w:color w:val="000000"/>
        </w:rPr>
        <w:t>να χρησιμοποιήσετε μια</w:t>
      </w:r>
      <w:r w:rsidRPr="003573BA">
        <w:rPr>
          <w:color w:val="000000"/>
        </w:rPr>
        <w:t xml:space="preserve"> νέα βελόνα.</w:t>
      </w:r>
    </w:p>
    <w:p w:rsidR="007F6940" w:rsidRPr="003573BA" w:rsidP="007F6940" w14:paraId="0AF93ECF" w14:textId="77777777">
      <w:pPr>
        <w:numPr>
          <w:ilvl w:val="12"/>
          <w:numId w:val="0"/>
        </w:numPr>
        <w:tabs>
          <w:tab w:val="clear" w:pos="567"/>
        </w:tabs>
        <w:spacing w:line="240" w:lineRule="auto"/>
        <w:ind w:right="-2"/>
        <w:rPr>
          <w:color w:val="000000"/>
          <w:szCs w:val="22"/>
        </w:rPr>
      </w:pPr>
    </w:p>
    <w:p w:rsidR="007F6940" w:rsidRPr="003573BA" w:rsidP="007F6940" w14:paraId="16EB4A4B" w14:textId="12A372D0">
      <w:pPr>
        <w:tabs>
          <w:tab w:val="clear" w:pos="567"/>
        </w:tabs>
        <w:spacing w:line="240" w:lineRule="auto"/>
        <w:ind w:right="2"/>
        <w:rPr>
          <w:szCs w:val="22"/>
        </w:rPr>
      </w:pPr>
      <w:r w:rsidRPr="003573BA">
        <w:t xml:space="preserve">Χορηγήστε </w:t>
      </w:r>
      <w:r>
        <w:t>το εμβόλιο</w:t>
      </w:r>
      <w:r w:rsidRPr="003573BA">
        <w:t xml:space="preserve"> ενδομυϊκά.</w:t>
      </w:r>
    </w:p>
    <w:p w:rsidR="000F7BBE" w:rsidRPr="003573BA" w:rsidP="000F7BBE" w14:paraId="7E45A9F3" w14:textId="6919E151">
      <w:pPr>
        <w:numPr>
          <w:ilvl w:val="12"/>
          <w:numId w:val="0"/>
        </w:numPr>
        <w:tabs>
          <w:tab w:val="clear" w:pos="567"/>
        </w:tabs>
        <w:spacing w:line="240" w:lineRule="auto"/>
        <w:ind w:right="2"/>
        <w:rPr>
          <w:szCs w:val="22"/>
        </w:rPr>
      </w:pPr>
    </w:p>
    <w:p w:rsidR="00AE08FD" w:rsidRPr="008950CC" w:rsidP="00AE08FD" w14:paraId="2053ED64" w14:textId="2B10EF09">
      <w:pPr>
        <w:numPr>
          <w:ilvl w:val="12"/>
          <w:numId w:val="0"/>
        </w:numPr>
        <w:tabs>
          <w:tab w:val="clear" w:pos="567"/>
        </w:tabs>
        <w:spacing w:line="240" w:lineRule="auto"/>
        <w:ind w:right="-2"/>
        <w:rPr>
          <w:del w:id="277" w:author="Author"/>
          <w:color w:val="000000"/>
          <w:szCs w:val="22"/>
        </w:rPr>
      </w:pPr>
      <w:r w:rsidRPr="003573BA">
        <w:rPr>
          <w:color w:val="000000"/>
        </w:rPr>
        <w:t>Κάθε αχρησιμοποίητο φαρμακευτικό προϊόν ή υπόλειμμα πρέπει να απορρίπτεται σύμφωνα με τις κατά τόπους ισχύουσες σχετικές διατάξεις.</w:t>
      </w:r>
    </w:p>
    <w:p w:rsidR="000F7BBE" w:rsidRPr="005D0ED0" w:rsidP="00496468" w14:paraId="5D842A3D" w14:textId="00BAF2D3">
      <w:pPr>
        <w:numPr>
          <w:ilvl w:val="12"/>
          <w:numId w:val="0"/>
        </w:numPr>
        <w:tabs>
          <w:tab w:val="clear" w:pos="567"/>
        </w:tabs>
        <w:spacing w:line="240" w:lineRule="auto"/>
        <w:ind w:right="-2"/>
        <w:rPr>
          <w:del w:id="278" w:author="Author"/>
        </w:rPr>
      </w:pPr>
    </w:p>
    <w:p w:rsidR="000C2A22" w:rsidRPr="00E53B88" w:rsidP="00496468" w14:paraId="1ADE240A" w14:textId="520FD15D">
      <w:pPr>
        <w:tabs>
          <w:tab w:val="clear" w:pos="567"/>
        </w:tabs>
        <w:spacing w:line="240" w:lineRule="auto"/>
        <w:rPr>
          <w:del w:id="279" w:author="Author"/>
          <w:rFonts w:cs="Verdana"/>
          <w:color w:val="000000"/>
        </w:rPr>
      </w:pPr>
      <w:del w:id="280" w:author="Author">
        <w:r>
          <w:br w:type="page"/>
        </w:r>
      </w:del>
    </w:p>
    <w:p w:rsidR="000C2A22" w:rsidRPr="00E53B88" w:rsidP="00496468" w14:paraId="57194B4E" w14:textId="77777777">
      <w:pPr>
        <w:tabs>
          <w:tab w:val="clear" w:pos="567"/>
        </w:tabs>
        <w:spacing w:line="240" w:lineRule="auto"/>
        <w:rPr>
          <w:rFonts w:cs="Verdana"/>
          <w:color w:val="000000"/>
        </w:rPr>
      </w:pPr>
    </w:p>
    <w:p w:rsidR="000C2A22" w:rsidRPr="00E53B88" w:rsidP="000C2A22" w14:paraId="006AC79B" w14:textId="77777777">
      <w:pPr>
        <w:widowControl w:val="0"/>
        <w:autoSpaceDE w:val="0"/>
        <w:autoSpaceDN w:val="0"/>
        <w:adjustRightInd w:val="0"/>
        <w:ind w:left="125" w:right="125"/>
        <w:jc w:val="center"/>
        <w:rPr>
          <w:rFonts w:cs="Verdana"/>
          <w:color w:val="000000"/>
        </w:rPr>
      </w:pPr>
    </w:p>
    <w:p w:rsidR="000C2A22" w:rsidRPr="00E53B88" w:rsidP="00496468" w14:paraId="26A8670D" w14:textId="77777777">
      <w:pPr>
        <w:widowControl w:val="0"/>
        <w:autoSpaceDE w:val="0"/>
        <w:autoSpaceDN w:val="0"/>
        <w:adjustRightInd w:val="0"/>
        <w:ind w:right="125"/>
        <w:rPr>
          <w:rFonts w:cs="Verdana"/>
          <w:color w:val="000000"/>
        </w:rPr>
      </w:pPr>
    </w:p>
    <w:p w:rsidR="000C2A22" w:rsidRPr="00E53B88" w:rsidP="000C2A22" w14:paraId="2586195E" w14:textId="77777777">
      <w:pPr>
        <w:widowControl w:val="0"/>
        <w:autoSpaceDE w:val="0"/>
        <w:autoSpaceDN w:val="0"/>
        <w:adjustRightInd w:val="0"/>
        <w:ind w:left="125" w:right="125"/>
        <w:jc w:val="center"/>
        <w:rPr>
          <w:rFonts w:cs="Verdana"/>
          <w:color w:val="000000"/>
        </w:rPr>
      </w:pPr>
    </w:p>
    <w:p w:rsidR="000C2A22" w:rsidRPr="00E53B88" w:rsidP="00496468" w14:paraId="47C28FB3" w14:textId="77777777">
      <w:pPr>
        <w:widowControl w:val="0"/>
        <w:autoSpaceDE w:val="0"/>
        <w:autoSpaceDN w:val="0"/>
        <w:adjustRightInd w:val="0"/>
        <w:ind w:right="125"/>
        <w:rPr>
          <w:rFonts w:cs="Verdana"/>
          <w:color w:val="000000"/>
        </w:rPr>
      </w:pPr>
    </w:p>
    <w:p w:rsidR="009277FB" w:rsidRPr="002345D7" w:rsidP="00CB7FA9" w14:paraId="21AD2825" w14:textId="12C19B8E">
      <w:pPr>
        <w:keepNext/>
        <w:tabs>
          <w:tab w:val="clear" w:pos="567"/>
        </w:tabs>
        <w:spacing w:line="240" w:lineRule="auto"/>
        <w:jc w:val="center"/>
        <w:outlineLvl w:val="2"/>
        <w:rPr>
          <w:del w:id="281" w:author="Author"/>
          <w:rFonts w:eastAsia="Verdana"/>
          <w:b/>
          <w:bCs/>
          <w:kern w:val="32"/>
          <w:szCs w:val="22"/>
          <w:lang w:eastAsia="x-none"/>
        </w:rPr>
      </w:pPr>
    </w:p>
    <w:p w:rsidR="00CB7FA9" w:rsidRPr="00CB7FA9" w:rsidP="00CB7FA9" w14:paraId="6B148703" w14:textId="25C80138">
      <w:pPr>
        <w:numPr>
          <w:ilvl w:val="12"/>
          <w:numId w:val="0"/>
        </w:numPr>
        <w:tabs>
          <w:tab w:val="clear" w:pos="567"/>
        </w:tabs>
        <w:spacing w:line="240" w:lineRule="auto"/>
        <w:jc w:val="center"/>
        <w:rPr>
          <w:del w:id="282" w:author="Author"/>
          <w:b/>
          <w:bCs/>
          <w:szCs w:val="22"/>
        </w:rPr>
      </w:pPr>
      <w:del w:id="283" w:author="Author">
        <w:r w:rsidRPr="00CB7FA9">
          <w:rPr>
            <w:b/>
            <w:bCs/>
            <w:szCs w:val="22"/>
          </w:rPr>
          <w:delText>ΠΑΡΑΡΤΗΜΑ IV</w:delText>
        </w:r>
      </w:del>
      <w:del w:id="284" w:author="Author">
        <w:r w:rsidRPr="00CB7FA9">
          <w:rPr>
            <w:b/>
            <w:bCs/>
            <w:szCs w:val="22"/>
          </w:rPr>
          <w:fldChar w:fldCharType="begin"/>
        </w:r>
      </w:del>
      <w:del w:id="285" w:author="Author">
        <w:r w:rsidRPr="00CB7FA9">
          <w:rPr>
            <w:b/>
            <w:bCs/>
            <w:szCs w:val="22"/>
          </w:rPr>
          <w:delInstrText xml:space="preserve"> DOCVARIABLE VAULT_ND_8421821d-0031-4977-adf5-3a9e5ce18c0f \* MERGEFORMAT </w:delInstrText>
        </w:r>
      </w:del>
      <w:del w:id="286" w:author="Author">
        <w:r w:rsidRPr="00CB7FA9">
          <w:rPr>
            <w:b/>
            <w:bCs/>
            <w:szCs w:val="22"/>
          </w:rPr>
          <w:fldChar w:fldCharType="separate"/>
        </w:r>
      </w:del>
      <w:r>
        <w:rPr>
          <w:b/>
          <w:bCs/>
          <w:szCs w:val="22"/>
        </w:rPr>
        <w:t xml:space="preserve"> </w:t>
      </w:r>
      <w:del w:id="287" w:author="Author">
        <w:r w:rsidRPr="00CB7FA9">
          <w:rPr>
            <w:szCs w:val="22"/>
          </w:rPr>
          <w:fldChar w:fldCharType="end"/>
        </w:r>
      </w:del>
    </w:p>
    <w:p w:rsidR="00CB7FA9" w:rsidRPr="00CB7FA9" w:rsidP="00CB7FA9" w14:paraId="0D8C5D2D" w14:textId="04E384EF">
      <w:pPr>
        <w:numPr>
          <w:ilvl w:val="12"/>
          <w:numId w:val="0"/>
        </w:numPr>
        <w:tabs>
          <w:tab w:val="clear" w:pos="567"/>
        </w:tabs>
        <w:spacing w:line="240" w:lineRule="auto"/>
        <w:jc w:val="center"/>
        <w:rPr>
          <w:del w:id="288" w:author="Author"/>
          <w:szCs w:val="22"/>
        </w:rPr>
      </w:pPr>
    </w:p>
    <w:p w:rsidR="00CB7FA9" w:rsidRPr="00CB7FA9" w:rsidP="00CB7FA9" w14:paraId="5CDF4E27" w14:textId="73532244">
      <w:pPr>
        <w:numPr>
          <w:ilvl w:val="12"/>
          <w:numId w:val="0"/>
        </w:numPr>
        <w:tabs>
          <w:tab w:val="clear" w:pos="567"/>
        </w:tabs>
        <w:spacing w:line="240" w:lineRule="auto"/>
        <w:jc w:val="center"/>
        <w:rPr>
          <w:del w:id="289" w:author="Author"/>
          <w:b/>
          <w:bCs/>
          <w:szCs w:val="22"/>
        </w:rPr>
      </w:pPr>
      <w:del w:id="290" w:author="Author">
        <w:r w:rsidRPr="00CB7FA9">
          <w:rPr>
            <w:b/>
            <w:bCs/>
            <w:szCs w:val="22"/>
          </w:rPr>
          <w:delText>ΕΠΙΣΤΗΜΟΝΙΚΑ ΠΟΡΙΣΜΑΤΑ ΚΑΙ ΛΟΓΟΙ ΓΙΑ ΤΗΝ ΤΡΟΠΟΠΟΙΗΣΗ ΤΩΝ ΟΡΩΝ ΑΔΕΙΑΣ(-ΩΝ) ΚΥΚΛΟΦΟΡΙΑΣ</w:delText>
        </w:r>
      </w:del>
      <w:del w:id="291" w:author="Author">
        <w:r w:rsidRPr="00CB7FA9">
          <w:rPr>
            <w:b/>
            <w:bCs/>
            <w:szCs w:val="22"/>
          </w:rPr>
          <w:fldChar w:fldCharType="begin"/>
        </w:r>
      </w:del>
      <w:del w:id="292" w:author="Author">
        <w:r w:rsidRPr="00CB7FA9">
          <w:rPr>
            <w:b/>
            <w:bCs/>
            <w:szCs w:val="22"/>
          </w:rPr>
          <w:delInstrText xml:space="preserve"> DOCVARIABLE VAULT_ND_50e3058a-026e-48b7-9a58-cf7fd527b609 \* MERGEFORMAT </w:delInstrText>
        </w:r>
      </w:del>
      <w:del w:id="293" w:author="Author">
        <w:r w:rsidRPr="00CB7FA9">
          <w:rPr>
            <w:b/>
            <w:bCs/>
            <w:szCs w:val="22"/>
          </w:rPr>
          <w:fldChar w:fldCharType="separate"/>
        </w:r>
      </w:del>
      <w:r>
        <w:rPr>
          <w:b/>
          <w:bCs/>
          <w:szCs w:val="22"/>
        </w:rPr>
        <w:t xml:space="preserve"> </w:t>
      </w:r>
      <w:del w:id="294" w:author="Author">
        <w:r w:rsidRPr="00CB7FA9">
          <w:rPr>
            <w:szCs w:val="22"/>
          </w:rPr>
          <w:fldChar w:fldCharType="end"/>
        </w:r>
      </w:del>
    </w:p>
    <w:p w:rsidR="00CB7FA9" w:rsidRPr="00CB7FA9" w:rsidP="00CB7FA9" w14:paraId="7DC620F4" w14:textId="77777777">
      <w:pPr>
        <w:numPr>
          <w:ilvl w:val="12"/>
          <w:numId w:val="0"/>
        </w:numPr>
        <w:tabs>
          <w:tab w:val="clear" w:pos="567"/>
        </w:tabs>
        <w:spacing w:line="240" w:lineRule="auto"/>
        <w:rPr>
          <w:ins w:id="295" w:author="Author"/>
          <w:szCs w:val="22"/>
        </w:rPr>
      </w:pPr>
    </w:p>
    <w:p w:rsidR="00CB7FA9" w:rsidRPr="00CB7FA9" w:rsidP="00CB7FA9" w14:paraId="34EB3B55" w14:textId="77777777">
      <w:pPr>
        <w:numPr>
          <w:ilvl w:val="12"/>
          <w:numId w:val="0"/>
        </w:numPr>
        <w:tabs>
          <w:tab w:val="clear" w:pos="567"/>
        </w:tabs>
        <w:spacing w:line="240" w:lineRule="auto"/>
        <w:rPr>
          <w:ins w:id="296" w:author="Author"/>
          <w:szCs w:val="22"/>
        </w:rPr>
      </w:pPr>
    </w:p>
    <w:p w:rsidR="00CB7FA9" w:rsidRPr="00CB7FA9" w:rsidP="00CB7FA9" w14:paraId="3F500E1C" w14:textId="77777777">
      <w:pPr>
        <w:numPr>
          <w:ilvl w:val="12"/>
          <w:numId w:val="0"/>
        </w:numPr>
        <w:tabs>
          <w:tab w:val="clear" w:pos="567"/>
        </w:tabs>
        <w:spacing w:line="240" w:lineRule="auto"/>
        <w:rPr>
          <w:ins w:id="297" w:author="Author"/>
          <w:del w:id="298" w:author="Author"/>
          <w:b/>
          <w:bCs/>
          <w:szCs w:val="22"/>
        </w:rPr>
      </w:pPr>
      <w:ins w:id="299" w:author="Author">
        <w:del w:id="300" w:author="Author">
          <w:r w:rsidRPr="00CB7FA9">
            <w:rPr>
              <w:szCs w:val="22"/>
            </w:rPr>
            <w:br w:type="page"/>
          </w:r>
        </w:del>
      </w:ins>
    </w:p>
    <w:p w:rsidR="00CB7FA9" w:rsidRPr="00CB7FA9" w:rsidP="00CB7FA9" w14:paraId="7D3A2707" w14:textId="77777777">
      <w:pPr>
        <w:numPr>
          <w:ilvl w:val="12"/>
          <w:numId w:val="0"/>
        </w:numPr>
        <w:tabs>
          <w:tab w:val="clear" w:pos="567"/>
        </w:tabs>
        <w:spacing w:line="240" w:lineRule="auto"/>
        <w:rPr>
          <w:ins w:id="301" w:author="Author"/>
          <w:del w:id="302" w:author="Author"/>
          <w:szCs w:val="22"/>
        </w:rPr>
      </w:pPr>
    </w:p>
    <w:p w:rsidR="00CB7FA9" w:rsidRPr="00CB7FA9" w:rsidP="00CB7FA9" w14:paraId="3AF83619" w14:textId="77777777">
      <w:pPr>
        <w:numPr>
          <w:ilvl w:val="12"/>
          <w:numId w:val="0"/>
        </w:numPr>
        <w:tabs>
          <w:tab w:val="clear" w:pos="567"/>
        </w:tabs>
        <w:spacing w:line="240" w:lineRule="auto"/>
        <w:rPr>
          <w:ins w:id="303" w:author="Author"/>
          <w:del w:id="304" w:author="Author"/>
          <w:szCs w:val="22"/>
        </w:rPr>
      </w:pPr>
    </w:p>
    <w:p w:rsidR="00CB7FA9" w:rsidRPr="00CB7FA9" w:rsidP="00CB7FA9" w14:paraId="5F402EFA" w14:textId="77777777">
      <w:pPr>
        <w:numPr>
          <w:ilvl w:val="12"/>
          <w:numId w:val="0"/>
        </w:numPr>
        <w:tabs>
          <w:tab w:val="clear" w:pos="567"/>
        </w:tabs>
        <w:spacing w:line="240" w:lineRule="auto"/>
        <w:rPr>
          <w:ins w:id="305" w:author="Author"/>
          <w:del w:id="306" w:author="Author"/>
          <w:szCs w:val="22"/>
        </w:rPr>
      </w:pPr>
    </w:p>
    <w:p w:rsidR="00CB7FA9" w:rsidRPr="00CB7FA9" w:rsidP="00CB7FA9" w14:paraId="3C571B1E" w14:textId="37E1AA57">
      <w:pPr>
        <w:numPr>
          <w:ilvl w:val="12"/>
          <w:numId w:val="0"/>
        </w:numPr>
        <w:tabs>
          <w:tab w:val="clear" w:pos="567"/>
        </w:tabs>
        <w:spacing w:line="240" w:lineRule="auto"/>
        <w:rPr>
          <w:del w:id="307" w:author="Author"/>
          <w:b/>
          <w:szCs w:val="22"/>
        </w:rPr>
      </w:pPr>
      <w:del w:id="308" w:author="Author">
        <w:r w:rsidRPr="00CB7FA9">
          <w:rPr>
            <w:b/>
            <w:szCs w:val="22"/>
          </w:rPr>
          <w:delText>Επιστημονικά πορίσματα</w:delText>
        </w:r>
      </w:del>
    </w:p>
    <w:p w:rsidR="00CB7FA9" w:rsidRPr="00CB7FA9" w:rsidP="00CB7FA9" w14:paraId="74B80FC2" w14:textId="6750A046">
      <w:pPr>
        <w:numPr>
          <w:ilvl w:val="12"/>
          <w:numId w:val="0"/>
        </w:numPr>
        <w:tabs>
          <w:tab w:val="clear" w:pos="567"/>
        </w:tabs>
        <w:spacing w:line="240" w:lineRule="auto"/>
        <w:rPr>
          <w:del w:id="309" w:author="Author"/>
          <w:b/>
          <w:szCs w:val="22"/>
        </w:rPr>
      </w:pPr>
    </w:p>
    <w:p w:rsidR="00CB7FA9" w:rsidRPr="00CB7FA9" w:rsidP="00CB7FA9" w14:paraId="544178B7" w14:textId="6F5F12EC">
      <w:pPr>
        <w:numPr>
          <w:ilvl w:val="12"/>
          <w:numId w:val="0"/>
        </w:numPr>
        <w:tabs>
          <w:tab w:val="clear" w:pos="567"/>
        </w:tabs>
        <w:spacing w:line="240" w:lineRule="auto"/>
        <w:rPr>
          <w:del w:id="310" w:author="Author"/>
          <w:szCs w:val="22"/>
        </w:rPr>
      </w:pPr>
      <w:del w:id="311" w:author="Author">
        <w:r w:rsidRPr="00CB7FA9">
          <w:rPr>
            <w:szCs w:val="22"/>
          </w:rPr>
          <w:delText>Λαμβάνοντας υπόψη την Έκθεση Αξιολόγησης της PRAC σχετικά με την (τις) PSUR(ς) για τον αναπνευστικό συγκυτιακό ιό, γλυκοπρωτεΐνη f, ανασυνδυασμένη, σταθεροποιημένη στην προ-σύντηξη διαμόρφωση, με ανοσοενισχυτικό as01e, τα επιστημονικά πορίσματα της PRAC είναι τα εξής:</w:delText>
        </w:r>
      </w:del>
    </w:p>
    <w:p w:rsidR="00CB7FA9" w:rsidRPr="00CB7FA9" w:rsidP="00CB7FA9" w14:paraId="6EC0EC67" w14:textId="2D65E8D6">
      <w:pPr>
        <w:numPr>
          <w:ilvl w:val="12"/>
          <w:numId w:val="0"/>
        </w:numPr>
        <w:tabs>
          <w:tab w:val="clear" w:pos="567"/>
        </w:tabs>
        <w:spacing w:line="240" w:lineRule="auto"/>
        <w:rPr>
          <w:del w:id="312" w:author="Author"/>
          <w:szCs w:val="22"/>
        </w:rPr>
      </w:pPr>
    </w:p>
    <w:p w:rsidR="00CB7FA9" w:rsidRPr="00CB7FA9" w:rsidP="00CB7FA9" w14:paraId="7A3A2925" w14:textId="57086F9C">
      <w:pPr>
        <w:numPr>
          <w:ilvl w:val="12"/>
          <w:numId w:val="0"/>
        </w:numPr>
        <w:tabs>
          <w:tab w:val="clear" w:pos="567"/>
        </w:tabs>
        <w:spacing w:line="240" w:lineRule="auto"/>
        <w:rPr>
          <w:del w:id="313" w:author="Author"/>
          <w:szCs w:val="22"/>
        </w:rPr>
      </w:pPr>
      <w:del w:id="314" w:author="Author">
        <w:r w:rsidRPr="00CB7FA9">
          <w:rPr>
            <w:szCs w:val="22"/>
          </w:rPr>
          <w:delText>Λαμβάνοντας υπόψη τα διαθέσιμα δεδομένα για τη νέκρωση στο σημείο ένεσης από αυθόρμητες αναφορές, συμπεριλαμβανομένων τουλάχιστον 7 περιπτώσεων με στενή χρονική σχέση, και λαμβάνοντας υπόψη έναν εύλογο μηχανισμό δράσης, η PRAC θεωρεί ότι η αιτιώδης σχέση μεταξύ του αναπνευστικού συγκυτιακού ιού, γλυκοπρωτεΐνης f, ανασυνδυασμένης, σταθεροποιημένης στην προ-συγχωνευτική διαμόρφωση, με ανοσοενισχυτικό as01e και της νέκρωσης στο σημείο ένεσης είναι τουλάχιστον μια λογική πιθανότητα. Η PRAC καταλήγει ότι στις πληροφορίες προϊόντος των προϊόντων που περιέχουν «αναπνευστικό συγκυτιακό ιό, γλυκοπρωτεΐνη f, ανασυνδυασμένη, σταθεροποιημένη στην προ-συγχωνευτική διαμόρφωση, με ανοσοενισχυτικό as01e» θα πρέπει να τροποποιηθούν αναλόγως.</w:delText>
        </w:r>
      </w:del>
    </w:p>
    <w:p w:rsidR="00CB7FA9" w:rsidRPr="00CB7FA9" w:rsidP="00CB7FA9" w14:paraId="244968DA" w14:textId="79AEA243">
      <w:pPr>
        <w:numPr>
          <w:ilvl w:val="12"/>
          <w:numId w:val="0"/>
        </w:numPr>
        <w:tabs>
          <w:tab w:val="clear" w:pos="567"/>
        </w:tabs>
        <w:spacing w:line="240" w:lineRule="auto"/>
        <w:rPr>
          <w:del w:id="315" w:author="Author"/>
          <w:szCs w:val="22"/>
        </w:rPr>
      </w:pPr>
    </w:p>
    <w:p w:rsidR="00CB7FA9" w:rsidRPr="00CB7FA9" w:rsidP="00CB7FA9" w14:paraId="2F484924" w14:textId="26A9023E">
      <w:pPr>
        <w:numPr>
          <w:ilvl w:val="12"/>
          <w:numId w:val="0"/>
        </w:numPr>
        <w:tabs>
          <w:tab w:val="clear" w:pos="567"/>
        </w:tabs>
        <w:spacing w:line="240" w:lineRule="auto"/>
        <w:rPr>
          <w:del w:id="316" w:author="Author"/>
          <w:szCs w:val="22"/>
        </w:rPr>
      </w:pPr>
      <w:del w:id="317" w:author="Author">
        <w:r w:rsidRPr="00CB7FA9">
          <w:rPr>
            <w:szCs w:val="22"/>
          </w:rPr>
          <w:delText xml:space="preserve">Η </w:delText>
        </w:r>
      </w:del>
      <w:del w:id="318" w:author="Author">
        <w:r w:rsidRPr="00CB7FA9">
          <w:rPr>
            <w:szCs w:val="22"/>
            <w:lang w:val="en-US"/>
          </w:rPr>
          <w:delText>CHMP</w:delText>
        </w:r>
      </w:del>
      <w:del w:id="319" w:author="Author">
        <w:r w:rsidRPr="00CB7FA9">
          <w:rPr>
            <w:szCs w:val="22"/>
          </w:rPr>
          <w:delText xml:space="preserve">, αφού εξέτασε τη σύσταση της </w:delText>
        </w:r>
      </w:del>
      <w:del w:id="320" w:author="Author">
        <w:r w:rsidRPr="00CB7FA9">
          <w:rPr>
            <w:szCs w:val="22"/>
            <w:lang w:val="en-US"/>
          </w:rPr>
          <w:delText>PRAC</w:delText>
        </w:r>
      </w:del>
      <w:del w:id="321" w:author="Author">
        <w:r w:rsidRPr="00CB7FA9">
          <w:rPr>
            <w:szCs w:val="22"/>
          </w:rPr>
          <w:delText xml:space="preserve">, συμφώνησε με τα γενικά πορίσματα της </w:delText>
        </w:r>
      </w:del>
      <w:del w:id="322" w:author="Author">
        <w:r w:rsidRPr="00CB7FA9">
          <w:rPr>
            <w:szCs w:val="22"/>
            <w:lang w:val="en-US"/>
          </w:rPr>
          <w:delText>PRAC</w:delText>
        </w:r>
      </w:del>
      <w:del w:id="323" w:author="Author">
        <w:r w:rsidRPr="00CB7FA9">
          <w:rPr>
            <w:szCs w:val="22"/>
          </w:rPr>
          <w:delText xml:space="preserve"> και τους λόγους διατύπωσης της σύστασης.</w:delText>
        </w:r>
      </w:del>
    </w:p>
    <w:p w:rsidR="00CB7FA9" w:rsidRPr="00CB7FA9" w:rsidP="00CB7FA9" w14:paraId="032AAAAC" w14:textId="3CC7D97E">
      <w:pPr>
        <w:numPr>
          <w:ilvl w:val="12"/>
          <w:numId w:val="0"/>
        </w:numPr>
        <w:tabs>
          <w:tab w:val="clear" w:pos="567"/>
        </w:tabs>
        <w:spacing w:line="240" w:lineRule="auto"/>
        <w:rPr>
          <w:del w:id="324" w:author="Author"/>
          <w:szCs w:val="22"/>
        </w:rPr>
      </w:pPr>
    </w:p>
    <w:p w:rsidR="00CB7FA9" w:rsidRPr="00CB7FA9" w:rsidP="00CB7FA9" w14:paraId="16E22BA1" w14:textId="650609D0">
      <w:pPr>
        <w:numPr>
          <w:ilvl w:val="12"/>
          <w:numId w:val="0"/>
        </w:numPr>
        <w:tabs>
          <w:tab w:val="clear" w:pos="567"/>
        </w:tabs>
        <w:spacing w:line="240" w:lineRule="auto"/>
        <w:rPr>
          <w:del w:id="325" w:author="Author"/>
          <w:b/>
          <w:bCs/>
          <w:szCs w:val="22"/>
        </w:rPr>
      </w:pPr>
      <w:del w:id="326" w:author="Author">
        <w:r w:rsidRPr="00CB7FA9">
          <w:rPr>
            <w:b/>
            <w:bCs/>
            <w:szCs w:val="22"/>
          </w:rPr>
          <w:delText>Λόγοι για την τροποποίηση των όρων Άδειας(-ών) Κυκλοφορίας</w:delText>
        </w:r>
      </w:del>
      <w:del w:id="327" w:author="Author">
        <w:r w:rsidRPr="00CB7FA9">
          <w:rPr>
            <w:b/>
            <w:bCs/>
            <w:szCs w:val="22"/>
          </w:rPr>
          <w:fldChar w:fldCharType="begin"/>
        </w:r>
      </w:del>
      <w:del w:id="328" w:author="Author">
        <w:r w:rsidRPr="00CB7FA9">
          <w:rPr>
            <w:b/>
            <w:bCs/>
            <w:szCs w:val="22"/>
          </w:rPr>
          <w:delInstrText xml:space="preserve"> DOCVARIABLE vault_nd_afdfd3ce-f135-4c73-8274-4fa876c80111 \* MERGEFORMAT </w:delInstrText>
        </w:r>
      </w:del>
      <w:del w:id="329" w:author="Author">
        <w:r w:rsidRPr="00CB7FA9">
          <w:rPr>
            <w:b/>
            <w:bCs/>
            <w:szCs w:val="22"/>
          </w:rPr>
          <w:fldChar w:fldCharType="separate"/>
        </w:r>
      </w:del>
      <w:r>
        <w:rPr>
          <w:b/>
          <w:bCs/>
          <w:szCs w:val="22"/>
        </w:rPr>
        <w:t xml:space="preserve"> </w:t>
      </w:r>
      <w:del w:id="330" w:author="Author">
        <w:r w:rsidRPr="00CB7FA9">
          <w:rPr>
            <w:szCs w:val="22"/>
          </w:rPr>
          <w:fldChar w:fldCharType="end"/>
        </w:r>
      </w:del>
    </w:p>
    <w:p w:rsidR="00CB7FA9" w:rsidRPr="00CB7FA9" w:rsidP="00CB7FA9" w14:paraId="7DB07A3B" w14:textId="33B35C76">
      <w:pPr>
        <w:numPr>
          <w:ilvl w:val="12"/>
          <w:numId w:val="0"/>
        </w:numPr>
        <w:tabs>
          <w:tab w:val="clear" w:pos="567"/>
        </w:tabs>
        <w:spacing w:line="240" w:lineRule="auto"/>
        <w:rPr>
          <w:del w:id="331" w:author="Author"/>
          <w:szCs w:val="22"/>
        </w:rPr>
      </w:pPr>
    </w:p>
    <w:p w:rsidR="00CB7FA9" w:rsidRPr="00CB7FA9" w:rsidP="00CB7FA9" w14:paraId="764E29DC" w14:textId="2C8AA87B">
      <w:pPr>
        <w:numPr>
          <w:ilvl w:val="12"/>
          <w:numId w:val="0"/>
        </w:numPr>
        <w:tabs>
          <w:tab w:val="clear" w:pos="567"/>
        </w:tabs>
        <w:spacing w:line="240" w:lineRule="auto"/>
        <w:rPr>
          <w:del w:id="332" w:author="Author"/>
          <w:szCs w:val="22"/>
        </w:rPr>
      </w:pPr>
      <w:del w:id="333" w:author="Author">
        <w:r w:rsidRPr="00CB7FA9">
          <w:rPr>
            <w:szCs w:val="22"/>
          </w:rPr>
          <w:delText>Με βάση τα επιστημονικά πορίσματα για τον αναπνευστικό συγκυτιακό ιό, γλυκοπρωτεΐνη f, ανασυνδυασμένη, σταθεροποιημένη στην προ-σύντηξη διαμόρφωση, με ανοσοενισχυτικό as01e, η CHMP έκρινε ότι η σχέση οφέλους-κινδύνου του(ων) φαρμακευτικού(-ών) προϊόντος(-ων) που περιέχει(-ουν) τον αναπνευστικό συγκυτιακό ιό, γλυκοπρωτεΐνη f, ανασυνδυασμένη, σταθεροποιημένη στην προ-σύντηξη διαμόρφωση, με ανοσοενισχυτικό as01e παραμένει αμετάβλητη υπό την επιφύλαξη των προτεινόμενων αλλαγών στις πληροφορίες του προϊόντος.</w:delText>
        </w:r>
      </w:del>
    </w:p>
    <w:p w:rsidR="00CB7FA9" w:rsidRPr="00CB7FA9" w:rsidP="00CB7FA9" w14:paraId="2FA8C3A6" w14:textId="5E6E54B8">
      <w:pPr>
        <w:numPr>
          <w:ilvl w:val="12"/>
          <w:numId w:val="0"/>
        </w:numPr>
        <w:tabs>
          <w:tab w:val="clear" w:pos="567"/>
        </w:tabs>
        <w:spacing w:line="240" w:lineRule="auto"/>
        <w:rPr>
          <w:del w:id="334" w:author="Author"/>
          <w:szCs w:val="22"/>
        </w:rPr>
      </w:pPr>
    </w:p>
    <w:p w:rsidR="00CB7FA9" w:rsidRPr="00CB7FA9" w:rsidP="00CB7FA9" w14:paraId="78669257" w14:textId="3D45DDF6">
      <w:pPr>
        <w:numPr>
          <w:ilvl w:val="12"/>
          <w:numId w:val="0"/>
        </w:numPr>
        <w:tabs>
          <w:tab w:val="clear" w:pos="567"/>
        </w:tabs>
        <w:spacing w:line="240" w:lineRule="auto"/>
        <w:rPr>
          <w:del w:id="335" w:author="Author"/>
          <w:szCs w:val="22"/>
        </w:rPr>
      </w:pPr>
      <w:del w:id="336" w:author="Author">
        <w:r w:rsidRPr="00CB7FA9">
          <w:rPr>
            <w:szCs w:val="22"/>
          </w:rPr>
          <w:delText>Η CHMP εισηγείται την τροποποίηση των όρων άδειας(-ών) κυκλοφορίας.</w:delText>
        </w:r>
      </w:del>
    </w:p>
    <w:p w:rsidR="00CB7FA9" w:rsidRPr="00CB7FA9" w:rsidP="00CB7FA9" w14:paraId="1209080C" w14:textId="71B912C2">
      <w:pPr>
        <w:numPr>
          <w:ilvl w:val="12"/>
          <w:numId w:val="0"/>
        </w:numPr>
        <w:tabs>
          <w:tab w:val="clear" w:pos="567"/>
        </w:tabs>
        <w:spacing w:line="240" w:lineRule="auto"/>
        <w:rPr>
          <w:del w:id="337" w:author="Author"/>
          <w:szCs w:val="22"/>
        </w:rPr>
      </w:pPr>
      <w:del w:id="338" w:author="Author">
        <w:r w:rsidRPr="00CB7FA9">
          <w:rPr>
            <w:szCs w:val="22"/>
          </w:rPr>
          <w:delText>Επιπλέον, η CHMP έχει τα ακόλουθα σχόλια σχετικά με την έκθεση αξιολόγησης της PRAC:</w:delText>
        </w:r>
      </w:del>
    </w:p>
    <w:p w:rsidR="00CB7FA9" w:rsidRPr="00CB7FA9" w:rsidP="00CB7FA9" w14:paraId="7F867252" w14:textId="64118BD1">
      <w:pPr>
        <w:numPr>
          <w:ilvl w:val="12"/>
          <w:numId w:val="0"/>
        </w:numPr>
        <w:tabs>
          <w:tab w:val="clear" w:pos="567"/>
        </w:tabs>
        <w:spacing w:line="240" w:lineRule="auto"/>
        <w:rPr>
          <w:del w:id="339" w:author="Author"/>
          <w:szCs w:val="22"/>
        </w:rPr>
      </w:pPr>
    </w:p>
    <w:p w:rsidR="00CB7FA9" w:rsidRPr="00CB7FA9" w:rsidP="00CB7FA9" w14:paraId="63DCBC4E" w14:textId="4ED19128">
      <w:pPr>
        <w:numPr>
          <w:ilvl w:val="12"/>
          <w:numId w:val="0"/>
        </w:numPr>
        <w:tabs>
          <w:tab w:val="clear" w:pos="567"/>
        </w:tabs>
        <w:spacing w:line="240" w:lineRule="auto"/>
        <w:rPr>
          <w:del w:id="340" w:author="Author"/>
          <w:szCs w:val="22"/>
          <w:lang w:val="en-US"/>
        </w:rPr>
      </w:pPr>
      <w:del w:id="341" w:author="Author">
        <w:r w:rsidRPr="00CB7FA9">
          <w:rPr>
            <w:szCs w:val="22"/>
          </w:rPr>
          <w:delText>Η CHMP σημειώνει ότι ο μηχανισμός ή οι παράγοντες κινδύνου για την εμφάνιση «νέκρωσης του σημείου της ένεσης» μετά από εμβολιασμό με αναπνευστικό συγκυτιακό ιό, γλυκοπρωτεΐνη f, ανασυνδυασμένη, σταθεροποιημένη σε η διαμόρφωση πριν από τη σύντηξη, ενισχυμένη με as01e παραμένει αβέβαιη: το συμβάν μπορεί να είναι εμβόλιο, αντιγόνο, ανοσοενισχυτικό ή σχετική διαδικασία. Αυτό, ωστόσο, δεν επηρεάζει το συμπέρασμα της PRAC, το οποίο επιβεβαιώνει η CHMP. Επιπλέον, έχουν εισαχθεί συντακτικές τροποποιήσεις στην ενότητα 4.8 της ΠΧΠ για την ενσωμάτωση των ζητούμενων ενημερώσεων. Αυτό έχει συμφωνηθεί από την CHMP.</w:delText>
        </w:r>
      </w:del>
    </w:p>
    <w:p w:rsidR="00AE692B" w:rsidRPr="00CB7FA9" w:rsidP="00AE692B" w14:paraId="6EAAA4AD" w14:textId="09849D32">
      <w:pPr>
        <w:numPr>
          <w:ilvl w:val="12"/>
          <w:numId w:val="0"/>
        </w:numPr>
        <w:tabs>
          <w:tab w:val="clear" w:pos="567"/>
        </w:tabs>
        <w:spacing w:line="240" w:lineRule="auto"/>
        <w:rPr>
          <w:szCs w:val="22"/>
        </w:rPr>
      </w:pPr>
    </w:p>
    <w:sectPr w:rsidSect="00075A4F">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Yu Gothic"/>
    <w:panose1 w:val="00000000000000000000"/>
    <w:charset w:val="80"/>
    <w:family w:val="auto"/>
    <w:notTrueType/>
    <w:pitch w:val="default"/>
    <w:sig w:usb0="00000003" w:usb1="08070000" w:usb2="00000010" w:usb3="00000000" w:csb0="0002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012" w14:paraId="3B4DC7D3" w14:textId="3A658F87">
    <w:pPr>
      <w:pStyle w:val="Footer"/>
      <w:tabs>
        <w:tab w:val="right" w:pos="8931"/>
      </w:tabs>
      <w:ind w:right="96"/>
      <w:jc w:val="cente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E6801">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012" w14:paraId="6DB03DD5" w14:textId="0365D4F7">
    <w:pPr>
      <w:pStyle w:val="Footer"/>
      <w:tabs>
        <w:tab w:val="right" w:pos="8931"/>
      </w:tabs>
      <w:ind w:right="96"/>
      <w:jc w:val="cente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46BDC">
      <w:rPr>
        <w:rStyle w:val="PageNumber"/>
        <w:rFonts w:cs="Arial"/>
      </w:rPr>
      <w:t>1</w:t>
    </w:r>
    <w:r>
      <w:rPr>
        <w:rStyle w:val="PageNumber"/>
        <w:rFonts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00900ED"/>
    <w:multiLevelType w:val="hybridMultilevel"/>
    <w:tmpl w:val="3D08C98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4590322"/>
    <w:multiLevelType w:val="singleLevel"/>
    <w:tmpl w:val="A8F43FF2"/>
    <w:lvl w:ilvl="0">
      <w:start w:val="1"/>
      <w:numFmt w:val="decimal"/>
      <w:lvlText w:val="Figure: %1. "/>
      <w:lvlJc w:val="left"/>
      <w:pPr>
        <w:tabs>
          <w:tab w:val="num" w:pos="1080"/>
        </w:tabs>
        <w:ind w:left="360" w:hanging="360"/>
      </w:pPr>
    </w:lvl>
  </w:abstractNum>
  <w:abstractNum w:abstractNumId="3">
    <w:nsid w:val="08A72768"/>
    <w:multiLevelType w:val="hybridMultilevel"/>
    <w:tmpl w:val="19C62D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A8A43BF"/>
    <w:multiLevelType w:val="hybridMultilevel"/>
    <w:tmpl w:val="7FEC0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E135BD9"/>
    <w:multiLevelType w:val="hybridMultilevel"/>
    <w:tmpl w:val="DAD6C0E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E541609"/>
    <w:multiLevelType w:val="hybridMultilevel"/>
    <w:tmpl w:val="1E5AABE8"/>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30B9781A"/>
    <w:multiLevelType w:val="hybridMultilevel"/>
    <w:tmpl w:val="858E15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50A7747"/>
    <w:multiLevelType w:val="hybridMultilevel"/>
    <w:tmpl w:val="4C6E6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70D2A78"/>
    <w:multiLevelType w:val="hybridMultilevel"/>
    <w:tmpl w:val="CBDEB2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2B7958"/>
    <w:multiLevelType w:val="hybridMultilevel"/>
    <w:tmpl w:val="6ED0960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nsid w:val="41B32EF3"/>
    <w:multiLevelType w:val="hybridMultilevel"/>
    <w:tmpl w:val="B4D863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3635E66"/>
    <w:multiLevelType w:val="hybridMultilevel"/>
    <w:tmpl w:val="89947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4687CFD"/>
    <w:multiLevelType w:val="hybridMultilevel"/>
    <w:tmpl w:val="963E34CA"/>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8675C21"/>
    <w:multiLevelType w:val="hybridMultilevel"/>
    <w:tmpl w:val="4C884D7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9">
    <w:nsid w:val="49644BDD"/>
    <w:multiLevelType w:val="hybridMultilevel"/>
    <w:tmpl w:val="64AEEBBA"/>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nsid w:val="4F1061EE"/>
    <w:multiLevelType w:val="hybridMultilevel"/>
    <w:tmpl w:val="E69EB8FE"/>
    <w:lvl w:ilvl="0">
      <w:start w:val="1"/>
      <w:numFmt w:val="bullet"/>
      <w:lvlText w:val=""/>
      <w:lvlJc w:val="left"/>
      <w:pPr>
        <w:ind w:left="1004" w:hanging="360"/>
      </w:pPr>
      <w:rPr>
        <w:rFonts w:ascii="Symbol" w:hAnsi="Symbol" w:hint="default"/>
      </w:rPr>
    </w:lvl>
    <w:lvl w:ilvl="1">
      <w:start w:val="1"/>
      <w:numFmt w:val="bullet"/>
      <w:lvlText w:val=""/>
      <w:lvlJc w:val="left"/>
      <w:pPr>
        <w:ind w:left="502" w:hanging="360"/>
      </w:pPr>
      <w:rPr>
        <w:rFonts w:ascii="Symbol" w:hAnsi="Symbol"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2">
    <w:nsid w:val="51102072"/>
    <w:multiLevelType w:val="hybridMultilevel"/>
    <w:tmpl w:val="1698251E"/>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786919"/>
    <w:multiLevelType w:val="hybridMultilevel"/>
    <w:tmpl w:val="2A1832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3EC30B3"/>
    <w:multiLevelType w:val="hybridMultilevel"/>
    <w:tmpl w:val="D5BBBC72"/>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560C4365"/>
    <w:multiLevelType w:val="singleLevel"/>
    <w:tmpl w:val="FFFFFFFF"/>
    <w:lvl w:ilvl="0">
      <w:start w:val="1"/>
      <w:numFmt w:val="bullet"/>
      <w:lvlText w:val="-"/>
      <w:legacy w:legacy="1" w:legacySpace="0" w:legacyIndent="360"/>
      <w:lvlJc w:val="left"/>
      <w:pPr>
        <w:ind w:left="1800" w:hanging="360"/>
      </w:pPr>
    </w:lvl>
  </w:abstractNum>
  <w:abstractNum w:abstractNumId="26">
    <w:nsid w:val="573A19B9"/>
    <w:multiLevelType w:val="hybridMultilevel"/>
    <w:tmpl w:val="06AC65C0"/>
    <w:lvl w:ilvl="0">
      <w:start w:val="1"/>
      <w:numFmt w:val="bullet"/>
      <w:lvlText w:val=""/>
      <w:lvlJc w:val="left"/>
      <w:pPr>
        <w:ind w:left="927" w:hanging="360"/>
      </w:pPr>
      <w:rPr>
        <w:rFonts w:ascii="Symbol" w:hAnsi="Symbol"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7">
    <w:nsid w:val="58B56C73"/>
    <w:multiLevelType w:val="hybridMultilevel"/>
    <w:tmpl w:val="5BA42128"/>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7556740"/>
    <w:multiLevelType w:val="hybridMultilevel"/>
    <w:tmpl w:val="B0B0CB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DB1217"/>
    <w:multiLevelType w:val="hybridMultilevel"/>
    <w:tmpl w:val="6DA86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nsid w:val="69E95A54"/>
    <w:multiLevelType w:val="hybridMultilevel"/>
    <w:tmpl w:val="3C18EFB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nsid w:val="6E5165F8"/>
    <w:multiLevelType w:val="hybridMultilevel"/>
    <w:tmpl w:val="3D3454C4"/>
    <w:lvl w:ilvl="0">
      <w:start w:val="1"/>
      <w:numFmt w:val="bullet"/>
      <w:lvlText w:val=""/>
      <w:lvlJc w:val="left"/>
      <w:pPr>
        <w:ind w:left="502" w:hanging="360"/>
      </w:pPr>
      <w:rPr>
        <w:rFonts w:ascii="Symbol" w:hAnsi="Symbol" w:hint="default"/>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37">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2AB50F1"/>
    <w:multiLevelType w:val="hybridMultilevel"/>
    <w:tmpl w:val="64CEA6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36703C8"/>
    <w:multiLevelType w:val="hybridMultilevel"/>
    <w:tmpl w:val="83DAC4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41B7502"/>
    <w:multiLevelType w:val="hybridMultilevel"/>
    <w:tmpl w:val="3AF655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71A7679"/>
    <w:multiLevelType w:val="hybridMultilevel"/>
    <w:tmpl w:val="C472B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7A833814"/>
    <w:multiLevelType w:val="hybridMultilevel"/>
    <w:tmpl w:val="1B18A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3B24F4"/>
    <w:multiLevelType w:val="hybridMultilevel"/>
    <w:tmpl w:val="BE3218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EA31668"/>
    <w:multiLevelType w:val="hybridMultilevel"/>
    <w:tmpl w:val="7A745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FA6595E"/>
    <w:multiLevelType w:val="hybridMultilevel"/>
    <w:tmpl w:val="8DF42C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2"/>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2"/>
  </w:num>
  <w:num w:numId="6">
    <w:abstractNumId w:val="27"/>
  </w:num>
  <w:num w:numId="7">
    <w:abstractNumId w:val="8"/>
  </w:num>
  <w:num w:numId="8">
    <w:abstractNumId w:val="14"/>
  </w:num>
  <w:num w:numId="9">
    <w:abstractNumId w:val="38"/>
  </w:num>
  <w:num w:numId="10">
    <w:abstractNumId w:val="1"/>
  </w:num>
  <w:num w:numId="11">
    <w:abstractNumId w:val="34"/>
  </w:num>
  <w:num w:numId="12">
    <w:abstractNumId w:val="11"/>
  </w:num>
  <w:num w:numId="13">
    <w:abstractNumId w:val="6"/>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5"/>
  </w:num>
  <w:num w:numId="17">
    <w:abstractNumId w:val="20"/>
  </w:num>
  <w:num w:numId="18">
    <w:abstractNumId w:val="25"/>
  </w:num>
  <w:num w:numId="19">
    <w:abstractNumId w:val="42"/>
  </w:num>
  <w:num w:numId="20">
    <w:abstractNumId w:val="28"/>
  </w:num>
  <w:num w:numId="21">
    <w:abstractNumId w:val="37"/>
  </w:num>
  <w:num w:numId="22">
    <w:abstractNumId w:val="33"/>
  </w:num>
  <w:num w:numId="23">
    <w:abstractNumId w:val="7"/>
  </w:num>
  <w:num w:numId="24">
    <w:abstractNumId w:val="37"/>
  </w:num>
  <w:num w:numId="25">
    <w:abstractNumId w:val="4"/>
  </w:num>
  <w:num w:numId="26">
    <w:abstractNumId w:val="22"/>
  </w:num>
  <w:num w:numId="27">
    <w:abstractNumId w:val="19"/>
  </w:num>
  <w:num w:numId="28">
    <w:abstractNumId w:val="3"/>
  </w:num>
  <w:num w:numId="29">
    <w:abstractNumId w:val="13"/>
  </w:num>
  <w:num w:numId="30">
    <w:abstractNumId w:val="44"/>
  </w:num>
  <w:num w:numId="31">
    <w:abstractNumId w:val="23"/>
  </w:num>
  <w:num w:numId="32">
    <w:abstractNumId w:val="31"/>
  </w:num>
  <w:num w:numId="33">
    <w:abstractNumId w:val="45"/>
  </w:num>
  <w:num w:numId="34">
    <w:abstractNumId w:val="16"/>
  </w:num>
  <w:num w:numId="35">
    <w:abstractNumId w:val="43"/>
  </w:num>
  <w:num w:numId="36">
    <w:abstractNumId w:val="12"/>
  </w:num>
  <w:num w:numId="37">
    <w:abstractNumId w:val="30"/>
  </w:num>
  <w:num w:numId="38">
    <w:abstractNumId w:val="40"/>
  </w:num>
  <w:num w:numId="39">
    <w:abstractNumId w:val="39"/>
  </w:num>
  <w:num w:numId="40">
    <w:abstractNumId w:val="10"/>
  </w:num>
  <w:num w:numId="41">
    <w:abstractNumId w:val="15"/>
  </w:num>
  <w:num w:numId="42">
    <w:abstractNumId w:val="9"/>
  </w:num>
  <w:num w:numId="43">
    <w:abstractNumId w:val="46"/>
  </w:num>
  <w:num w:numId="44">
    <w:abstractNumId w:val="17"/>
  </w:num>
  <w:num w:numId="45">
    <w:abstractNumId w:val="36"/>
  </w:num>
  <w:num w:numId="46">
    <w:abstractNumId w:val="24"/>
  </w:num>
  <w:num w:numId="47">
    <w:abstractNumId w:val="21"/>
  </w:num>
  <w:num w:numId="48">
    <w:abstractNumId w:val="5"/>
  </w:num>
  <w:num w:numId="49">
    <w:abstractNumId w:val="26"/>
  </w:num>
  <w:num w:numId="50">
    <w:abstractNumId w:val="41"/>
  </w:num>
  <w:num w:numId="51">
    <w:abstractNumId w:val="1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isplayHorizontalDrawingGridEvery w:val="0"/>
  <w:displayVerticalDrawingGridEvery w:val="0"/>
  <w:doNotUseMarginsForDrawingGridOrigin/>
  <w:noPunctuationKerning/>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16"/>
    <w:rsid w:val="00000D62"/>
    <w:rsid w:val="00001365"/>
    <w:rsid w:val="00001587"/>
    <w:rsid w:val="00002210"/>
    <w:rsid w:val="00002675"/>
    <w:rsid w:val="0000362A"/>
    <w:rsid w:val="00003AEF"/>
    <w:rsid w:val="0000492B"/>
    <w:rsid w:val="000053C2"/>
    <w:rsid w:val="00005701"/>
    <w:rsid w:val="00007400"/>
    <w:rsid w:val="000074CB"/>
    <w:rsid w:val="00007528"/>
    <w:rsid w:val="000079F5"/>
    <w:rsid w:val="00007F29"/>
    <w:rsid w:val="00007F36"/>
    <w:rsid w:val="0001164F"/>
    <w:rsid w:val="00011EAD"/>
    <w:rsid w:val="0001283A"/>
    <w:rsid w:val="00012C8B"/>
    <w:rsid w:val="000132FB"/>
    <w:rsid w:val="00013DF1"/>
    <w:rsid w:val="00013E30"/>
    <w:rsid w:val="00014645"/>
    <w:rsid w:val="00014869"/>
    <w:rsid w:val="00014D59"/>
    <w:rsid w:val="000150D3"/>
    <w:rsid w:val="0001569E"/>
    <w:rsid w:val="00015BD8"/>
    <w:rsid w:val="000166C1"/>
    <w:rsid w:val="0002006B"/>
    <w:rsid w:val="00020AE8"/>
    <w:rsid w:val="00021282"/>
    <w:rsid w:val="000212BB"/>
    <w:rsid w:val="00021848"/>
    <w:rsid w:val="00021890"/>
    <w:rsid w:val="000221F4"/>
    <w:rsid w:val="000228D3"/>
    <w:rsid w:val="00022BD9"/>
    <w:rsid w:val="00023150"/>
    <w:rsid w:val="00023A2C"/>
    <w:rsid w:val="000241B1"/>
    <w:rsid w:val="00025680"/>
    <w:rsid w:val="00025EBE"/>
    <w:rsid w:val="00026BF2"/>
    <w:rsid w:val="000271F6"/>
    <w:rsid w:val="00027AAF"/>
    <w:rsid w:val="00030445"/>
    <w:rsid w:val="0003063A"/>
    <w:rsid w:val="00030843"/>
    <w:rsid w:val="000313D8"/>
    <w:rsid w:val="000318C7"/>
    <w:rsid w:val="000326C9"/>
    <w:rsid w:val="00032880"/>
    <w:rsid w:val="00032FA8"/>
    <w:rsid w:val="000333B0"/>
    <w:rsid w:val="00033D26"/>
    <w:rsid w:val="00033DC6"/>
    <w:rsid w:val="00033E08"/>
    <w:rsid w:val="00033FDB"/>
    <w:rsid w:val="000343F7"/>
    <w:rsid w:val="00034417"/>
    <w:rsid w:val="000344F6"/>
    <w:rsid w:val="00034FFF"/>
    <w:rsid w:val="00035BF7"/>
    <w:rsid w:val="00035E6D"/>
    <w:rsid w:val="000364FA"/>
    <w:rsid w:val="00037BF5"/>
    <w:rsid w:val="0004115F"/>
    <w:rsid w:val="00041CAC"/>
    <w:rsid w:val="00042263"/>
    <w:rsid w:val="000422DD"/>
    <w:rsid w:val="00043505"/>
    <w:rsid w:val="00043B07"/>
    <w:rsid w:val="00043C70"/>
    <w:rsid w:val="00043E88"/>
    <w:rsid w:val="00044042"/>
    <w:rsid w:val="00044DA2"/>
    <w:rsid w:val="00044E67"/>
    <w:rsid w:val="00045B96"/>
    <w:rsid w:val="00046A74"/>
    <w:rsid w:val="00046EA0"/>
    <w:rsid w:val="0004721B"/>
    <w:rsid w:val="00047445"/>
    <w:rsid w:val="000474D2"/>
    <w:rsid w:val="000479C5"/>
    <w:rsid w:val="000508A1"/>
    <w:rsid w:val="00050A6A"/>
    <w:rsid w:val="00050B92"/>
    <w:rsid w:val="00050DFD"/>
    <w:rsid w:val="00053809"/>
    <w:rsid w:val="00053914"/>
    <w:rsid w:val="00053C44"/>
    <w:rsid w:val="00054429"/>
    <w:rsid w:val="00054756"/>
    <w:rsid w:val="00054E80"/>
    <w:rsid w:val="000556C8"/>
    <w:rsid w:val="000560C5"/>
    <w:rsid w:val="000565A9"/>
    <w:rsid w:val="00056C49"/>
    <w:rsid w:val="00056F9C"/>
    <w:rsid w:val="00056FE0"/>
    <w:rsid w:val="00060090"/>
    <w:rsid w:val="000603C8"/>
    <w:rsid w:val="000608A4"/>
    <w:rsid w:val="00060AA1"/>
    <w:rsid w:val="00060CDE"/>
    <w:rsid w:val="000613BE"/>
    <w:rsid w:val="00061FEE"/>
    <w:rsid w:val="000631FD"/>
    <w:rsid w:val="00063479"/>
    <w:rsid w:val="000643D3"/>
    <w:rsid w:val="00067B16"/>
    <w:rsid w:val="0007009A"/>
    <w:rsid w:val="000705EF"/>
    <w:rsid w:val="00070782"/>
    <w:rsid w:val="0007107C"/>
    <w:rsid w:val="00071F8A"/>
    <w:rsid w:val="00073412"/>
    <w:rsid w:val="00073CA0"/>
    <w:rsid w:val="00073CDB"/>
    <w:rsid w:val="00073E04"/>
    <w:rsid w:val="0007401B"/>
    <w:rsid w:val="000748C9"/>
    <w:rsid w:val="00074981"/>
    <w:rsid w:val="000757B2"/>
    <w:rsid w:val="00075A4F"/>
    <w:rsid w:val="0007621A"/>
    <w:rsid w:val="0007628D"/>
    <w:rsid w:val="00076805"/>
    <w:rsid w:val="00080AA7"/>
    <w:rsid w:val="00081A9A"/>
    <w:rsid w:val="00081C57"/>
    <w:rsid w:val="00081DAB"/>
    <w:rsid w:val="00081FD3"/>
    <w:rsid w:val="00081FDF"/>
    <w:rsid w:val="000824B0"/>
    <w:rsid w:val="00082991"/>
    <w:rsid w:val="000829A3"/>
    <w:rsid w:val="0008308A"/>
    <w:rsid w:val="000831DD"/>
    <w:rsid w:val="000866A2"/>
    <w:rsid w:val="0009058F"/>
    <w:rsid w:val="0009088D"/>
    <w:rsid w:val="00090F52"/>
    <w:rsid w:val="000920A8"/>
    <w:rsid w:val="00092829"/>
    <w:rsid w:val="00092B09"/>
    <w:rsid w:val="0009351E"/>
    <w:rsid w:val="0009479A"/>
    <w:rsid w:val="00094AD6"/>
    <w:rsid w:val="00095D61"/>
    <w:rsid w:val="00095E44"/>
    <w:rsid w:val="00096160"/>
    <w:rsid w:val="00096192"/>
    <w:rsid w:val="00096805"/>
    <w:rsid w:val="00096D8D"/>
    <w:rsid w:val="00096DAB"/>
    <w:rsid w:val="000974E8"/>
    <w:rsid w:val="0009755A"/>
    <w:rsid w:val="000A0333"/>
    <w:rsid w:val="000A1232"/>
    <w:rsid w:val="000A1597"/>
    <w:rsid w:val="000A1B19"/>
    <w:rsid w:val="000A2380"/>
    <w:rsid w:val="000A30E5"/>
    <w:rsid w:val="000A31E8"/>
    <w:rsid w:val="000A343E"/>
    <w:rsid w:val="000A35AB"/>
    <w:rsid w:val="000A36B8"/>
    <w:rsid w:val="000A40D0"/>
    <w:rsid w:val="000A448D"/>
    <w:rsid w:val="000A4515"/>
    <w:rsid w:val="000A5FE0"/>
    <w:rsid w:val="000A6089"/>
    <w:rsid w:val="000A63AF"/>
    <w:rsid w:val="000A64A6"/>
    <w:rsid w:val="000A67C3"/>
    <w:rsid w:val="000A6DD6"/>
    <w:rsid w:val="000A7206"/>
    <w:rsid w:val="000B0097"/>
    <w:rsid w:val="000B00E3"/>
    <w:rsid w:val="000B101F"/>
    <w:rsid w:val="000B1750"/>
    <w:rsid w:val="000B1E2C"/>
    <w:rsid w:val="000B1F4B"/>
    <w:rsid w:val="000B2132"/>
    <w:rsid w:val="000B21F8"/>
    <w:rsid w:val="000B27D5"/>
    <w:rsid w:val="000B2F27"/>
    <w:rsid w:val="000B2F58"/>
    <w:rsid w:val="000B37A8"/>
    <w:rsid w:val="000B3E93"/>
    <w:rsid w:val="000B51D9"/>
    <w:rsid w:val="000B630B"/>
    <w:rsid w:val="000B710D"/>
    <w:rsid w:val="000B751E"/>
    <w:rsid w:val="000B7C4C"/>
    <w:rsid w:val="000C03FB"/>
    <w:rsid w:val="000C0F69"/>
    <w:rsid w:val="000C12D1"/>
    <w:rsid w:val="000C14DE"/>
    <w:rsid w:val="000C1545"/>
    <w:rsid w:val="000C1B87"/>
    <w:rsid w:val="000C1F91"/>
    <w:rsid w:val="000C21FC"/>
    <w:rsid w:val="000C275A"/>
    <w:rsid w:val="000C2A22"/>
    <w:rsid w:val="000C3034"/>
    <w:rsid w:val="000C308F"/>
    <w:rsid w:val="000C316E"/>
    <w:rsid w:val="000C31C6"/>
    <w:rsid w:val="000C42A3"/>
    <w:rsid w:val="000C45EF"/>
    <w:rsid w:val="000C4A67"/>
    <w:rsid w:val="000C56F7"/>
    <w:rsid w:val="000C5A4E"/>
    <w:rsid w:val="000C635D"/>
    <w:rsid w:val="000C7F49"/>
    <w:rsid w:val="000D0A03"/>
    <w:rsid w:val="000D0ECC"/>
    <w:rsid w:val="000D1034"/>
    <w:rsid w:val="000D1452"/>
    <w:rsid w:val="000D15C1"/>
    <w:rsid w:val="000D1AEE"/>
    <w:rsid w:val="000D1F4F"/>
    <w:rsid w:val="000D2337"/>
    <w:rsid w:val="000D2909"/>
    <w:rsid w:val="000D4D07"/>
    <w:rsid w:val="000D5291"/>
    <w:rsid w:val="000D59D1"/>
    <w:rsid w:val="000D5CD8"/>
    <w:rsid w:val="000D7535"/>
    <w:rsid w:val="000E08B8"/>
    <w:rsid w:val="000E09F2"/>
    <w:rsid w:val="000E0E26"/>
    <w:rsid w:val="000E12EC"/>
    <w:rsid w:val="000E1302"/>
    <w:rsid w:val="000E165D"/>
    <w:rsid w:val="000E1A3A"/>
    <w:rsid w:val="000E1BAF"/>
    <w:rsid w:val="000E223E"/>
    <w:rsid w:val="000E2491"/>
    <w:rsid w:val="000E272B"/>
    <w:rsid w:val="000E2E55"/>
    <w:rsid w:val="000E2EA9"/>
    <w:rsid w:val="000E35EA"/>
    <w:rsid w:val="000E404B"/>
    <w:rsid w:val="000E46A3"/>
    <w:rsid w:val="000E4E88"/>
    <w:rsid w:val="000E5714"/>
    <w:rsid w:val="000E5726"/>
    <w:rsid w:val="000E693D"/>
    <w:rsid w:val="000E6C94"/>
    <w:rsid w:val="000E6E9A"/>
    <w:rsid w:val="000E74B9"/>
    <w:rsid w:val="000F0557"/>
    <w:rsid w:val="000F1BB2"/>
    <w:rsid w:val="000F217A"/>
    <w:rsid w:val="000F25E8"/>
    <w:rsid w:val="000F2671"/>
    <w:rsid w:val="000F3B48"/>
    <w:rsid w:val="000F3F94"/>
    <w:rsid w:val="000F41B6"/>
    <w:rsid w:val="000F5235"/>
    <w:rsid w:val="000F5B21"/>
    <w:rsid w:val="000F619E"/>
    <w:rsid w:val="000F6708"/>
    <w:rsid w:val="000F6E8E"/>
    <w:rsid w:val="000F7BBE"/>
    <w:rsid w:val="000F7BE3"/>
    <w:rsid w:val="00100B82"/>
    <w:rsid w:val="001015F6"/>
    <w:rsid w:val="00101AC8"/>
    <w:rsid w:val="00102248"/>
    <w:rsid w:val="001031B3"/>
    <w:rsid w:val="00103501"/>
    <w:rsid w:val="00103570"/>
    <w:rsid w:val="00103B16"/>
    <w:rsid w:val="00103B2D"/>
    <w:rsid w:val="00103CD2"/>
    <w:rsid w:val="00104061"/>
    <w:rsid w:val="00107186"/>
    <w:rsid w:val="00107236"/>
    <w:rsid w:val="001074B3"/>
    <w:rsid w:val="00107918"/>
    <w:rsid w:val="00107BCB"/>
    <w:rsid w:val="00107BD2"/>
    <w:rsid w:val="001101A2"/>
    <w:rsid w:val="001105FD"/>
    <w:rsid w:val="001106F7"/>
    <w:rsid w:val="001108A9"/>
    <w:rsid w:val="001111FD"/>
    <w:rsid w:val="0011121F"/>
    <w:rsid w:val="00111433"/>
    <w:rsid w:val="00112EDA"/>
    <w:rsid w:val="0011377E"/>
    <w:rsid w:val="00114174"/>
    <w:rsid w:val="001141F6"/>
    <w:rsid w:val="00114F2D"/>
    <w:rsid w:val="001163BD"/>
    <w:rsid w:val="00116E96"/>
    <w:rsid w:val="001172F1"/>
    <w:rsid w:val="001179FF"/>
    <w:rsid w:val="00117B4A"/>
    <w:rsid w:val="00117C1D"/>
    <w:rsid w:val="001204F7"/>
    <w:rsid w:val="001223E8"/>
    <w:rsid w:val="00123688"/>
    <w:rsid w:val="001239BB"/>
    <w:rsid w:val="00123B91"/>
    <w:rsid w:val="00124A6D"/>
    <w:rsid w:val="00124D5A"/>
    <w:rsid w:val="00126D1B"/>
    <w:rsid w:val="00127733"/>
    <w:rsid w:val="00127F47"/>
    <w:rsid w:val="00130759"/>
    <w:rsid w:val="00130D56"/>
    <w:rsid w:val="00130F5F"/>
    <w:rsid w:val="00132045"/>
    <w:rsid w:val="00133572"/>
    <w:rsid w:val="00133A70"/>
    <w:rsid w:val="0013451B"/>
    <w:rsid w:val="00134E4A"/>
    <w:rsid w:val="001364FB"/>
    <w:rsid w:val="0013654F"/>
    <w:rsid w:val="001365F2"/>
    <w:rsid w:val="00136D7A"/>
    <w:rsid w:val="001373FE"/>
    <w:rsid w:val="001374C5"/>
    <w:rsid w:val="00137BFD"/>
    <w:rsid w:val="00141470"/>
    <w:rsid w:val="00141540"/>
    <w:rsid w:val="001422DC"/>
    <w:rsid w:val="001449DF"/>
    <w:rsid w:val="00144D4A"/>
    <w:rsid w:val="0014569B"/>
    <w:rsid w:val="00145F0D"/>
    <w:rsid w:val="001465D7"/>
    <w:rsid w:val="00146A72"/>
    <w:rsid w:val="001470C0"/>
    <w:rsid w:val="001470E0"/>
    <w:rsid w:val="001473FD"/>
    <w:rsid w:val="0014747F"/>
    <w:rsid w:val="00150060"/>
    <w:rsid w:val="0015159F"/>
    <w:rsid w:val="00151FDC"/>
    <w:rsid w:val="00152E47"/>
    <w:rsid w:val="00153170"/>
    <w:rsid w:val="00153BA8"/>
    <w:rsid w:val="00153BDA"/>
    <w:rsid w:val="00154C69"/>
    <w:rsid w:val="001553DB"/>
    <w:rsid w:val="001554DC"/>
    <w:rsid w:val="001557D2"/>
    <w:rsid w:val="00156C5A"/>
    <w:rsid w:val="00156FED"/>
    <w:rsid w:val="0015704C"/>
    <w:rsid w:val="0015722D"/>
    <w:rsid w:val="00157895"/>
    <w:rsid w:val="001604C5"/>
    <w:rsid w:val="001606A6"/>
    <w:rsid w:val="001606AB"/>
    <w:rsid w:val="0016079B"/>
    <w:rsid w:val="00160A0F"/>
    <w:rsid w:val="00161023"/>
    <w:rsid w:val="00161701"/>
    <w:rsid w:val="00161860"/>
    <w:rsid w:val="00161B0C"/>
    <w:rsid w:val="00161E87"/>
    <w:rsid w:val="001628CB"/>
    <w:rsid w:val="00163BBA"/>
    <w:rsid w:val="001648D4"/>
    <w:rsid w:val="00164DCA"/>
    <w:rsid w:val="001650BC"/>
    <w:rsid w:val="0016566C"/>
    <w:rsid w:val="00166838"/>
    <w:rsid w:val="0016704D"/>
    <w:rsid w:val="00167715"/>
    <w:rsid w:val="0016783F"/>
    <w:rsid w:val="00167BB1"/>
    <w:rsid w:val="001704F7"/>
    <w:rsid w:val="00172365"/>
    <w:rsid w:val="0017257D"/>
    <w:rsid w:val="001727F0"/>
    <w:rsid w:val="00172B06"/>
    <w:rsid w:val="0017347E"/>
    <w:rsid w:val="00173F63"/>
    <w:rsid w:val="001752D8"/>
    <w:rsid w:val="00175931"/>
    <w:rsid w:val="00176B25"/>
    <w:rsid w:val="00176EC9"/>
    <w:rsid w:val="0017778F"/>
    <w:rsid w:val="00180ECF"/>
    <w:rsid w:val="001812E6"/>
    <w:rsid w:val="00181CFC"/>
    <w:rsid w:val="0018238B"/>
    <w:rsid w:val="00182BF8"/>
    <w:rsid w:val="00182C4B"/>
    <w:rsid w:val="001833A6"/>
    <w:rsid w:val="00183419"/>
    <w:rsid w:val="0018394A"/>
    <w:rsid w:val="001843C5"/>
    <w:rsid w:val="00184712"/>
    <w:rsid w:val="00184833"/>
    <w:rsid w:val="00184DCC"/>
    <w:rsid w:val="001868D0"/>
    <w:rsid w:val="00186A9D"/>
    <w:rsid w:val="001874A6"/>
    <w:rsid w:val="0018765B"/>
    <w:rsid w:val="001904AE"/>
    <w:rsid w:val="00190913"/>
    <w:rsid w:val="0019236A"/>
    <w:rsid w:val="00192993"/>
    <w:rsid w:val="00193B21"/>
    <w:rsid w:val="00193DD3"/>
    <w:rsid w:val="00193F08"/>
    <w:rsid w:val="00194786"/>
    <w:rsid w:val="001948AA"/>
    <w:rsid w:val="00194EF9"/>
    <w:rsid w:val="00195BA2"/>
    <w:rsid w:val="00195ED9"/>
    <w:rsid w:val="00195F65"/>
    <w:rsid w:val="00196481"/>
    <w:rsid w:val="001964AF"/>
    <w:rsid w:val="00196564"/>
    <w:rsid w:val="00196739"/>
    <w:rsid w:val="00197138"/>
    <w:rsid w:val="0019726F"/>
    <w:rsid w:val="00197E3B"/>
    <w:rsid w:val="001A07E2"/>
    <w:rsid w:val="001A0A5D"/>
    <w:rsid w:val="001A0EFC"/>
    <w:rsid w:val="001A11A4"/>
    <w:rsid w:val="001A1770"/>
    <w:rsid w:val="001A2018"/>
    <w:rsid w:val="001A2163"/>
    <w:rsid w:val="001A2FBF"/>
    <w:rsid w:val="001A3645"/>
    <w:rsid w:val="001A44BB"/>
    <w:rsid w:val="001A56F1"/>
    <w:rsid w:val="001A5B2D"/>
    <w:rsid w:val="001A5D0E"/>
    <w:rsid w:val="001A5FDB"/>
    <w:rsid w:val="001A6F7F"/>
    <w:rsid w:val="001A707C"/>
    <w:rsid w:val="001A72D4"/>
    <w:rsid w:val="001B01C8"/>
    <w:rsid w:val="001B03E1"/>
    <w:rsid w:val="001B0B52"/>
    <w:rsid w:val="001B0C72"/>
    <w:rsid w:val="001B121F"/>
    <w:rsid w:val="001B13F6"/>
    <w:rsid w:val="001B1747"/>
    <w:rsid w:val="001B1A21"/>
    <w:rsid w:val="001B1D7A"/>
    <w:rsid w:val="001B1DBF"/>
    <w:rsid w:val="001B1E9F"/>
    <w:rsid w:val="001B2D44"/>
    <w:rsid w:val="001B3DC7"/>
    <w:rsid w:val="001B43D3"/>
    <w:rsid w:val="001B5D63"/>
    <w:rsid w:val="001B62FB"/>
    <w:rsid w:val="001B7400"/>
    <w:rsid w:val="001B752A"/>
    <w:rsid w:val="001B797C"/>
    <w:rsid w:val="001C12FB"/>
    <w:rsid w:val="001C1D5B"/>
    <w:rsid w:val="001C1E8F"/>
    <w:rsid w:val="001C215C"/>
    <w:rsid w:val="001C2222"/>
    <w:rsid w:val="001C2DB4"/>
    <w:rsid w:val="001C3228"/>
    <w:rsid w:val="001C3542"/>
    <w:rsid w:val="001C35E9"/>
    <w:rsid w:val="001C36BD"/>
    <w:rsid w:val="001C3733"/>
    <w:rsid w:val="001C37B7"/>
    <w:rsid w:val="001C37CA"/>
    <w:rsid w:val="001C39E7"/>
    <w:rsid w:val="001C49B3"/>
    <w:rsid w:val="001C552F"/>
    <w:rsid w:val="001C5669"/>
    <w:rsid w:val="001C5893"/>
    <w:rsid w:val="001C5A4A"/>
    <w:rsid w:val="001C5B30"/>
    <w:rsid w:val="001C5CC2"/>
    <w:rsid w:val="001C5F1F"/>
    <w:rsid w:val="001C665C"/>
    <w:rsid w:val="001C6987"/>
    <w:rsid w:val="001C6DEA"/>
    <w:rsid w:val="001C74AA"/>
    <w:rsid w:val="001D0165"/>
    <w:rsid w:val="001D0C33"/>
    <w:rsid w:val="001D1D21"/>
    <w:rsid w:val="001D2352"/>
    <w:rsid w:val="001D2953"/>
    <w:rsid w:val="001D380D"/>
    <w:rsid w:val="001D3C05"/>
    <w:rsid w:val="001D4ED0"/>
    <w:rsid w:val="001D6AF4"/>
    <w:rsid w:val="001D7328"/>
    <w:rsid w:val="001D7442"/>
    <w:rsid w:val="001D7CAE"/>
    <w:rsid w:val="001E01AD"/>
    <w:rsid w:val="001E0B95"/>
    <w:rsid w:val="001E0CC1"/>
    <w:rsid w:val="001E10E5"/>
    <w:rsid w:val="001E18E7"/>
    <w:rsid w:val="001E1C10"/>
    <w:rsid w:val="001E1FB5"/>
    <w:rsid w:val="001E25A8"/>
    <w:rsid w:val="001E332C"/>
    <w:rsid w:val="001E3B04"/>
    <w:rsid w:val="001E3CC0"/>
    <w:rsid w:val="001E4F5D"/>
    <w:rsid w:val="001E506A"/>
    <w:rsid w:val="001E5214"/>
    <w:rsid w:val="001E5569"/>
    <w:rsid w:val="001E6801"/>
    <w:rsid w:val="001E71A7"/>
    <w:rsid w:val="001E722D"/>
    <w:rsid w:val="001E77C3"/>
    <w:rsid w:val="001E7A87"/>
    <w:rsid w:val="001E7EBF"/>
    <w:rsid w:val="001F090B"/>
    <w:rsid w:val="001F0B24"/>
    <w:rsid w:val="001F0CA4"/>
    <w:rsid w:val="001F1037"/>
    <w:rsid w:val="001F180A"/>
    <w:rsid w:val="001F1A28"/>
    <w:rsid w:val="001F1AD0"/>
    <w:rsid w:val="001F35E8"/>
    <w:rsid w:val="001F4014"/>
    <w:rsid w:val="001F43BD"/>
    <w:rsid w:val="001F4409"/>
    <w:rsid w:val="001F445E"/>
    <w:rsid w:val="001F5F6C"/>
    <w:rsid w:val="001F6423"/>
    <w:rsid w:val="001F676B"/>
    <w:rsid w:val="0020107F"/>
    <w:rsid w:val="00201213"/>
    <w:rsid w:val="0020165E"/>
    <w:rsid w:val="00201EC2"/>
    <w:rsid w:val="0020272E"/>
    <w:rsid w:val="00202E50"/>
    <w:rsid w:val="00202EEB"/>
    <w:rsid w:val="00203144"/>
    <w:rsid w:val="00203DEC"/>
    <w:rsid w:val="00203FB8"/>
    <w:rsid w:val="0020401E"/>
    <w:rsid w:val="002043D0"/>
    <w:rsid w:val="00204AAB"/>
    <w:rsid w:val="00204DFA"/>
    <w:rsid w:val="00205180"/>
    <w:rsid w:val="00205979"/>
    <w:rsid w:val="00205F1A"/>
    <w:rsid w:val="002078AA"/>
    <w:rsid w:val="00207F81"/>
    <w:rsid w:val="002105B4"/>
    <w:rsid w:val="002109F4"/>
    <w:rsid w:val="00210B6F"/>
    <w:rsid w:val="00210C64"/>
    <w:rsid w:val="00210C76"/>
    <w:rsid w:val="00210D8B"/>
    <w:rsid w:val="002119BC"/>
    <w:rsid w:val="00211FDA"/>
    <w:rsid w:val="00212E98"/>
    <w:rsid w:val="00213163"/>
    <w:rsid w:val="0021328D"/>
    <w:rsid w:val="00213447"/>
    <w:rsid w:val="0021362E"/>
    <w:rsid w:val="00215FDA"/>
    <w:rsid w:val="002160C2"/>
    <w:rsid w:val="002169A7"/>
    <w:rsid w:val="00216C7F"/>
    <w:rsid w:val="00220B47"/>
    <w:rsid w:val="00221A26"/>
    <w:rsid w:val="00222BB9"/>
    <w:rsid w:val="0022307B"/>
    <w:rsid w:val="00223099"/>
    <w:rsid w:val="00223616"/>
    <w:rsid w:val="00223741"/>
    <w:rsid w:val="00224A55"/>
    <w:rsid w:val="00225056"/>
    <w:rsid w:val="002252C0"/>
    <w:rsid w:val="002258D6"/>
    <w:rsid w:val="00225E69"/>
    <w:rsid w:val="00226F02"/>
    <w:rsid w:val="002274FB"/>
    <w:rsid w:val="002309D2"/>
    <w:rsid w:val="00231A32"/>
    <w:rsid w:val="00231B61"/>
    <w:rsid w:val="0023315B"/>
    <w:rsid w:val="002345D7"/>
    <w:rsid w:val="002347FE"/>
    <w:rsid w:val="00234C02"/>
    <w:rsid w:val="002350E8"/>
    <w:rsid w:val="002360D3"/>
    <w:rsid w:val="0023667B"/>
    <w:rsid w:val="0024178D"/>
    <w:rsid w:val="0024392B"/>
    <w:rsid w:val="00243C87"/>
    <w:rsid w:val="00244390"/>
    <w:rsid w:val="002449DA"/>
    <w:rsid w:val="002450C6"/>
    <w:rsid w:val="002451B7"/>
    <w:rsid w:val="00245222"/>
    <w:rsid w:val="00245707"/>
    <w:rsid w:val="00245DCF"/>
    <w:rsid w:val="00245F99"/>
    <w:rsid w:val="00246C65"/>
    <w:rsid w:val="00246EF4"/>
    <w:rsid w:val="00246F51"/>
    <w:rsid w:val="0024716F"/>
    <w:rsid w:val="0024721F"/>
    <w:rsid w:val="00247D8D"/>
    <w:rsid w:val="00247DE2"/>
    <w:rsid w:val="002510FC"/>
    <w:rsid w:val="00251A10"/>
    <w:rsid w:val="00251C98"/>
    <w:rsid w:val="0025219D"/>
    <w:rsid w:val="002526F2"/>
    <w:rsid w:val="00252BFF"/>
    <w:rsid w:val="0025349D"/>
    <w:rsid w:val="00253732"/>
    <w:rsid w:val="00253775"/>
    <w:rsid w:val="00253883"/>
    <w:rsid w:val="002542A8"/>
    <w:rsid w:val="00254B57"/>
    <w:rsid w:val="00256A11"/>
    <w:rsid w:val="002573C6"/>
    <w:rsid w:val="00260196"/>
    <w:rsid w:val="00260513"/>
    <w:rsid w:val="00260A11"/>
    <w:rsid w:val="0026169A"/>
    <w:rsid w:val="0026182E"/>
    <w:rsid w:val="00262763"/>
    <w:rsid w:val="00262B25"/>
    <w:rsid w:val="00263709"/>
    <w:rsid w:val="00263AC0"/>
    <w:rsid w:val="00264347"/>
    <w:rsid w:val="00264907"/>
    <w:rsid w:val="00264ABD"/>
    <w:rsid w:val="00264B56"/>
    <w:rsid w:val="00264BEA"/>
    <w:rsid w:val="00265703"/>
    <w:rsid w:val="002658BD"/>
    <w:rsid w:val="002659FA"/>
    <w:rsid w:val="00265C33"/>
    <w:rsid w:val="00265EE0"/>
    <w:rsid w:val="00266531"/>
    <w:rsid w:val="00266FF0"/>
    <w:rsid w:val="00267850"/>
    <w:rsid w:val="00267A11"/>
    <w:rsid w:val="00267BA0"/>
    <w:rsid w:val="00270160"/>
    <w:rsid w:val="00270F2E"/>
    <w:rsid w:val="00271032"/>
    <w:rsid w:val="00271B96"/>
    <w:rsid w:val="0027200F"/>
    <w:rsid w:val="00273E3E"/>
    <w:rsid w:val="00274147"/>
    <w:rsid w:val="00274C4A"/>
    <w:rsid w:val="00275189"/>
    <w:rsid w:val="002756DC"/>
    <w:rsid w:val="00276412"/>
    <w:rsid w:val="00276437"/>
    <w:rsid w:val="0027646D"/>
    <w:rsid w:val="002769A2"/>
    <w:rsid w:val="00280053"/>
    <w:rsid w:val="0028063F"/>
    <w:rsid w:val="00280740"/>
    <w:rsid w:val="00280F9E"/>
    <w:rsid w:val="002817C8"/>
    <w:rsid w:val="00281ED2"/>
    <w:rsid w:val="0028214E"/>
    <w:rsid w:val="00283B02"/>
    <w:rsid w:val="00283C5D"/>
    <w:rsid w:val="002844B0"/>
    <w:rsid w:val="00284E13"/>
    <w:rsid w:val="00285660"/>
    <w:rsid w:val="00285A76"/>
    <w:rsid w:val="00285F47"/>
    <w:rsid w:val="00286322"/>
    <w:rsid w:val="00287FAE"/>
    <w:rsid w:val="00290491"/>
    <w:rsid w:val="00290554"/>
    <w:rsid w:val="002907ED"/>
    <w:rsid w:val="00292AE0"/>
    <w:rsid w:val="00293139"/>
    <w:rsid w:val="0029383A"/>
    <w:rsid w:val="00293AB7"/>
    <w:rsid w:val="00293C47"/>
    <w:rsid w:val="00293E92"/>
    <w:rsid w:val="00295D28"/>
    <w:rsid w:val="002967FA"/>
    <w:rsid w:val="00296959"/>
    <w:rsid w:val="00296B03"/>
    <w:rsid w:val="00296C1F"/>
    <w:rsid w:val="002A098F"/>
    <w:rsid w:val="002A2147"/>
    <w:rsid w:val="002A2E3A"/>
    <w:rsid w:val="002A34AF"/>
    <w:rsid w:val="002A41E6"/>
    <w:rsid w:val="002A44C8"/>
    <w:rsid w:val="002A4EEE"/>
    <w:rsid w:val="002A545A"/>
    <w:rsid w:val="002A5DFE"/>
    <w:rsid w:val="002A5E03"/>
    <w:rsid w:val="002A5E48"/>
    <w:rsid w:val="002A6582"/>
    <w:rsid w:val="002A7049"/>
    <w:rsid w:val="002A72A5"/>
    <w:rsid w:val="002B0059"/>
    <w:rsid w:val="002B0455"/>
    <w:rsid w:val="002B10F5"/>
    <w:rsid w:val="002B251C"/>
    <w:rsid w:val="002B261C"/>
    <w:rsid w:val="002B2BEE"/>
    <w:rsid w:val="002B2EA4"/>
    <w:rsid w:val="002B35C5"/>
    <w:rsid w:val="002B37C6"/>
    <w:rsid w:val="002B3935"/>
    <w:rsid w:val="002B406A"/>
    <w:rsid w:val="002B41D4"/>
    <w:rsid w:val="002B495D"/>
    <w:rsid w:val="002B5052"/>
    <w:rsid w:val="002B543F"/>
    <w:rsid w:val="002B5BDE"/>
    <w:rsid w:val="002B5F48"/>
    <w:rsid w:val="002B6165"/>
    <w:rsid w:val="002B6654"/>
    <w:rsid w:val="002B7014"/>
    <w:rsid w:val="002B731E"/>
    <w:rsid w:val="002B7D73"/>
    <w:rsid w:val="002B7FE1"/>
    <w:rsid w:val="002C00D4"/>
    <w:rsid w:val="002C06E3"/>
    <w:rsid w:val="002C0801"/>
    <w:rsid w:val="002C12F5"/>
    <w:rsid w:val="002C145F"/>
    <w:rsid w:val="002C33B3"/>
    <w:rsid w:val="002C347C"/>
    <w:rsid w:val="002C3A02"/>
    <w:rsid w:val="002C3EBD"/>
    <w:rsid w:val="002C425F"/>
    <w:rsid w:val="002C44B0"/>
    <w:rsid w:val="002C4B3C"/>
    <w:rsid w:val="002C4E07"/>
    <w:rsid w:val="002C5B0A"/>
    <w:rsid w:val="002C710B"/>
    <w:rsid w:val="002D0586"/>
    <w:rsid w:val="002D0A82"/>
    <w:rsid w:val="002D1023"/>
    <w:rsid w:val="002D1459"/>
    <w:rsid w:val="002D1470"/>
    <w:rsid w:val="002D148E"/>
    <w:rsid w:val="002D1A37"/>
    <w:rsid w:val="002D1ED8"/>
    <w:rsid w:val="002D21CF"/>
    <w:rsid w:val="002D2A8A"/>
    <w:rsid w:val="002D3A96"/>
    <w:rsid w:val="002D3DB7"/>
    <w:rsid w:val="002D42EE"/>
    <w:rsid w:val="002D4443"/>
    <w:rsid w:val="002D4705"/>
    <w:rsid w:val="002D47BD"/>
    <w:rsid w:val="002D4808"/>
    <w:rsid w:val="002D50F7"/>
    <w:rsid w:val="002D5B65"/>
    <w:rsid w:val="002D5C73"/>
    <w:rsid w:val="002D6396"/>
    <w:rsid w:val="002D6AE6"/>
    <w:rsid w:val="002D779E"/>
    <w:rsid w:val="002D7E5E"/>
    <w:rsid w:val="002E07BA"/>
    <w:rsid w:val="002E07EF"/>
    <w:rsid w:val="002E0BB7"/>
    <w:rsid w:val="002E0D01"/>
    <w:rsid w:val="002E0D06"/>
    <w:rsid w:val="002E1452"/>
    <w:rsid w:val="002E1633"/>
    <w:rsid w:val="002E1810"/>
    <w:rsid w:val="002E1A9C"/>
    <w:rsid w:val="002E1DD1"/>
    <w:rsid w:val="002E2F02"/>
    <w:rsid w:val="002E3F0A"/>
    <w:rsid w:val="002E4E94"/>
    <w:rsid w:val="002E6586"/>
    <w:rsid w:val="002E69A8"/>
    <w:rsid w:val="002E7E74"/>
    <w:rsid w:val="002F0511"/>
    <w:rsid w:val="002F0F2A"/>
    <w:rsid w:val="002F18D7"/>
    <w:rsid w:val="002F1F28"/>
    <w:rsid w:val="002F3A98"/>
    <w:rsid w:val="002F43CA"/>
    <w:rsid w:val="002F4FCD"/>
    <w:rsid w:val="002F542E"/>
    <w:rsid w:val="002F56AD"/>
    <w:rsid w:val="002F570F"/>
    <w:rsid w:val="002F57AA"/>
    <w:rsid w:val="002F6EF7"/>
    <w:rsid w:val="002F7071"/>
    <w:rsid w:val="002F714C"/>
    <w:rsid w:val="002F756E"/>
    <w:rsid w:val="002F77BF"/>
    <w:rsid w:val="002F7B03"/>
    <w:rsid w:val="003004A2"/>
    <w:rsid w:val="0030174C"/>
    <w:rsid w:val="003028A9"/>
    <w:rsid w:val="00303190"/>
    <w:rsid w:val="00303276"/>
    <w:rsid w:val="00303DD5"/>
    <w:rsid w:val="003059B8"/>
    <w:rsid w:val="00305D9A"/>
    <w:rsid w:val="00306309"/>
    <w:rsid w:val="003075B5"/>
    <w:rsid w:val="00307B74"/>
    <w:rsid w:val="00307E9A"/>
    <w:rsid w:val="00310764"/>
    <w:rsid w:val="003112B6"/>
    <w:rsid w:val="0031193A"/>
    <w:rsid w:val="00311BFD"/>
    <w:rsid w:val="00312174"/>
    <w:rsid w:val="00313398"/>
    <w:rsid w:val="00313860"/>
    <w:rsid w:val="00313DEA"/>
    <w:rsid w:val="00314718"/>
    <w:rsid w:val="0031488A"/>
    <w:rsid w:val="00314DC8"/>
    <w:rsid w:val="00316684"/>
    <w:rsid w:val="003175E1"/>
    <w:rsid w:val="00317FED"/>
    <w:rsid w:val="00320203"/>
    <w:rsid w:val="0032067F"/>
    <w:rsid w:val="00320837"/>
    <w:rsid w:val="0032159C"/>
    <w:rsid w:val="00321D49"/>
    <w:rsid w:val="00322002"/>
    <w:rsid w:val="00322399"/>
    <w:rsid w:val="00322762"/>
    <w:rsid w:val="00322A64"/>
    <w:rsid w:val="00323545"/>
    <w:rsid w:val="003238AB"/>
    <w:rsid w:val="003238F6"/>
    <w:rsid w:val="00323962"/>
    <w:rsid w:val="00323AF8"/>
    <w:rsid w:val="00324101"/>
    <w:rsid w:val="003247A0"/>
    <w:rsid w:val="003247B0"/>
    <w:rsid w:val="00324AF6"/>
    <w:rsid w:val="00325B81"/>
    <w:rsid w:val="00325E81"/>
    <w:rsid w:val="00326948"/>
    <w:rsid w:val="00327052"/>
    <w:rsid w:val="0032764E"/>
    <w:rsid w:val="00330C3E"/>
    <w:rsid w:val="00331D39"/>
    <w:rsid w:val="00332C05"/>
    <w:rsid w:val="00332E47"/>
    <w:rsid w:val="0033486D"/>
    <w:rsid w:val="00335228"/>
    <w:rsid w:val="00335806"/>
    <w:rsid w:val="003367C4"/>
    <w:rsid w:val="00336D8E"/>
    <w:rsid w:val="003376B3"/>
    <w:rsid w:val="003376E1"/>
    <w:rsid w:val="003407D9"/>
    <w:rsid w:val="00341547"/>
    <w:rsid w:val="0034196C"/>
    <w:rsid w:val="00341AEA"/>
    <w:rsid w:val="00341DB8"/>
    <w:rsid w:val="00342DBA"/>
    <w:rsid w:val="00343B85"/>
    <w:rsid w:val="003441F1"/>
    <w:rsid w:val="00345A4A"/>
    <w:rsid w:val="00345A63"/>
    <w:rsid w:val="00345B46"/>
    <w:rsid w:val="00345F79"/>
    <w:rsid w:val="00345F9C"/>
    <w:rsid w:val="00346FF6"/>
    <w:rsid w:val="00347776"/>
    <w:rsid w:val="003515D0"/>
    <w:rsid w:val="00351A91"/>
    <w:rsid w:val="00351BD7"/>
    <w:rsid w:val="003520C4"/>
    <w:rsid w:val="0035258C"/>
    <w:rsid w:val="003533AE"/>
    <w:rsid w:val="003535A7"/>
    <w:rsid w:val="00353C57"/>
    <w:rsid w:val="00353CF9"/>
    <w:rsid w:val="003547A0"/>
    <w:rsid w:val="00354BB8"/>
    <w:rsid w:val="0035555B"/>
    <w:rsid w:val="00355565"/>
    <w:rsid w:val="003558EB"/>
    <w:rsid w:val="00355E14"/>
    <w:rsid w:val="003566B7"/>
    <w:rsid w:val="00356FAD"/>
    <w:rsid w:val="003573BA"/>
    <w:rsid w:val="00357C5E"/>
    <w:rsid w:val="00357FEA"/>
    <w:rsid w:val="003607A3"/>
    <w:rsid w:val="003608BD"/>
    <w:rsid w:val="00360D58"/>
    <w:rsid w:val="00360FF8"/>
    <w:rsid w:val="00361280"/>
    <w:rsid w:val="00361373"/>
    <w:rsid w:val="00361504"/>
    <w:rsid w:val="003615F1"/>
    <w:rsid w:val="003617CE"/>
    <w:rsid w:val="00361A6E"/>
    <w:rsid w:val="00361B24"/>
    <w:rsid w:val="003626AF"/>
    <w:rsid w:val="00363D69"/>
    <w:rsid w:val="00363D7F"/>
    <w:rsid w:val="003652F1"/>
    <w:rsid w:val="003660C4"/>
    <w:rsid w:val="0036655E"/>
    <w:rsid w:val="00366EC0"/>
    <w:rsid w:val="003673F5"/>
    <w:rsid w:val="00367B34"/>
    <w:rsid w:val="00367C66"/>
    <w:rsid w:val="003700B2"/>
    <w:rsid w:val="00370408"/>
    <w:rsid w:val="00371984"/>
    <w:rsid w:val="0037233D"/>
    <w:rsid w:val="0037265D"/>
    <w:rsid w:val="00372FD2"/>
    <w:rsid w:val="003736EF"/>
    <w:rsid w:val="003737E3"/>
    <w:rsid w:val="003740FE"/>
    <w:rsid w:val="003743D9"/>
    <w:rsid w:val="003745F8"/>
    <w:rsid w:val="003749DB"/>
    <w:rsid w:val="00375548"/>
    <w:rsid w:val="00375AC9"/>
    <w:rsid w:val="00375D6C"/>
    <w:rsid w:val="00375D96"/>
    <w:rsid w:val="00375F3C"/>
    <w:rsid w:val="00376CA3"/>
    <w:rsid w:val="00377DC4"/>
    <w:rsid w:val="003800A5"/>
    <w:rsid w:val="00380A1A"/>
    <w:rsid w:val="00380AF7"/>
    <w:rsid w:val="00380D80"/>
    <w:rsid w:val="00383059"/>
    <w:rsid w:val="003836C7"/>
    <w:rsid w:val="00384129"/>
    <w:rsid w:val="0038500E"/>
    <w:rsid w:val="00385842"/>
    <w:rsid w:val="00386846"/>
    <w:rsid w:val="0038761D"/>
    <w:rsid w:val="003906F8"/>
    <w:rsid w:val="003919C7"/>
    <w:rsid w:val="003935EE"/>
    <w:rsid w:val="00393EE9"/>
    <w:rsid w:val="0039408A"/>
    <w:rsid w:val="003945F5"/>
    <w:rsid w:val="00395745"/>
    <w:rsid w:val="0039673D"/>
    <w:rsid w:val="003975DA"/>
    <w:rsid w:val="00397893"/>
    <w:rsid w:val="00397DA1"/>
    <w:rsid w:val="003A0D91"/>
    <w:rsid w:val="003A1BC7"/>
    <w:rsid w:val="003A2407"/>
    <w:rsid w:val="003A2CF0"/>
    <w:rsid w:val="003A33D3"/>
    <w:rsid w:val="003A3435"/>
    <w:rsid w:val="003A3516"/>
    <w:rsid w:val="003A3880"/>
    <w:rsid w:val="003A4B52"/>
    <w:rsid w:val="003A4BD7"/>
    <w:rsid w:val="003A4CF3"/>
    <w:rsid w:val="003A4FC8"/>
    <w:rsid w:val="003A574E"/>
    <w:rsid w:val="003A5BC5"/>
    <w:rsid w:val="003A5D55"/>
    <w:rsid w:val="003A6949"/>
    <w:rsid w:val="003A6A95"/>
    <w:rsid w:val="003A755C"/>
    <w:rsid w:val="003A75E6"/>
    <w:rsid w:val="003A7763"/>
    <w:rsid w:val="003A7924"/>
    <w:rsid w:val="003B13A3"/>
    <w:rsid w:val="003B219B"/>
    <w:rsid w:val="003B255B"/>
    <w:rsid w:val="003B255D"/>
    <w:rsid w:val="003B3317"/>
    <w:rsid w:val="003B348D"/>
    <w:rsid w:val="003B38F4"/>
    <w:rsid w:val="003B4B2F"/>
    <w:rsid w:val="003B4C50"/>
    <w:rsid w:val="003B4DA7"/>
    <w:rsid w:val="003B52D4"/>
    <w:rsid w:val="003B56DB"/>
    <w:rsid w:val="003B58FF"/>
    <w:rsid w:val="003B5D1C"/>
    <w:rsid w:val="003B62D5"/>
    <w:rsid w:val="003B74D8"/>
    <w:rsid w:val="003B7548"/>
    <w:rsid w:val="003B7787"/>
    <w:rsid w:val="003B7A46"/>
    <w:rsid w:val="003C0390"/>
    <w:rsid w:val="003C1137"/>
    <w:rsid w:val="003C1CA5"/>
    <w:rsid w:val="003C1EC7"/>
    <w:rsid w:val="003C25C1"/>
    <w:rsid w:val="003C2D9F"/>
    <w:rsid w:val="003C34B4"/>
    <w:rsid w:val="003C3D8E"/>
    <w:rsid w:val="003C4A0E"/>
    <w:rsid w:val="003C5E61"/>
    <w:rsid w:val="003C6239"/>
    <w:rsid w:val="003C64A0"/>
    <w:rsid w:val="003C6F0B"/>
    <w:rsid w:val="003C7BA3"/>
    <w:rsid w:val="003C7F9E"/>
    <w:rsid w:val="003D03AD"/>
    <w:rsid w:val="003D0607"/>
    <w:rsid w:val="003D1421"/>
    <w:rsid w:val="003D1A15"/>
    <w:rsid w:val="003D1F1D"/>
    <w:rsid w:val="003D2140"/>
    <w:rsid w:val="003D21D7"/>
    <w:rsid w:val="003D2E92"/>
    <w:rsid w:val="003D30B1"/>
    <w:rsid w:val="003D3642"/>
    <w:rsid w:val="003D3BDC"/>
    <w:rsid w:val="003D3E1D"/>
    <w:rsid w:val="003D3F5D"/>
    <w:rsid w:val="003D439B"/>
    <w:rsid w:val="003D4720"/>
    <w:rsid w:val="003D4E9C"/>
    <w:rsid w:val="003D5EE8"/>
    <w:rsid w:val="003D606E"/>
    <w:rsid w:val="003D702D"/>
    <w:rsid w:val="003E06AB"/>
    <w:rsid w:val="003E0D78"/>
    <w:rsid w:val="003E0E12"/>
    <w:rsid w:val="003E1CB1"/>
    <w:rsid w:val="003E230D"/>
    <w:rsid w:val="003E2E11"/>
    <w:rsid w:val="003E32A4"/>
    <w:rsid w:val="003E3A1D"/>
    <w:rsid w:val="003E417F"/>
    <w:rsid w:val="003E4CAA"/>
    <w:rsid w:val="003E4D01"/>
    <w:rsid w:val="003E4EE4"/>
    <w:rsid w:val="003E597D"/>
    <w:rsid w:val="003E6909"/>
    <w:rsid w:val="003E6B66"/>
    <w:rsid w:val="003E6CA0"/>
    <w:rsid w:val="003F0CAE"/>
    <w:rsid w:val="003F14BE"/>
    <w:rsid w:val="003F192B"/>
    <w:rsid w:val="003F1F41"/>
    <w:rsid w:val="003F21E1"/>
    <w:rsid w:val="003F27CF"/>
    <w:rsid w:val="003F2B5F"/>
    <w:rsid w:val="003F2FDE"/>
    <w:rsid w:val="003F330B"/>
    <w:rsid w:val="003F336C"/>
    <w:rsid w:val="003F35C8"/>
    <w:rsid w:val="003F46AB"/>
    <w:rsid w:val="003F4BBC"/>
    <w:rsid w:val="003F4C2D"/>
    <w:rsid w:val="003F58B9"/>
    <w:rsid w:val="003F6FDF"/>
    <w:rsid w:val="00400204"/>
    <w:rsid w:val="004016F5"/>
    <w:rsid w:val="00402457"/>
    <w:rsid w:val="0040306C"/>
    <w:rsid w:val="004045AA"/>
    <w:rsid w:val="0040549A"/>
    <w:rsid w:val="00405CC9"/>
    <w:rsid w:val="00406442"/>
    <w:rsid w:val="0040711E"/>
    <w:rsid w:val="004074AD"/>
    <w:rsid w:val="00407D67"/>
    <w:rsid w:val="00410816"/>
    <w:rsid w:val="00410BB8"/>
    <w:rsid w:val="00410EA6"/>
    <w:rsid w:val="004119CB"/>
    <w:rsid w:val="00412355"/>
    <w:rsid w:val="00412450"/>
    <w:rsid w:val="0041350A"/>
    <w:rsid w:val="004138DE"/>
    <w:rsid w:val="00413B39"/>
    <w:rsid w:val="00414082"/>
    <w:rsid w:val="00414B2F"/>
    <w:rsid w:val="004154EB"/>
    <w:rsid w:val="00415746"/>
    <w:rsid w:val="00415E58"/>
    <w:rsid w:val="00416231"/>
    <w:rsid w:val="00416512"/>
    <w:rsid w:val="004171F2"/>
    <w:rsid w:val="004178FA"/>
    <w:rsid w:val="004179C6"/>
    <w:rsid w:val="004208AB"/>
    <w:rsid w:val="004218BD"/>
    <w:rsid w:val="004219EF"/>
    <w:rsid w:val="00421A72"/>
    <w:rsid w:val="00422E98"/>
    <w:rsid w:val="00423949"/>
    <w:rsid w:val="00423BF4"/>
    <w:rsid w:val="004241B7"/>
    <w:rsid w:val="00424348"/>
    <w:rsid w:val="00424E61"/>
    <w:rsid w:val="004250E6"/>
    <w:rsid w:val="00425CA5"/>
    <w:rsid w:val="004268D5"/>
    <w:rsid w:val="00426B74"/>
    <w:rsid w:val="00426CD9"/>
    <w:rsid w:val="00427537"/>
    <w:rsid w:val="0042764D"/>
    <w:rsid w:val="004300F0"/>
    <w:rsid w:val="004303DF"/>
    <w:rsid w:val="0043054C"/>
    <w:rsid w:val="00430FEB"/>
    <w:rsid w:val="004310EE"/>
    <w:rsid w:val="00432D7D"/>
    <w:rsid w:val="00433677"/>
    <w:rsid w:val="004340D5"/>
    <w:rsid w:val="00434880"/>
    <w:rsid w:val="00434A21"/>
    <w:rsid w:val="00435267"/>
    <w:rsid w:val="0043526D"/>
    <w:rsid w:val="00436105"/>
    <w:rsid w:val="00436210"/>
    <w:rsid w:val="00436EA5"/>
    <w:rsid w:val="00437B29"/>
    <w:rsid w:val="00440254"/>
    <w:rsid w:val="0044244A"/>
    <w:rsid w:val="004425B2"/>
    <w:rsid w:val="00442883"/>
    <w:rsid w:val="00442C7C"/>
    <w:rsid w:val="00442FD9"/>
    <w:rsid w:val="004433C5"/>
    <w:rsid w:val="00443524"/>
    <w:rsid w:val="00443889"/>
    <w:rsid w:val="004447D4"/>
    <w:rsid w:val="00444B62"/>
    <w:rsid w:val="00444EF0"/>
    <w:rsid w:val="00445813"/>
    <w:rsid w:val="004460E9"/>
    <w:rsid w:val="0044614A"/>
    <w:rsid w:val="00446BDC"/>
    <w:rsid w:val="00447B6F"/>
    <w:rsid w:val="00447CCB"/>
    <w:rsid w:val="004508EF"/>
    <w:rsid w:val="00450C71"/>
    <w:rsid w:val="0045126A"/>
    <w:rsid w:val="004518D9"/>
    <w:rsid w:val="00451933"/>
    <w:rsid w:val="00451A87"/>
    <w:rsid w:val="0045312D"/>
    <w:rsid w:val="00453623"/>
    <w:rsid w:val="00453C11"/>
    <w:rsid w:val="00453ED7"/>
    <w:rsid w:val="00454058"/>
    <w:rsid w:val="00454430"/>
    <w:rsid w:val="00454470"/>
    <w:rsid w:val="00454C58"/>
    <w:rsid w:val="004552E0"/>
    <w:rsid w:val="004557B0"/>
    <w:rsid w:val="00456921"/>
    <w:rsid w:val="00457732"/>
    <w:rsid w:val="00457946"/>
    <w:rsid w:val="00457D8B"/>
    <w:rsid w:val="00460A17"/>
    <w:rsid w:val="0046120A"/>
    <w:rsid w:val="0046121E"/>
    <w:rsid w:val="00462358"/>
    <w:rsid w:val="0046241C"/>
    <w:rsid w:val="00462F79"/>
    <w:rsid w:val="00462FE1"/>
    <w:rsid w:val="00463251"/>
    <w:rsid w:val="00463438"/>
    <w:rsid w:val="004638E7"/>
    <w:rsid w:val="00463CCA"/>
    <w:rsid w:val="00463ECE"/>
    <w:rsid w:val="00463FB5"/>
    <w:rsid w:val="00465222"/>
    <w:rsid w:val="0046522F"/>
    <w:rsid w:val="00465388"/>
    <w:rsid w:val="00465744"/>
    <w:rsid w:val="00465B7E"/>
    <w:rsid w:val="00466133"/>
    <w:rsid w:val="00467087"/>
    <w:rsid w:val="004671DA"/>
    <w:rsid w:val="004677C9"/>
    <w:rsid w:val="00467A4E"/>
    <w:rsid w:val="00467ACF"/>
    <w:rsid w:val="00467B82"/>
    <w:rsid w:val="00467DEA"/>
    <w:rsid w:val="00470712"/>
    <w:rsid w:val="00470CB5"/>
    <w:rsid w:val="00471150"/>
    <w:rsid w:val="00471EAB"/>
    <w:rsid w:val="004723EE"/>
    <w:rsid w:val="00472F80"/>
    <w:rsid w:val="004735F4"/>
    <w:rsid w:val="004749A9"/>
    <w:rsid w:val="00475A92"/>
    <w:rsid w:val="00477232"/>
    <w:rsid w:val="00477BB9"/>
    <w:rsid w:val="00477F41"/>
    <w:rsid w:val="00480166"/>
    <w:rsid w:val="00480756"/>
    <w:rsid w:val="00480FB4"/>
    <w:rsid w:val="004828DF"/>
    <w:rsid w:val="00482C72"/>
    <w:rsid w:val="00483229"/>
    <w:rsid w:val="00483735"/>
    <w:rsid w:val="00485518"/>
    <w:rsid w:val="004859EE"/>
    <w:rsid w:val="00485B1F"/>
    <w:rsid w:val="00487366"/>
    <w:rsid w:val="004873E4"/>
    <w:rsid w:val="00487542"/>
    <w:rsid w:val="0048758B"/>
    <w:rsid w:val="004904F7"/>
    <w:rsid w:val="0049072C"/>
    <w:rsid w:val="00490746"/>
    <w:rsid w:val="00490FD1"/>
    <w:rsid w:val="00491AD2"/>
    <w:rsid w:val="0049243E"/>
    <w:rsid w:val="004925C8"/>
    <w:rsid w:val="004926E5"/>
    <w:rsid w:val="004935C0"/>
    <w:rsid w:val="004938CA"/>
    <w:rsid w:val="004939E0"/>
    <w:rsid w:val="00493B43"/>
    <w:rsid w:val="004941CD"/>
    <w:rsid w:val="00494EB1"/>
    <w:rsid w:val="00495E1A"/>
    <w:rsid w:val="00496414"/>
    <w:rsid w:val="00496456"/>
    <w:rsid w:val="00496468"/>
    <w:rsid w:val="0049733E"/>
    <w:rsid w:val="004979E7"/>
    <w:rsid w:val="00497A38"/>
    <w:rsid w:val="004A0D33"/>
    <w:rsid w:val="004A16B3"/>
    <w:rsid w:val="004A1A46"/>
    <w:rsid w:val="004A340F"/>
    <w:rsid w:val="004A429E"/>
    <w:rsid w:val="004A45BD"/>
    <w:rsid w:val="004A4656"/>
    <w:rsid w:val="004A62FD"/>
    <w:rsid w:val="004A6EB1"/>
    <w:rsid w:val="004A7159"/>
    <w:rsid w:val="004A765A"/>
    <w:rsid w:val="004A77B0"/>
    <w:rsid w:val="004A77F9"/>
    <w:rsid w:val="004A7814"/>
    <w:rsid w:val="004A7E01"/>
    <w:rsid w:val="004B08A9"/>
    <w:rsid w:val="004B0D21"/>
    <w:rsid w:val="004B1B32"/>
    <w:rsid w:val="004B1CED"/>
    <w:rsid w:val="004B21F6"/>
    <w:rsid w:val="004B34A7"/>
    <w:rsid w:val="004B3B06"/>
    <w:rsid w:val="004B3ED5"/>
    <w:rsid w:val="004B4106"/>
    <w:rsid w:val="004B4643"/>
    <w:rsid w:val="004B5E84"/>
    <w:rsid w:val="004B5FD1"/>
    <w:rsid w:val="004B7F67"/>
    <w:rsid w:val="004C01BC"/>
    <w:rsid w:val="004C06BE"/>
    <w:rsid w:val="004C0938"/>
    <w:rsid w:val="004C1597"/>
    <w:rsid w:val="004C1994"/>
    <w:rsid w:val="004C1C50"/>
    <w:rsid w:val="004C24F8"/>
    <w:rsid w:val="004C32F7"/>
    <w:rsid w:val="004C3509"/>
    <w:rsid w:val="004C41CD"/>
    <w:rsid w:val="004C51A3"/>
    <w:rsid w:val="004C6288"/>
    <w:rsid w:val="004C6CA1"/>
    <w:rsid w:val="004C70FC"/>
    <w:rsid w:val="004C7AA9"/>
    <w:rsid w:val="004C7ABC"/>
    <w:rsid w:val="004C7CDE"/>
    <w:rsid w:val="004D022C"/>
    <w:rsid w:val="004D06B5"/>
    <w:rsid w:val="004D25FE"/>
    <w:rsid w:val="004D261C"/>
    <w:rsid w:val="004D2675"/>
    <w:rsid w:val="004D4080"/>
    <w:rsid w:val="004D63D4"/>
    <w:rsid w:val="004D6DFB"/>
    <w:rsid w:val="004D6F7F"/>
    <w:rsid w:val="004E05FD"/>
    <w:rsid w:val="004E16D5"/>
    <w:rsid w:val="004E16F2"/>
    <w:rsid w:val="004E1A0D"/>
    <w:rsid w:val="004E1D10"/>
    <w:rsid w:val="004E23F5"/>
    <w:rsid w:val="004E2570"/>
    <w:rsid w:val="004E5418"/>
    <w:rsid w:val="004E63E5"/>
    <w:rsid w:val="004E6A47"/>
    <w:rsid w:val="004E6B76"/>
    <w:rsid w:val="004E75B4"/>
    <w:rsid w:val="004F0D29"/>
    <w:rsid w:val="004F1437"/>
    <w:rsid w:val="004F146E"/>
    <w:rsid w:val="004F175C"/>
    <w:rsid w:val="004F1DE7"/>
    <w:rsid w:val="004F1FDD"/>
    <w:rsid w:val="004F2863"/>
    <w:rsid w:val="004F315D"/>
    <w:rsid w:val="004F3540"/>
    <w:rsid w:val="004F3718"/>
    <w:rsid w:val="004F4FE2"/>
    <w:rsid w:val="004F52DB"/>
    <w:rsid w:val="004F5624"/>
    <w:rsid w:val="004F5DA4"/>
    <w:rsid w:val="004F62B2"/>
    <w:rsid w:val="004F6424"/>
    <w:rsid w:val="004F65A5"/>
    <w:rsid w:val="004F7593"/>
    <w:rsid w:val="005000E7"/>
    <w:rsid w:val="00500264"/>
    <w:rsid w:val="00500DC2"/>
    <w:rsid w:val="00501C7E"/>
    <w:rsid w:val="00501F0F"/>
    <w:rsid w:val="0050206A"/>
    <w:rsid w:val="0050314D"/>
    <w:rsid w:val="0050326E"/>
    <w:rsid w:val="0050378F"/>
    <w:rsid w:val="005040CD"/>
    <w:rsid w:val="00504229"/>
    <w:rsid w:val="00505229"/>
    <w:rsid w:val="005068E5"/>
    <w:rsid w:val="00507A5D"/>
    <w:rsid w:val="00507F98"/>
    <w:rsid w:val="005108A3"/>
    <w:rsid w:val="00510DB5"/>
    <w:rsid w:val="00510F6E"/>
    <w:rsid w:val="0051119A"/>
    <w:rsid w:val="00511422"/>
    <w:rsid w:val="00511602"/>
    <w:rsid w:val="0051170F"/>
    <w:rsid w:val="005118AE"/>
    <w:rsid w:val="00511D54"/>
    <w:rsid w:val="0051212F"/>
    <w:rsid w:val="00514F9E"/>
    <w:rsid w:val="0051541B"/>
    <w:rsid w:val="0051587A"/>
    <w:rsid w:val="005158FA"/>
    <w:rsid w:val="00515D07"/>
    <w:rsid w:val="0051682C"/>
    <w:rsid w:val="005169AD"/>
    <w:rsid w:val="00516B8F"/>
    <w:rsid w:val="0052030E"/>
    <w:rsid w:val="005206EB"/>
    <w:rsid w:val="00520813"/>
    <w:rsid w:val="005208B9"/>
    <w:rsid w:val="005221F0"/>
    <w:rsid w:val="005225C3"/>
    <w:rsid w:val="00522B5B"/>
    <w:rsid w:val="00522CFE"/>
    <w:rsid w:val="00523500"/>
    <w:rsid w:val="00524807"/>
    <w:rsid w:val="005248DF"/>
    <w:rsid w:val="005252FE"/>
    <w:rsid w:val="005257A1"/>
    <w:rsid w:val="00525FF9"/>
    <w:rsid w:val="00526AA5"/>
    <w:rsid w:val="00526AFF"/>
    <w:rsid w:val="00527504"/>
    <w:rsid w:val="0052760E"/>
    <w:rsid w:val="005304CE"/>
    <w:rsid w:val="00532C41"/>
    <w:rsid w:val="00532D3F"/>
    <w:rsid w:val="005335DB"/>
    <w:rsid w:val="0053386D"/>
    <w:rsid w:val="00534459"/>
    <w:rsid w:val="00534700"/>
    <w:rsid w:val="005348E1"/>
    <w:rsid w:val="00535884"/>
    <w:rsid w:val="005360C4"/>
    <w:rsid w:val="00536509"/>
    <w:rsid w:val="00536F2C"/>
    <w:rsid w:val="0053791F"/>
    <w:rsid w:val="00540451"/>
    <w:rsid w:val="0054066B"/>
    <w:rsid w:val="00540A08"/>
    <w:rsid w:val="00540FDB"/>
    <w:rsid w:val="005434FB"/>
    <w:rsid w:val="00543986"/>
    <w:rsid w:val="00544480"/>
    <w:rsid w:val="005448F7"/>
    <w:rsid w:val="00544CB2"/>
    <w:rsid w:val="005451F9"/>
    <w:rsid w:val="00545A8D"/>
    <w:rsid w:val="005460F2"/>
    <w:rsid w:val="00546622"/>
    <w:rsid w:val="00546CA8"/>
    <w:rsid w:val="00547271"/>
    <w:rsid w:val="00547538"/>
    <w:rsid w:val="005508A2"/>
    <w:rsid w:val="00551257"/>
    <w:rsid w:val="0055150D"/>
    <w:rsid w:val="00552FBD"/>
    <w:rsid w:val="00553754"/>
    <w:rsid w:val="005538DB"/>
    <w:rsid w:val="00553BFA"/>
    <w:rsid w:val="00554335"/>
    <w:rsid w:val="0055438A"/>
    <w:rsid w:val="005547AA"/>
    <w:rsid w:val="00554C4E"/>
    <w:rsid w:val="00554D05"/>
    <w:rsid w:val="0055514A"/>
    <w:rsid w:val="00555223"/>
    <w:rsid w:val="005558DE"/>
    <w:rsid w:val="0055596B"/>
    <w:rsid w:val="00555D39"/>
    <w:rsid w:val="00556999"/>
    <w:rsid w:val="005569CA"/>
    <w:rsid w:val="005574AA"/>
    <w:rsid w:val="0056077E"/>
    <w:rsid w:val="00560EDA"/>
    <w:rsid w:val="00561A53"/>
    <w:rsid w:val="005627D9"/>
    <w:rsid w:val="005629EE"/>
    <w:rsid w:val="00563368"/>
    <w:rsid w:val="005648FA"/>
    <w:rsid w:val="00564D50"/>
    <w:rsid w:val="00564E0C"/>
    <w:rsid w:val="0056560F"/>
    <w:rsid w:val="00566148"/>
    <w:rsid w:val="00566C54"/>
    <w:rsid w:val="00567346"/>
    <w:rsid w:val="005678DC"/>
    <w:rsid w:val="0057010B"/>
    <w:rsid w:val="00570344"/>
    <w:rsid w:val="0057188A"/>
    <w:rsid w:val="00571CA7"/>
    <w:rsid w:val="00572743"/>
    <w:rsid w:val="0057371B"/>
    <w:rsid w:val="00575496"/>
    <w:rsid w:val="00575A86"/>
    <w:rsid w:val="00575EB8"/>
    <w:rsid w:val="0057613A"/>
    <w:rsid w:val="005762A5"/>
    <w:rsid w:val="00576361"/>
    <w:rsid w:val="00576430"/>
    <w:rsid w:val="005765DE"/>
    <w:rsid w:val="00577AB7"/>
    <w:rsid w:val="005800EA"/>
    <w:rsid w:val="00580341"/>
    <w:rsid w:val="0058076E"/>
    <w:rsid w:val="00580DC4"/>
    <w:rsid w:val="00581601"/>
    <w:rsid w:val="00581A49"/>
    <w:rsid w:val="00581C6D"/>
    <w:rsid w:val="00582A9B"/>
    <w:rsid w:val="005832AB"/>
    <w:rsid w:val="005833CD"/>
    <w:rsid w:val="005839AB"/>
    <w:rsid w:val="0058437C"/>
    <w:rsid w:val="00585356"/>
    <w:rsid w:val="0058576A"/>
    <w:rsid w:val="00586B50"/>
    <w:rsid w:val="005875CB"/>
    <w:rsid w:val="005915B4"/>
    <w:rsid w:val="005917E1"/>
    <w:rsid w:val="00592439"/>
    <w:rsid w:val="005935F4"/>
    <w:rsid w:val="00593E0A"/>
    <w:rsid w:val="00595A5F"/>
    <w:rsid w:val="005961A2"/>
    <w:rsid w:val="00596A48"/>
    <w:rsid w:val="00596E74"/>
    <w:rsid w:val="005971B0"/>
    <w:rsid w:val="005A167F"/>
    <w:rsid w:val="005A1A02"/>
    <w:rsid w:val="005A2312"/>
    <w:rsid w:val="005A2A37"/>
    <w:rsid w:val="005A346E"/>
    <w:rsid w:val="005A3E99"/>
    <w:rsid w:val="005A43B4"/>
    <w:rsid w:val="005A46CC"/>
    <w:rsid w:val="005A4708"/>
    <w:rsid w:val="005A646D"/>
    <w:rsid w:val="005A6E62"/>
    <w:rsid w:val="005A73CF"/>
    <w:rsid w:val="005A794B"/>
    <w:rsid w:val="005A7CB9"/>
    <w:rsid w:val="005A7E3D"/>
    <w:rsid w:val="005B017B"/>
    <w:rsid w:val="005B0856"/>
    <w:rsid w:val="005B1AA8"/>
    <w:rsid w:val="005B20ED"/>
    <w:rsid w:val="005B22B5"/>
    <w:rsid w:val="005B3729"/>
    <w:rsid w:val="005B3907"/>
    <w:rsid w:val="005B3EB1"/>
    <w:rsid w:val="005B3F1B"/>
    <w:rsid w:val="005B3F6F"/>
    <w:rsid w:val="005B41C5"/>
    <w:rsid w:val="005B4A4F"/>
    <w:rsid w:val="005B4E92"/>
    <w:rsid w:val="005B6B5E"/>
    <w:rsid w:val="005B6D34"/>
    <w:rsid w:val="005B722A"/>
    <w:rsid w:val="005B798B"/>
    <w:rsid w:val="005B7C7A"/>
    <w:rsid w:val="005C0911"/>
    <w:rsid w:val="005C0951"/>
    <w:rsid w:val="005C0D76"/>
    <w:rsid w:val="005C1FAE"/>
    <w:rsid w:val="005C39E8"/>
    <w:rsid w:val="005C3FE9"/>
    <w:rsid w:val="005C41D6"/>
    <w:rsid w:val="005C4B02"/>
    <w:rsid w:val="005C4E26"/>
    <w:rsid w:val="005C5660"/>
    <w:rsid w:val="005C6505"/>
    <w:rsid w:val="005C698B"/>
    <w:rsid w:val="005C71E4"/>
    <w:rsid w:val="005C72E3"/>
    <w:rsid w:val="005C7717"/>
    <w:rsid w:val="005C7D19"/>
    <w:rsid w:val="005D01DD"/>
    <w:rsid w:val="005D04B9"/>
    <w:rsid w:val="005D0C1A"/>
    <w:rsid w:val="005D0C6B"/>
    <w:rsid w:val="005D0ED0"/>
    <w:rsid w:val="005D11B2"/>
    <w:rsid w:val="005D165A"/>
    <w:rsid w:val="005D35E4"/>
    <w:rsid w:val="005D3ACE"/>
    <w:rsid w:val="005D3DF0"/>
    <w:rsid w:val="005D40CD"/>
    <w:rsid w:val="005D47B5"/>
    <w:rsid w:val="005D4B68"/>
    <w:rsid w:val="005D577D"/>
    <w:rsid w:val="005D57F4"/>
    <w:rsid w:val="005D63CB"/>
    <w:rsid w:val="005D6550"/>
    <w:rsid w:val="005E01B0"/>
    <w:rsid w:val="005E05C4"/>
    <w:rsid w:val="005E0F22"/>
    <w:rsid w:val="005E1146"/>
    <w:rsid w:val="005E114A"/>
    <w:rsid w:val="005E11C1"/>
    <w:rsid w:val="005E1339"/>
    <w:rsid w:val="005E1D96"/>
    <w:rsid w:val="005E2563"/>
    <w:rsid w:val="005E29AA"/>
    <w:rsid w:val="005E2C90"/>
    <w:rsid w:val="005E38D5"/>
    <w:rsid w:val="005E394C"/>
    <w:rsid w:val="005E42BF"/>
    <w:rsid w:val="005E4638"/>
    <w:rsid w:val="005E471C"/>
    <w:rsid w:val="005E4E70"/>
    <w:rsid w:val="005E5043"/>
    <w:rsid w:val="005E5558"/>
    <w:rsid w:val="005E598B"/>
    <w:rsid w:val="005E649C"/>
    <w:rsid w:val="005E65BB"/>
    <w:rsid w:val="005E6B5F"/>
    <w:rsid w:val="005F0B9A"/>
    <w:rsid w:val="005F0DA0"/>
    <w:rsid w:val="005F2767"/>
    <w:rsid w:val="005F27B7"/>
    <w:rsid w:val="005F2952"/>
    <w:rsid w:val="005F34CB"/>
    <w:rsid w:val="005F3892"/>
    <w:rsid w:val="005F3C2B"/>
    <w:rsid w:val="005F4790"/>
    <w:rsid w:val="005F4914"/>
    <w:rsid w:val="005F49BA"/>
    <w:rsid w:val="005F4EE3"/>
    <w:rsid w:val="005F50CA"/>
    <w:rsid w:val="005F5F44"/>
    <w:rsid w:val="005F62B7"/>
    <w:rsid w:val="005F64E6"/>
    <w:rsid w:val="005F67FC"/>
    <w:rsid w:val="005F6869"/>
    <w:rsid w:val="005F69D6"/>
    <w:rsid w:val="005F6BB9"/>
    <w:rsid w:val="005F71DD"/>
    <w:rsid w:val="005F7355"/>
    <w:rsid w:val="005F7C12"/>
    <w:rsid w:val="0060009A"/>
    <w:rsid w:val="0060128C"/>
    <w:rsid w:val="00601619"/>
    <w:rsid w:val="00602EB7"/>
    <w:rsid w:val="00603148"/>
    <w:rsid w:val="00603D49"/>
    <w:rsid w:val="006044F6"/>
    <w:rsid w:val="006045CF"/>
    <w:rsid w:val="0060479A"/>
    <w:rsid w:val="00604C56"/>
    <w:rsid w:val="00605622"/>
    <w:rsid w:val="00605A13"/>
    <w:rsid w:val="006064E2"/>
    <w:rsid w:val="00606FC7"/>
    <w:rsid w:val="006078F1"/>
    <w:rsid w:val="00610456"/>
    <w:rsid w:val="006112F0"/>
    <w:rsid w:val="00611473"/>
    <w:rsid w:val="00611B36"/>
    <w:rsid w:val="00613A34"/>
    <w:rsid w:val="00613AD5"/>
    <w:rsid w:val="006149AB"/>
    <w:rsid w:val="00614BB4"/>
    <w:rsid w:val="00614DB5"/>
    <w:rsid w:val="00614F2B"/>
    <w:rsid w:val="00615ADA"/>
    <w:rsid w:val="0061701E"/>
    <w:rsid w:val="006172E5"/>
    <w:rsid w:val="00617675"/>
    <w:rsid w:val="00617B67"/>
    <w:rsid w:val="00617FD0"/>
    <w:rsid w:val="00617FEB"/>
    <w:rsid w:val="006221CD"/>
    <w:rsid w:val="00622220"/>
    <w:rsid w:val="0062334E"/>
    <w:rsid w:val="00623D12"/>
    <w:rsid w:val="00625EF7"/>
    <w:rsid w:val="00626599"/>
    <w:rsid w:val="006266A9"/>
    <w:rsid w:val="00626953"/>
    <w:rsid w:val="00626AE0"/>
    <w:rsid w:val="00626DC8"/>
    <w:rsid w:val="00626E82"/>
    <w:rsid w:val="00630419"/>
    <w:rsid w:val="00630426"/>
    <w:rsid w:val="00630740"/>
    <w:rsid w:val="006316C1"/>
    <w:rsid w:val="00631ED4"/>
    <w:rsid w:val="00633BC7"/>
    <w:rsid w:val="0063448D"/>
    <w:rsid w:val="006353F9"/>
    <w:rsid w:val="00635AC7"/>
    <w:rsid w:val="00635E9C"/>
    <w:rsid w:val="006360FB"/>
    <w:rsid w:val="0063659A"/>
    <w:rsid w:val="006367C6"/>
    <w:rsid w:val="00637104"/>
    <w:rsid w:val="0063753F"/>
    <w:rsid w:val="00637B41"/>
    <w:rsid w:val="006404AC"/>
    <w:rsid w:val="006414EE"/>
    <w:rsid w:val="00642524"/>
    <w:rsid w:val="0064264C"/>
    <w:rsid w:val="00642D0A"/>
    <w:rsid w:val="00644D64"/>
    <w:rsid w:val="00645547"/>
    <w:rsid w:val="00645783"/>
    <w:rsid w:val="00645D54"/>
    <w:rsid w:val="00645F8C"/>
    <w:rsid w:val="00646043"/>
    <w:rsid w:val="0064630E"/>
    <w:rsid w:val="006464E1"/>
    <w:rsid w:val="00646915"/>
    <w:rsid w:val="00646ACC"/>
    <w:rsid w:val="00646FE1"/>
    <w:rsid w:val="00647075"/>
    <w:rsid w:val="0064732E"/>
    <w:rsid w:val="00652575"/>
    <w:rsid w:val="00652AE3"/>
    <w:rsid w:val="00652DD2"/>
    <w:rsid w:val="006533D2"/>
    <w:rsid w:val="00653D95"/>
    <w:rsid w:val="00654803"/>
    <w:rsid w:val="0065493D"/>
    <w:rsid w:val="00655798"/>
    <w:rsid w:val="0065581D"/>
    <w:rsid w:val="00655C2F"/>
    <w:rsid w:val="00655C92"/>
    <w:rsid w:val="0065626A"/>
    <w:rsid w:val="0065636B"/>
    <w:rsid w:val="00660403"/>
    <w:rsid w:val="006604AC"/>
    <w:rsid w:val="00661140"/>
    <w:rsid w:val="00661FAE"/>
    <w:rsid w:val="00662DAF"/>
    <w:rsid w:val="00663002"/>
    <w:rsid w:val="006633FA"/>
    <w:rsid w:val="00665633"/>
    <w:rsid w:val="00665761"/>
    <w:rsid w:val="0066591F"/>
    <w:rsid w:val="00666706"/>
    <w:rsid w:val="00666F7A"/>
    <w:rsid w:val="00667F69"/>
    <w:rsid w:val="00670A3A"/>
    <w:rsid w:val="00670DDD"/>
    <w:rsid w:val="006710DD"/>
    <w:rsid w:val="006715C8"/>
    <w:rsid w:val="00671DBC"/>
    <w:rsid w:val="00671F6F"/>
    <w:rsid w:val="00671FC9"/>
    <w:rsid w:val="00672825"/>
    <w:rsid w:val="00673200"/>
    <w:rsid w:val="00673A7D"/>
    <w:rsid w:val="00674492"/>
    <w:rsid w:val="006746C4"/>
    <w:rsid w:val="0067482D"/>
    <w:rsid w:val="00675018"/>
    <w:rsid w:val="0067501E"/>
    <w:rsid w:val="006757A2"/>
    <w:rsid w:val="00676390"/>
    <w:rsid w:val="006773D2"/>
    <w:rsid w:val="00680581"/>
    <w:rsid w:val="00680A56"/>
    <w:rsid w:val="00680D56"/>
    <w:rsid w:val="00680D65"/>
    <w:rsid w:val="006810DC"/>
    <w:rsid w:val="00681A41"/>
    <w:rsid w:val="00681BDD"/>
    <w:rsid w:val="006821B2"/>
    <w:rsid w:val="0068344F"/>
    <w:rsid w:val="006836B4"/>
    <w:rsid w:val="006838C0"/>
    <w:rsid w:val="00684E83"/>
    <w:rsid w:val="00685637"/>
    <w:rsid w:val="00685856"/>
    <w:rsid w:val="00685901"/>
    <w:rsid w:val="00685BB9"/>
    <w:rsid w:val="006867D7"/>
    <w:rsid w:val="00687E06"/>
    <w:rsid w:val="00690127"/>
    <w:rsid w:val="00690EE7"/>
    <w:rsid w:val="00691A45"/>
    <w:rsid w:val="00691BFF"/>
    <w:rsid w:val="00692145"/>
    <w:rsid w:val="00692312"/>
    <w:rsid w:val="0069245C"/>
    <w:rsid w:val="00692C66"/>
    <w:rsid w:val="00692E77"/>
    <w:rsid w:val="00693A44"/>
    <w:rsid w:val="00693DD6"/>
    <w:rsid w:val="0069400A"/>
    <w:rsid w:val="006953C1"/>
    <w:rsid w:val="00696EB2"/>
    <w:rsid w:val="0069741A"/>
    <w:rsid w:val="00697BDA"/>
    <w:rsid w:val="006A01CF"/>
    <w:rsid w:val="006A0DEA"/>
    <w:rsid w:val="006A16E9"/>
    <w:rsid w:val="006A2415"/>
    <w:rsid w:val="006A2715"/>
    <w:rsid w:val="006A3BDC"/>
    <w:rsid w:val="006A5034"/>
    <w:rsid w:val="006A5450"/>
    <w:rsid w:val="006A5A85"/>
    <w:rsid w:val="006A5F44"/>
    <w:rsid w:val="006A6046"/>
    <w:rsid w:val="006A619F"/>
    <w:rsid w:val="006A6D0A"/>
    <w:rsid w:val="006B0199"/>
    <w:rsid w:val="006B0A32"/>
    <w:rsid w:val="006B0BD8"/>
    <w:rsid w:val="006B11A2"/>
    <w:rsid w:val="006B18D5"/>
    <w:rsid w:val="006B1CCA"/>
    <w:rsid w:val="006B1FA4"/>
    <w:rsid w:val="006B26D1"/>
    <w:rsid w:val="006B2863"/>
    <w:rsid w:val="006B3046"/>
    <w:rsid w:val="006B3A5B"/>
    <w:rsid w:val="006B4557"/>
    <w:rsid w:val="006B490E"/>
    <w:rsid w:val="006B49CC"/>
    <w:rsid w:val="006B4B4B"/>
    <w:rsid w:val="006B4DCC"/>
    <w:rsid w:val="006B4F8F"/>
    <w:rsid w:val="006B6CBB"/>
    <w:rsid w:val="006B733D"/>
    <w:rsid w:val="006B79D6"/>
    <w:rsid w:val="006C0251"/>
    <w:rsid w:val="006C0320"/>
    <w:rsid w:val="006C189F"/>
    <w:rsid w:val="006C222D"/>
    <w:rsid w:val="006C28C3"/>
    <w:rsid w:val="006C2B9A"/>
    <w:rsid w:val="006C317E"/>
    <w:rsid w:val="006C37FA"/>
    <w:rsid w:val="006C39A1"/>
    <w:rsid w:val="006C39BB"/>
    <w:rsid w:val="006C419A"/>
    <w:rsid w:val="006C4502"/>
    <w:rsid w:val="006C6114"/>
    <w:rsid w:val="006C744E"/>
    <w:rsid w:val="006D1671"/>
    <w:rsid w:val="006D17B7"/>
    <w:rsid w:val="006D2288"/>
    <w:rsid w:val="006D306A"/>
    <w:rsid w:val="006D3743"/>
    <w:rsid w:val="006D3E16"/>
    <w:rsid w:val="006D4464"/>
    <w:rsid w:val="006D4D3C"/>
    <w:rsid w:val="006D5E91"/>
    <w:rsid w:val="006D679C"/>
    <w:rsid w:val="006D777E"/>
    <w:rsid w:val="006D7E87"/>
    <w:rsid w:val="006E1454"/>
    <w:rsid w:val="006E14E6"/>
    <w:rsid w:val="006E1AEE"/>
    <w:rsid w:val="006E1F29"/>
    <w:rsid w:val="006E2958"/>
    <w:rsid w:val="006E2DAD"/>
    <w:rsid w:val="006E2F52"/>
    <w:rsid w:val="006E32A9"/>
    <w:rsid w:val="006E3A19"/>
    <w:rsid w:val="006E3B9C"/>
    <w:rsid w:val="006E43EA"/>
    <w:rsid w:val="006E4525"/>
    <w:rsid w:val="006E47FE"/>
    <w:rsid w:val="006E51A2"/>
    <w:rsid w:val="006E662F"/>
    <w:rsid w:val="006E6852"/>
    <w:rsid w:val="006F0280"/>
    <w:rsid w:val="006F0B9B"/>
    <w:rsid w:val="006F0DE2"/>
    <w:rsid w:val="006F11BD"/>
    <w:rsid w:val="006F11D4"/>
    <w:rsid w:val="006F189D"/>
    <w:rsid w:val="006F1AE2"/>
    <w:rsid w:val="006F25B4"/>
    <w:rsid w:val="006F2D41"/>
    <w:rsid w:val="006F32C7"/>
    <w:rsid w:val="006F3392"/>
    <w:rsid w:val="006F3495"/>
    <w:rsid w:val="006F3CDC"/>
    <w:rsid w:val="006F417D"/>
    <w:rsid w:val="006F460B"/>
    <w:rsid w:val="006F5884"/>
    <w:rsid w:val="006F5C83"/>
    <w:rsid w:val="006F67CC"/>
    <w:rsid w:val="006F6AE5"/>
    <w:rsid w:val="006F6B89"/>
    <w:rsid w:val="006F7708"/>
    <w:rsid w:val="006F7B9E"/>
    <w:rsid w:val="006F7FA5"/>
    <w:rsid w:val="0070084C"/>
    <w:rsid w:val="00701C2D"/>
    <w:rsid w:val="00702162"/>
    <w:rsid w:val="00702234"/>
    <w:rsid w:val="00703557"/>
    <w:rsid w:val="00703930"/>
    <w:rsid w:val="00705468"/>
    <w:rsid w:val="00705B2F"/>
    <w:rsid w:val="0070610E"/>
    <w:rsid w:val="00706E29"/>
    <w:rsid w:val="0070752E"/>
    <w:rsid w:val="00707759"/>
    <w:rsid w:val="00707889"/>
    <w:rsid w:val="0070790C"/>
    <w:rsid w:val="00710081"/>
    <w:rsid w:val="00710AF9"/>
    <w:rsid w:val="00710B0D"/>
    <w:rsid w:val="00710BEF"/>
    <w:rsid w:val="00711DB3"/>
    <w:rsid w:val="0071291B"/>
    <w:rsid w:val="00712D07"/>
    <w:rsid w:val="00713CB5"/>
    <w:rsid w:val="007145C2"/>
    <w:rsid w:val="00714E3F"/>
    <w:rsid w:val="0071558B"/>
    <w:rsid w:val="00715D10"/>
    <w:rsid w:val="00716A2F"/>
    <w:rsid w:val="0071776A"/>
    <w:rsid w:val="00720DB9"/>
    <w:rsid w:val="00721189"/>
    <w:rsid w:val="007213CE"/>
    <w:rsid w:val="007221C3"/>
    <w:rsid w:val="007222DF"/>
    <w:rsid w:val="00722596"/>
    <w:rsid w:val="007227E4"/>
    <w:rsid w:val="00722F2C"/>
    <w:rsid w:val="00723063"/>
    <w:rsid w:val="0072435F"/>
    <w:rsid w:val="00724B8F"/>
    <w:rsid w:val="007254D1"/>
    <w:rsid w:val="00725B32"/>
    <w:rsid w:val="00725B3C"/>
    <w:rsid w:val="00725B8A"/>
    <w:rsid w:val="0072620B"/>
    <w:rsid w:val="007269C6"/>
    <w:rsid w:val="00727012"/>
    <w:rsid w:val="00727524"/>
    <w:rsid w:val="00727949"/>
    <w:rsid w:val="00730B03"/>
    <w:rsid w:val="007314A0"/>
    <w:rsid w:val="007317E3"/>
    <w:rsid w:val="007318C6"/>
    <w:rsid w:val="00732835"/>
    <w:rsid w:val="00732863"/>
    <w:rsid w:val="007335B5"/>
    <w:rsid w:val="00733D54"/>
    <w:rsid w:val="0073435F"/>
    <w:rsid w:val="0073439B"/>
    <w:rsid w:val="00734CEE"/>
    <w:rsid w:val="0073532C"/>
    <w:rsid w:val="00735944"/>
    <w:rsid w:val="00735F2A"/>
    <w:rsid w:val="007366ED"/>
    <w:rsid w:val="00736A4F"/>
    <w:rsid w:val="00737175"/>
    <w:rsid w:val="00737753"/>
    <w:rsid w:val="00737768"/>
    <w:rsid w:val="00737BBF"/>
    <w:rsid w:val="00737FFA"/>
    <w:rsid w:val="00740049"/>
    <w:rsid w:val="007404BA"/>
    <w:rsid w:val="00740A56"/>
    <w:rsid w:val="00740AF4"/>
    <w:rsid w:val="00740BB8"/>
    <w:rsid w:val="00740CE9"/>
    <w:rsid w:val="0074186F"/>
    <w:rsid w:val="0074233D"/>
    <w:rsid w:val="007428E3"/>
    <w:rsid w:val="0074394E"/>
    <w:rsid w:val="0074422D"/>
    <w:rsid w:val="0074462C"/>
    <w:rsid w:val="007449B7"/>
    <w:rsid w:val="00744D6C"/>
    <w:rsid w:val="00745247"/>
    <w:rsid w:val="00745821"/>
    <w:rsid w:val="007464F1"/>
    <w:rsid w:val="00747D2F"/>
    <w:rsid w:val="00750D0A"/>
    <w:rsid w:val="00750F9A"/>
    <w:rsid w:val="00751094"/>
    <w:rsid w:val="007512A0"/>
    <w:rsid w:val="00751D93"/>
    <w:rsid w:val="00752300"/>
    <w:rsid w:val="007523E2"/>
    <w:rsid w:val="00753152"/>
    <w:rsid w:val="00753BF5"/>
    <w:rsid w:val="007546F8"/>
    <w:rsid w:val="00754883"/>
    <w:rsid w:val="0075579B"/>
    <w:rsid w:val="007557F6"/>
    <w:rsid w:val="00755BAB"/>
    <w:rsid w:val="00756EBC"/>
    <w:rsid w:val="00757DFB"/>
    <w:rsid w:val="00760107"/>
    <w:rsid w:val="00760133"/>
    <w:rsid w:val="0076080E"/>
    <w:rsid w:val="00761145"/>
    <w:rsid w:val="00761837"/>
    <w:rsid w:val="00761E59"/>
    <w:rsid w:val="00762014"/>
    <w:rsid w:val="0076276E"/>
    <w:rsid w:val="00762E32"/>
    <w:rsid w:val="00762FFE"/>
    <w:rsid w:val="00763828"/>
    <w:rsid w:val="0076411D"/>
    <w:rsid w:val="007649FF"/>
    <w:rsid w:val="00764A61"/>
    <w:rsid w:val="00765D33"/>
    <w:rsid w:val="0076643B"/>
    <w:rsid w:val="007670F8"/>
    <w:rsid w:val="007671D4"/>
    <w:rsid w:val="00767269"/>
    <w:rsid w:val="007702CC"/>
    <w:rsid w:val="007708E9"/>
    <w:rsid w:val="00770A85"/>
    <w:rsid w:val="00770D21"/>
    <w:rsid w:val="0077146E"/>
    <w:rsid w:val="00772A16"/>
    <w:rsid w:val="00772DBE"/>
    <w:rsid w:val="00773DC9"/>
    <w:rsid w:val="0077572E"/>
    <w:rsid w:val="0077605E"/>
    <w:rsid w:val="00777318"/>
    <w:rsid w:val="00777444"/>
    <w:rsid w:val="00777727"/>
    <w:rsid w:val="00777BA2"/>
    <w:rsid w:val="00777BE4"/>
    <w:rsid w:val="0078031B"/>
    <w:rsid w:val="00780F9E"/>
    <w:rsid w:val="00781B0B"/>
    <w:rsid w:val="007823DE"/>
    <w:rsid w:val="00783FDB"/>
    <w:rsid w:val="00784B95"/>
    <w:rsid w:val="00784CF0"/>
    <w:rsid w:val="00784F44"/>
    <w:rsid w:val="00785A9A"/>
    <w:rsid w:val="007863C5"/>
    <w:rsid w:val="00786672"/>
    <w:rsid w:val="007870BF"/>
    <w:rsid w:val="007872CF"/>
    <w:rsid w:val="007875EC"/>
    <w:rsid w:val="00787AE0"/>
    <w:rsid w:val="00790565"/>
    <w:rsid w:val="00790C97"/>
    <w:rsid w:val="007910AB"/>
    <w:rsid w:val="007918C2"/>
    <w:rsid w:val="0079196E"/>
    <w:rsid w:val="0079201C"/>
    <w:rsid w:val="0079254D"/>
    <w:rsid w:val="007929C7"/>
    <w:rsid w:val="00792D19"/>
    <w:rsid w:val="0079307F"/>
    <w:rsid w:val="007936B8"/>
    <w:rsid w:val="007940C5"/>
    <w:rsid w:val="007947C4"/>
    <w:rsid w:val="007949D0"/>
    <w:rsid w:val="00794DCA"/>
    <w:rsid w:val="00795812"/>
    <w:rsid w:val="00795CE1"/>
    <w:rsid w:val="00796705"/>
    <w:rsid w:val="00796E2E"/>
    <w:rsid w:val="00797926"/>
    <w:rsid w:val="007A0057"/>
    <w:rsid w:val="007A0646"/>
    <w:rsid w:val="007A06AC"/>
    <w:rsid w:val="007A0D91"/>
    <w:rsid w:val="007A1B2F"/>
    <w:rsid w:val="007A1BC2"/>
    <w:rsid w:val="007A241C"/>
    <w:rsid w:val="007A315A"/>
    <w:rsid w:val="007A4193"/>
    <w:rsid w:val="007A4636"/>
    <w:rsid w:val="007A48BA"/>
    <w:rsid w:val="007A5719"/>
    <w:rsid w:val="007A5A1F"/>
    <w:rsid w:val="007A7377"/>
    <w:rsid w:val="007B0001"/>
    <w:rsid w:val="007B1014"/>
    <w:rsid w:val="007B103F"/>
    <w:rsid w:val="007B1484"/>
    <w:rsid w:val="007B1A10"/>
    <w:rsid w:val="007B2E02"/>
    <w:rsid w:val="007B31AB"/>
    <w:rsid w:val="007B3268"/>
    <w:rsid w:val="007B37F1"/>
    <w:rsid w:val="007B3A32"/>
    <w:rsid w:val="007B42D3"/>
    <w:rsid w:val="007B46D9"/>
    <w:rsid w:val="007B51DB"/>
    <w:rsid w:val="007B54EC"/>
    <w:rsid w:val="007B553E"/>
    <w:rsid w:val="007B59F6"/>
    <w:rsid w:val="007B61D4"/>
    <w:rsid w:val="007B6659"/>
    <w:rsid w:val="007B6C39"/>
    <w:rsid w:val="007B6F01"/>
    <w:rsid w:val="007B72C9"/>
    <w:rsid w:val="007B76AB"/>
    <w:rsid w:val="007B7BA4"/>
    <w:rsid w:val="007B7DBD"/>
    <w:rsid w:val="007B7E9A"/>
    <w:rsid w:val="007C09EA"/>
    <w:rsid w:val="007C262D"/>
    <w:rsid w:val="007C264B"/>
    <w:rsid w:val="007C45D3"/>
    <w:rsid w:val="007C4A03"/>
    <w:rsid w:val="007C597B"/>
    <w:rsid w:val="007C5B01"/>
    <w:rsid w:val="007C5DE9"/>
    <w:rsid w:val="007C6635"/>
    <w:rsid w:val="007C6B94"/>
    <w:rsid w:val="007C6D91"/>
    <w:rsid w:val="007C760C"/>
    <w:rsid w:val="007D0580"/>
    <w:rsid w:val="007D0617"/>
    <w:rsid w:val="007D08FD"/>
    <w:rsid w:val="007D1584"/>
    <w:rsid w:val="007D1C40"/>
    <w:rsid w:val="007D2044"/>
    <w:rsid w:val="007D4033"/>
    <w:rsid w:val="007D4F33"/>
    <w:rsid w:val="007D554B"/>
    <w:rsid w:val="007D568D"/>
    <w:rsid w:val="007D6460"/>
    <w:rsid w:val="007D65C7"/>
    <w:rsid w:val="007D6D72"/>
    <w:rsid w:val="007D74D2"/>
    <w:rsid w:val="007D79B5"/>
    <w:rsid w:val="007D7BD9"/>
    <w:rsid w:val="007E0047"/>
    <w:rsid w:val="007E03BF"/>
    <w:rsid w:val="007E0810"/>
    <w:rsid w:val="007E0D3B"/>
    <w:rsid w:val="007E135B"/>
    <w:rsid w:val="007E136F"/>
    <w:rsid w:val="007E2334"/>
    <w:rsid w:val="007E23CE"/>
    <w:rsid w:val="007E2A1F"/>
    <w:rsid w:val="007E2CB7"/>
    <w:rsid w:val="007E2CE7"/>
    <w:rsid w:val="007E43D0"/>
    <w:rsid w:val="007E4DCA"/>
    <w:rsid w:val="007E4F00"/>
    <w:rsid w:val="007E548F"/>
    <w:rsid w:val="007E54F8"/>
    <w:rsid w:val="007E5987"/>
    <w:rsid w:val="007E5BD8"/>
    <w:rsid w:val="007E6258"/>
    <w:rsid w:val="007E6698"/>
    <w:rsid w:val="007E7870"/>
    <w:rsid w:val="007E7A53"/>
    <w:rsid w:val="007E7BF9"/>
    <w:rsid w:val="007F02BC"/>
    <w:rsid w:val="007F13FF"/>
    <w:rsid w:val="007F18B4"/>
    <w:rsid w:val="007F1D17"/>
    <w:rsid w:val="007F20D7"/>
    <w:rsid w:val="007F244B"/>
    <w:rsid w:val="007F2E65"/>
    <w:rsid w:val="007F316B"/>
    <w:rsid w:val="007F37AD"/>
    <w:rsid w:val="007F43BA"/>
    <w:rsid w:val="007F45D1"/>
    <w:rsid w:val="007F64BE"/>
    <w:rsid w:val="007F65A4"/>
    <w:rsid w:val="007F66E6"/>
    <w:rsid w:val="007F6940"/>
    <w:rsid w:val="007F6DB9"/>
    <w:rsid w:val="007F6DC3"/>
    <w:rsid w:val="008006B4"/>
    <w:rsid w:val="008008BD"/>
    <w:rsid w:val="00801281"/>
    <w:rsid w:val="008012C2"/>
    <w:rsid w:val="008015B6"/>
    <w:rsid w:val="00801C3A"/>
    <w:rsid w:val="0080290F"/>
    <w:rsid w:val="00802F1C"/>
    <w:rsid w:val="00803BEC"/>
    <w:rsid w:val="00803FD4"/>
    <w:rsid w:val="00804195"/>
    <w:rsid w:val="0080481C"/>
    <w:rsid w:val="00804C54"/>
    <w:rsid w:val="00804D27"/>
    <w:rsid w:val="008056DD"/>
    <w:rsid w:val="008059B6"/>
    <w:rsid w:val="008064C2"/>
    <w:rsid w:val="008067B1"/>
    <w:rsid w:val="00806A9F"/>
    <w:rsid w:val="00807091"/>
    <w:rsid w:val="008071D4"/>
    <w:rsid w:val="00807BB1"/>
    <w:rsid w:val="00807E08"/>
    <w:rsid w:val="00810CCE"/>
    <w:rsid w:val="0081104C"/>
    <w:rsid w:val="00811104"/>
    <w:rsid w:val="008121F2"/>
    <w:rsid w:val="00812B64"/>
    <w:rsid w:val="00812D16"/>
    <w:rsid w:val="00813024"/>
    <w:rsid w:val="00815CEE"/>
    <w:rsid w:val="00816A0D"/>
    <w:rsid w:val="00816C51"/>
    <w:rsid w:val="00821514"/>
    <w:rsid w:val="008217F2"/>
    <w:rsid w:val="00821865"/>
    <w:rsid w:val="008225EB"/>
    <w:rsid w:val="0082327D"/>
    <w:rsid w:val="0082433D"/>
    <w:rsid w:val="008245FA"/>
    <w:rsid w:val="00825AA0"/>
    <w:rsid w:val="00825AE1"/>
    <w:rsid w:val="00826509"/>
    <w:rsid w:val="00826578"/>
    <w:rsid w:val="0082701C"/>
    <w:rsid w:val="00830D5D"/>
    <w:rsid w:val="00830E26"/>
    <w:rsid w:val="0083119F"/>
    <w:rsid w:val="0083133D"/>
    <w:rsid w:val="00831C81"/>
    <w:rsid w:val="00831F94"/>
    <w:rsid w:val="0083201D"/>
    <w:rsid w:val="00832346"/>
    <w:rsid w:val="008326BB"/>
    <w:rsid w:val="00832F33"/>
    <w:rsid w:val="0083308C"/>
    <w:rsid w:val="0083354D"/>
    <w:rsid w:val="0083561B"/>
    <w:rsid w:val="008362DA"/>
    <w:rsid w:val="00837738"/>
    <w:rsid w:val="00837B24"/>
    <w:rsid w:val="00837D78"/>
    <w:rsid w:val="00837DA9"/>
    <w:rsid w:val="008400F1"/>
    <w:rsid w:val="00840D79"/>
    <w:rsid w:val="00841082"/>
    <w:rsid w:val="00841189"/>
    <w:rsid w:val="0084148B"/>
    <w:rsid w:val="00841CF0"/>
    <w:rsid w:val="00841D01"/>
    <w:rsid w:val="00841EC5"/>
    <w:rsid w:val="0084243E"/>
    <w:rsid w:val="00842939"/>
    <w:rsid w:val="00842A21"/>
    <w:rsid w:val="008433DC"/>
    <w:rsid w:val="00843AF0"/>
    <w:rsid w:val="00844418"/>
    <w:rsid w:val="00845DAD"/>
    <w:rsid w:val="00845E86"/>
    <w:rsid w:val="00846827"/>
    <w:rsid w:val="008470C0"/>
    <w:rsid w:val="0084727B"/>
    <w:rsid w:val="0084734C"/>
    <w:rsid w:val="0084780C"/>
    <w:rsid w:val="00850000"/>
    <w:rsid w:val="0085043F"/>
    <w:rsid w:val="00851377"/>
    <w:rsid w:val="0085182C"/>
    <w:rsid w:val="008532DA"/>
    <w:rsid w:val="00853A28"/>
    <w:rsid w:val="00853BAE"/>
    <w:rsid w:val="0085437C"/>
    <w:rsid w:val="00854B2F"/>
    <w:rsid w:val="00854C79"/>
    <w:rsid w:val="00855481"/>
    <w:rsid w:val="0085577F"/>
    <w:rsid w:val="00855CDC"/>
    <w:rsid w:val="00856354"/>
    <w:rsid w:val="008568E1"/>
    <w:rsid w:val="00856BE9"/>
    <w:rsid w:val="008578F8"/>
    <w:rsid w:val="00857976"/>
    <w:rsid w:val="00860566"/>
    <w:rsid w:val="00860B18"/>
    <w:rsid w:val="00860DEB"/>
    <w:rsid w:val="008610FB"/>
    <w:rsid w:val="0086129A"/>
    <w:rsid w:val="00861415"/>
    <w:rsid w:val="0086165C"/>
    <w:rsid w:val="00861B26"/>
    <w:rsid w:val="00862EED"/>
    <w:rsid w:val="0086323A"/>
    <w:rsid w:val="0086340F"/>
    <w:rsid w:val="008643FC"/>
    <w:rsid w:val="00864659"/>
    <w:rsid w:val="008649B9"/>
    <w:rsid w:val="00864A76"/>
    <w:rsid w:val="00864FDB"/>
    <w:rsid w:val="008660E9"/>
    <w:rsid w:val="0086784F"/>
    <w:rsid w:val="00867FA1"/>
    <w:rsid w:val="00870394"/>
    <w:rsid w:val="0087073B"/>
    <w:rsid w:val="008713A7"/>
    <w:rsid w:val="008727DF"/>
    <w:rsid w:val="00873967"/>
    <w:rsid w:val="0087418A"/>
    <w:rsid w:val="008743BB"/>
    <w:rsid w:val="008748D3"/>
    <w:rsid w:val="008770D4"/>
    <w:rsid w:val="00877DB1"/>
    <w:rsid w:val="008800E5"/>
    <w:rsid w:val="0088127F"/>
    <w:rsid w:val="008815EF"/>
    <w:rsid w:val="0088342E"/>
    <w:rsid w:val="008835EA"/>
    <w:rsid w:val="00883ED5"/>
    <w:rsid w:val="0088458D"/>
    <w:rsid w:val="00884C14"/>
    <w:rsid w:val="00884D08"/>
    <w:rsid w:val="00885273"/>
    <w:rsid w:val="00885C6E"/>
    <w:rsid w:val="00885F2C"/>
    <w:rsid w:val="00886386"/>
    <w:rsid w:val="0088701C"/>
    <w:rsid w:val="008872E0"/>
    <w:rsid w:val="00887AED"/>
    <w:rsid w:val="00887DDE"/>
    <w:rsid w:val="0089038D"/>
    <w:rsid w:val="00890FA6"/>
    <w:rsid w:val="0089167F"/>
    <w:rsid w:val="00891A6E"/>
    <w:rsid w:val="00891DB5"/>
    <w:rsid w:val="00891E2B"/>
    <w:rsid w:val="00891E91"/>
    <w:rsid w:val="00892459"/>
    <w:rsid w:val="008929AA"/>
    <w:rsid w:val="00892AA5"/>
    <w:rsid w:val="00893EBC"/>
    <w:rsid w:val="008948C0"/>
    <w:rsid w:val="0089499B"/>
    <w:rsid w:val="00894ACA"/>
    <w:rsid w:val="00894EC5"/>
    <w:rsid w:val="008950CC"/>
    <w:rsid w:val="00896357"/>
    <w:rsid w:val="00896658"/>
    <w:rsid w:val="008967B5"/>
    <w:rsid w:val="008975C4"/>
    <w:rsid w:val="008979F7"/>
    <w:rsid w:val="00897A13"/>
    <w:rsid w:val="00897B93"/>
    <w:rsid w:val="008A03AC"/>
    <w:rsid w:val="008A067D"/>
    <w:rsid w:val="008A1008"/>
    <w:rsid w:val="008A145A"/>
    <w:rsid w:val="008A1906"/>
    <w:rsid w:val="008A25CF"/>
    <w:rsid w:val="008A305C"/>
    <w:rsid w:val="008A345A"/>
    <w:rsid w:val="008A3DB9"/>
    <w:rsid w:val="008A4415"/>
    <w:rsid w:val="008A4A39"/>
    <w:rsid w:val="008A5F7D"/>
    <w:rsid w:val="008A65EB"/>
    <w:rsid w:val="008A6A5C"/>
    <w:rsid w:val="008A6E76"/>
    <w:rsid w:val="008A7316"/>
    <w:rsid w:val="008B038C"/>
    <w:rsid w:val="008B14FF"/>
    <w:rsid w:val="008B16B5"/>
    <w:rsid w:val="008B2874"/>
    <w:rsid w:val="008B3643"/>
    <w:rsid w:val="008B36C9"/>
    <w:rsid w:val="008B486F"/>
    <w:rsid w:val="008B4A1C"/>
    <w:rsid w:val="008B4C82"/>
    <w:rsid w:val="008B500A"/>
    <w:rsid w:val="008B5E0F"/>
    <w:rsid w:val="008B67A0"/>
    <w:rsid w:val="008C090B"/>
    <w:rsid w:val="008C1610"/>
    <w:rsid w:val="008C17FD"/>
    <w:rsid w:val="008C2F1E"/>
    <w:rsid w:val="008C2F36"/>
    <w:rsid w:val="008C30E5"/>
    <w:rsid w:val="008C3A5B"/>
    <w:rsid w:val="008C3B5B"/>
    <w:rsid w:val="008C409F"/>
    <w:rsid w:val="008C4858"/>
    <w:rsid w:val="008C5BCC"/>
    <w:rsid w:val="008C602D"/>
    <w:rsid w:val="008C6BCC"/>
    <w:rsid w:val="008C6E8D"/>
    <w:rsid w:val="008C779C"/>
    <w:rsid w:val="008C7F99"/>
    <w:rsid w:val="008D098D"/>
    <w:rsid w:val="008D135A"/>
    <w:rsid w:val="008D1A55"/>
    <w:rsid w:val="008D1F4F"/>
    <w:rsid w:val="008D2205"/>
    <w:rsid w:val="008D2331"/>
    <w:rsid w:val="008D28A4"/>
    <w:rsid w:val="008D2CE5"/>
    <w:rsid w:val="008D343D"/>
    <w:rsid w:val="008D347F"/>
    <w:rsid w:val="008D35AD"/>
    <w:rsid w:val="008D36CD"/>
    <w:rsid w:val="008D4380"/>
    <w:rsid w:val="008D48D1"/>
    <w:rsid w:val="008D4A76"/>
    <w:rsid w:val="008D5913"/>
    <w:rsid w:val="008D5B7A"/>
    <w:rsid w:val="008D6017"/>
    <w:rsid w:val="008D6BE8"/>
    <w:rsid w:val="008D6BFE"/>
    <w:rsid w:val="008D7911"/>
    <w:rsid w:val="008E1662"/>
    <w:rsid w:val="008E18AE"/>
    <w:rsid w:val="008E27E9"/>
    <w:rsid w:val="008E3178"/>
    <w:rsid w:val="008E392E"/>
    <w:rsid w:val="008E42DE"/>
    <w:rsid w:val="008E455D"/>
    <w:rsid w:val="008E4813"/>
    <w:rsid w:val="008E50CC"/>
    <w:rsid w:val="008E6F72"/>
    <w:rsid w:val="008F0940"/>
    <w:rsid w:val="008F1140"/>
    <w:rsid w:val="008F2BE1"/>
    <w:rsid w:val="008F2C49"/>
    <w:rsid w:val="008F36F0"/>
    <w:rsid w:val="008F3D60"/>
    <w:rsid w:val="008F42C9"/>
    <w:rsid w:val="008F47FB"/>
    <w:rsid w:val="008F5828"/>
    <w:rsid w:val="008F5CA3"/>
    <w:rsid w:val="008F60BF"/>
    <w:rsid w:val="008F66BC"/>
    <w:rsid w:val="008F67E5"/>
    <w:rsid w:val="008F6880"/>
    <w:rsid w:val="008F7CFF"/>
    <w:rsid w:val="008F7D59"/>
    <w:rsid w:val="008F7ED1"/>
    <w:rsid w:val="00900A4F"/>
    <w:rsid w:val="00901C2E"/>
    <w:rsid w:val="00901C8D"/>
    <w:rsid w:val="00901CFE"/>
    <w:rsid w:val="009029AA"/>
    <w:rsid w:val="00902EF5"/>
    <w:rsid w:val="00904A4D"/>
    <w:rsid w:val="00905371"/>
    <w:rsid w:val="00905643"/>
    <w:rsid w:val="009056D7"/>
    <w:rsid w:val="00905EE9"/>
    <w:rsid w:val="009064B4"/>
    <w:rsid w:val="009065F4"/>
    <w:rsid w:val="009068B9"/>
    <w:rsid w:val="009075A7"/>
    <w:rsid w:val="00907DFB"/>
    <w:rsid w:val="0091045E"/>
    <w:rsid w:val="00910624"/>
    <w:rsid w:val="00910DEB"/>
    <w:rsid w:val="00910FBA"/>
    <w:rsid w:val="00911135"/>
    <w:rsid w:val="0091185A"/>
    <w:rsid w:val="00911994"/>
    <w:rsid w:val="00911D39"/>
    <w:rsid w:val="00912B9F"/>
    <w:rsid w:val="00912F8E"/>
    <w:rsid w:val="00914067"/>
    <w:rsid w:val="009161BD"/>
    <w:rsid w:val="0091680D"/>
    <w:rsid w:val="00916822"/>
    <w:rsid w:val="00916A01"/>
    <w:rsid w:val="00916EDA"/>
    <w:rsid w:val="00917C0F"/>
    <w:rsid w:val="0092040E"/>
    <w:rsid w:val="00920C6C"/>
    <w:rsid w:val="00921897"/>
    <w:rsid w:val="00921C6D"/>
    <w:rsid w:val="00922358"/>
    <w:rsid w:val="00922474"/>
    <w:rsid w:val="009224C2"/>
    <w:rsid w:val="009227D9"/>
    <w:rsid w:val="00922B54"/>
    <w:rsid w:val="00923C44"/>
    <w:rsid w:val="009246E3"/>
    <w:rsid w:val="00924EF9"/>
    <w:rsid w:val="00925173"/>
    <w:rsid w:val="00925627"/>
    <w:rsid w:val="0092631F"/>
    <w:rsid w:val="00926D61"/>
    <w:rsid w:val="00927791"/>
    <w:rsid w:val="009277FB"/>
    <w:rsid w:val="009302C8"/>
    <w:rsid w:val="00930607"/>
    <w:rsid w:val="00930BE9"/>
    <w:rsid w:val="00930D0A"/>
    <w:rsid w:val="009329BA"/>
    <w:rsid w:val="0093304D"/>
    <w:rsid w:val="00934E99"/>
    <w:rsid w:val="00935AB6"/>
    <w:rsid w:val="00936172"/>
    <w:rsid w:val="00936939"/>
    <w:rsid w:val="00936CF3"/>
    <w:rsid w:val="009379A0"/>
    <w:rsid w:val="00937F17"/>
    <w:rsid w:val="0094053B"/>
    <w:rsid w:val="00940833"/>
    <w:rsid w:val="00940A05"/>
    <w:rsid w:val="00940DD2"/>
    <w:rsid w:val="00941D04"/>
    <w:rsid w:val="00942040"/>
    <w:rsid w:val="009427BD"/>
    <w:rsid w:val="00942C9F"/>
    <w:rsid w:val="009432DD"/>
    <w:rsid w:val="00943F98"/>
    <w:rsid w:val="00945631"/>
    <w:rsid w:val="00945804"/>
    <w:rsid w:val="00947549"/>
    <w:rsid w:val="00947677"/>
    <w:rsid w:val="00947CF3"/>
    <w:rsid w:val="00947E36"/>
    <w:rsid w:val="00950C3F"/>
    <w:rsid w:val="00950CFD"/>
    <w:rsid w:val="0095250F"/>
    <w:rsid w:val="00953D09"/>
    <w:rsid w:val="00953E4E"/>
    <w:rsid w:val="009541DE"/>
    <w:rsid w:val="009545AB"/>
    <w:rsid w:val="00954A68"/>
    <w:rsid w:val="00954D08"/>
    <w:rsid w:val="009551AE"/>
    <w:rsid w:val="0095793C"/>
    <w:rsid w:val="00960740"/>
    <w:rsid w:val="0096111E"/>
    <w:rsid w:val="00961125"/>
    <w:rsid w:val="0096158F"/>
    <w:rsid w:val="00962391"/>
    <w:rsid w:val="009623D8"/>
    <w:rsid w:val="009629E1"/>
    <w:rsid w:val="00963362"/>
    <w:rsid w:val="00963740"/>
    <w:rsid w:val="00963BD1"/>
    <w:rsid w:val="00963DF3"/>
    <w:rsid w:val="009643B6"/>
    <w:rsid w:val="00964A75"/>
    <w:rsid w:val="00965507"/>
    <w:rsid w:val="009656D2"/>
    <w:rsid w:val="0096576C"/>
    <w:rsid w:val="009659B6"/>
    <w:rsid w:val="00965D09"/>
    <w:rsid w:val="00966B1F"/>
    <w:rsid w:val="00970852"/>
    <w:rsid w:val="00970A7E"/>
    <w:rsid w:val="0097116E"/>
    <w:rsid w:val="00971C8A"/>
    <w:rsid w:val="009735BF"/>
    <w:rsid w:val="009742B9"/>
    <w:rsid w:val="00974518"/>
    <w:rsid w:val="00976337"/>
    <w:rsid w:val="00977308"/>
    <w:rsid w:val="0097773E"/>
    <w:rsid w:val="00977CE5"/>
    <w:rsid w:val="00977E3E"/>
    <w:rsid w:val="00980FE0"/>
    <w:rsid w:val="00981364"/>
    <w:rsid w:val="00982133"/>
    <w:rsid w:val="00983968"/>
    <w:rsid w:val="00983D5D"/>
    <w:rsid w:val="00984B74"/>
    <w:rsid w:val="009852DB"/>
    <w:rsid w:val="00985F8B"/>
    <w:rsid w:val="00987A85"/>
    <w:rsid w:val="00987F39"/>
    <w:rsid w:val="00990B70"/>
    <w:rsid w:val="00990C3B"/>
    <w:rsid w:val="00991A62"/>
    <w:rsid w:val="00991CBD"/>
    <w:rsid w:val="00991D2D"/>
    <w:rsid w:val="009921E6"/>
    <w:rsid w:val="009928B7"/>
    <w:rsid w:val="00992AF3"/>
    <w:rsid w:val="00992B80"/>
    <w:rsid w:val="00992D5C"/>
    <w:rsid w:val="00992F1F"/>
    <w:rsid w:val="0099321A"/>
    <w:rsid w:val="00994336"/>
    <w:rsid w:val="009947E8"/>
    <w:rsid w:val="00994E42"/>
    <w:rsid w:val="009960B7"/>
    <w:rsid w:val="0099655D"/>
    <w:rsid w:val="00996B4B"/>
    <w:rsid w:val="00996F08"/>
    <w:rsid w:val="009972FE"/>
    <w:rsid w:val="0099756B"/>
    <w:rsid w:val="009A0710"/>
    <w:rsid w:val="009A0782"/>
    <w:rsid w:val="009A1E2F"/>
    <w:rsid w:val="009A4FB2"/>
    <w:rsid w:val="009A7437"/>
    <w:rsid w:val="009B12BF"/>
    <w:rsid w:val="009B29CE"/>
    <w:rsid w:val="009B2FCA"/>
    <w:rsid w:val="009B3B95"/>
    <w:rsid w:val="009B3C29"/>
    <w:rsid w:val="009B4C57"/>
    <w:rsid w:val="009B536C"/>
    <w:rsid w:val="009B5C19"/>
    <w:rsid w:val="009B5ED4"/>
    <w:rsid w:val="009B6496"/>
    <w:rsid w:val="009B67F8"/>
    <w:rsid w:val="009C01DA"/>
    <w:rsid w:val="009C1528"/>
    <w:rsid w:val="009C1DAC"/>
    <w:rsid w:val="009C20CC"/>
    <w:rsid w:val="009C216E"/>
    <w:rsid w:val="009C25CF"/>
    <w:rsid w:val="009C2BDF"/>
    <w:rsid w:val="009C2FA0"/>
    <w:rsid w:val="009C3401"/>
    <w:rsid w:val="009C34D6"/>
    <w:rsid w:val="009C3558"/>
    <w:rsid w:val="009C4F10"/>
    <w:rsid w:val="009C562E"/>
    <w:rsid w:val="009C5E44"/>
    <w:rsid w:val="009C64DD"/>
    <w:rsid w:val="009C7531"/>
    <w:rsid w:val="009D0977"/>
    <w:rsid w:val="009D1F77"/>
    <w:rsid w:val="009D220C"/>
    <w:rsid w:val="009D221F"/>
    <w:rsid w:val="009D2621"/>
    <w:rsid w:val="009D3081"/>
    <w:rsid w:val="009D3292"/>
    <w:rsid w:val="009D5EA0"/>
    <w:rsid w:val="009D64D2"/>
    <w:rsid w:val="009D6915"/>
    <w:rsid w:val="009D69B7"/>
    <w:rsid w:val="009D6EA4"/>
    <w:rsid w:val="009E09F0"/>
    <w:rsid w:val="009E16B9"/>
    <w:rsid w:val="009E186A"/>
    <w:rsid w:val="009E19E8"/>
    <w:rsid w:val="009E3274"/>
    <w:rsid w:val="009E328D"/>
    <w:rsid w:val="009E377C"/>
    <w:rsid w:val="009E411C"/>
    <w:rsid w:val="009E458A"/>
    <w:rsid w:val="009E468E"/>
    <w:rsid w:val="009E5316"/>
    <w:rsid w:val="009E5D7C"/>
    <w:rsid w:val="009E5DFC"/>
    <w:rsid w:val="009E6066"/>
    <w:rsid w:val="009E61E4"/>
    <w:rsid w:val="009E65C5"/>
    <w:rsid w:val="009E68F1"/>
    <w:rsid w:val="009E7301"/>
    <w:rsid w:val="009E78D3"/>
    <w:rsid w:val="009E7B60"/>
    <w:rsid w:val="009E7C65"/>
    <w:rsid w:val="009F0317"/>
    <w:rsid w:val="009F0583"/>
    <w:rsid w:val="009F06CD"/>
    <w:rsid w:val="009F1789"/>
    <w:rsid w:val="009F2E3B"/>
    <w:rsid w:val="009F32A5"/>
    <w:rsid w:val="009F36D2"/>
    <w:rsid w:val="009F3701"/>
    <w:rsid w:val="009F38B0"/>
    <w:rsid w:val="009F39E9"/>
    <w:rsid w:val="009F3B6B"/>
    <w:rsid w:val="009F4504"/>
    <w:rsid w:val="009F4A95"/>
    <w:rsid w:val="009F502C"/>
    <w:rsid w:val="009F5503"/>
    <w:rsid w:val="009F5E4E"/>
    <w:rsid w:val="009F603B"/>
    <w:rsid w:val="009F6419"/>
    <w:rsid w:val="009F6987"/>
    <w:rsid w:val="009F6B4D"/>
    <w:rsid w:val="009F720F"/>
    <w:rsid w:val="009F74B4"/>
    <w:rsid w:val="009F7D78"/>
    <w:rsid w:val="009F7DA4"/>
    <w:rsid w:val="00A00725"/>
    <w:rsid w:val="00A00F4A"/>
    <w:rsid w:val="00A00F7B"/>
    <w:rsid w:val="00A010E7"/>
    <w:rsid w:val="00A01A17"/>
    <w:rsid w:val="00A01A60"/>
    <w:rsid w:val="00A01F09"/>
    <w:rsid w:val="00A022DA"/>
    <w:rsid w:val="00A02BCA"/>
    <w:rsid w:val="00A03379"/>
    <w:rsid w:val="00A0379D"/>
    <w:rsid w:val="00A03D43"/>
    <w:rsid w:val="00A03E48"/>
    <w:rsid w:val="00A046A5"/>
    <w:rsid w:val="00A0478C"/>
    <w:rsid w:val="00A05D3B"/>
    <w:rsid w:val="00A06E6E"/>
    <w:rsid w:val="00A07516"/>
    <w:rsid w:val="00A076F9"/>
    <w:rsid w:val="00A07997"/>
    <w:rsid w:val="00A07EA1"/>
    <w:rsid w:val="00A07F87"/>
    <w:rsid w:val="00A10222"/>
    <w:rsid w:val="00A1030E"/>
    <w:rsid w:val="00A103AE"/>
    <w:rsid w:val="00A10C73"/>
    <w:rsid w:val="00A111CA"/>
    <w:rsid w:val="00A11B80"/>
    <w:rsid w:val="00A1228D"/>
    <w:rsid w:val="00A13659"/>
    <w:rsid w:val="00A14D16"/>
    <w:rsid w:val="00A15FC6"/>
    <w:rsid w:val="00A1613C"/>
    <w:rsid w:val="00A1637F"/>
    <w:rsid w:val="00A17079"/>
    <w:rsid w:val="00A1768A"/>
    <w:rsid w:val="00A17690"/>
    <w:rsid w:val="00A17DB9"/>
    <w:rsid w:val="00A201F0"/>
    <w:rsid w:val="00A20317"/>
    <w:rsid w:val="00A206ED"/>
    <w:rsid w:val="00A20806"/>
    <w:rsid w:val="00A20C7F"/>
    <w:rsid w:val="00A2146D"/>
    <w:rsid w:val="00A21552"/>
    <w:rsid w:val="00A21D41"/>
    <w:rsid w:val="00A21DD4"/>
    <w:rsid w:val="00A2211B"/>
    <w:rsid w:val="00A22126"/>
    <w:rsid w:val="00A22DBA"/>
    <w:rsid w:val="00A2329D"/>
    <w:rsid w:val="00A23855"/>
    <w:rsid w:val="00A2490E"/>
    <w:rsid w:val="00A25214"/>
    <w:rsid w:val="00A25442"/>
    <w:rsid w:val="00A25539"/>
    <w:rsid w:val="00A25BFF"/>
    <w:rsid w:val="00A26648"/>
    <w:rsid w:val="00A2671A"/>
    <w:rsid w:val="00A2684D"/>
    <w:rsid w:val="00A26E2F"/>
    <w:rsid w:val="00A26F79"/>
    <w:rsid w:val="00A272D8"/>
    <w:rsid w:val="00A27522"/>
    <w:rsid w:val="00A30698"/>
    <w:rsid w:val="00A3136F"/>
    <w:rsid w:val="00A31F91"/>
    <w:rsid w:val="00A3236E"/>
    <w:rsid w:val="00A3250A"/>
    <w:rsid w:val="00A3347C"/>
    <w:rsid w:val="00A335A5"/>
    <w:rsid w:val="00A33999"/>
    <w:rsid w:val="00A33F1A"/>
    <w:rsid w:val="00A34D0C"/>
    <w:rsid w:val="00A34D76"/>
    <w:rsid w:val="00A35125"/>
    <w:rsid w:val="00A355A8"/>
    <w:rsid w:val="00A365D0"/>
    <w:rsid w:val="00A36EBE"/>
    <w:rsid w:val="00A37EE9"/>
    <w:rsid w:val="00A402B8"/>
    <w:rsid w:val="00A4043E"/>
    <w:rsid w:val="00A40B3C"/>
    <w:rsid w:val="00A40DAF"/>
    <w:rsid w:val="00A42BA0"/>
    <w:rsid w:val="00A437D9"/>
    <w:rsid w:val="00A43C16"/>
    <w:rsid w:val="00A443A6"/>
    <w:rsid w:val="00A44A48"/>
    <w:rsid w:val="00A44E94"/>
    <w:rsid w:val="00A44F11"/>
    <w:rsid w:val="00A4524F"/>
    <w:rsid w:val="00A45A1A"/>
    <w:rsid w:val="00A45E61"/>
    <w:rsid w:val="00A45F09"/>
    <w:rsid w:val="00A46A22"/>
    <w:rsid w:val="00A47F32"/>
    <w:rsid w:val="00A501B5"/>
    <w:rsid w:val="00A505EF"/>
    <w:rsid w:val="00A50603"/>
    <w:rsid w:val="00A510E4"/>
    <w:rsid w:val="00A518B8"/>
    <w:rsid w:val="00A51918"/>
    <w:rsid w:val="00A51D9F"/>
    <w:rsid w:val="00A52BB4"/>
    <w:rsid w:val="00A53220"/>
    <w:rsid w:val="00A53535"/>
    <w:rsid w:val="00A535E8"/>
    <w:rsid w:val="00A538E6"/>
    <w:rsid w:val="00A53EB3"/>
    <w:rsid w:val="00A54514"/>
    <w:rsid w:val="00A55288"/>
    <w:rsid w:val="00A55843"/>
    <w:rsid w:val="00A559D0"/>
    <w:rsid w:val="00A55CCC"/>
    <w:rsid w:val="00A56102"/>
    <w:rsid w:val="00A56800"/>
    <w:rsid w:val="00A56D7E"/>
    <w:rsid w:val="00A57404"/>
    <w:rsid w:val="00A575BD"/>
    <w:rsid w:val="00A604F8"/>
    <w:rsid w:val="00A606FF"/>
    <w:rsid w:val="00A60EEC"/>
    <w:rsid w:val="00A60F88"/>
    <w:rsid w:val="00A62493"/>
    <w:rsid w:val="00A629D6"/>
    <w:rsid w:val="00A630BA"/>
    <w:rsid w:val="00A636E5"/>
    <w:rsid w:val="00A63B83"/>
    <w:rsid w:val="00A640F3"/>
    <w:rsid w:val="00A64306"/>
    <w:rsid w:val="00A643C6"/>
    <w:rsid w:val="00A65BD9"/>
    <w:rsid w:val="00A65C1F"/>
    <w:rsid w:val="00A66718"/>
    <w:rsid w:val="00A66BA9"/>
    <w:rsid w:val="00A6701F"/>
    <w:rsid w:val="00A671EF"/>
    <w:rsid w:val="00A67B4F"/>
    <w:rsid w:val="00A67D2E"/>
    <w:rsid w:val="00A70B31"/>
    <w:rsid w:val="00A72062"/>
    <w:rsid w:val="00A73A74"/>
    <w:rsid w:val="00A74183"/>
    <w:rsid w:val="00A746F4"/>
    <w:rsid w:val="00A759FE"/>
    <w:rsid w:val="00A75AB0"/>
    <w:rsid w:val="00A75CF1"/>
    <w:rsid w:val="00A75FE1"/>
    <w:rsid w:val="00A763AD"/>
    <w:rsid w:val="00A76D67"/>
    <w:rsid w:val="00A76DE1"/>
    <w:rsid w:val="00A77562"/>
    <w:rsid w:val="00A776B8"/>
    <w:rsid w:val="00A778AD"/>
    <w:rsid w:val="00A806FD"/>
    <w:rsid w:val="00A819A9"/>
    <w:rsid w:val="00A81EB6"/>
    <w:rsid w:val="00A82DE9"/>
    <w:rsid w:val="00A8372F"/>
    <w:rsid w:val="00A837FE"/>
    <w:rsid w:val="00A85357"/>
    <w:rsid w:val="00A8548F"/>
    <w:rsid w:val="00A856B8"/>
    <w:rsid w:val="00A85C13"/>
    <w:rsid w:val="00A86659"/>
    <w:rsid w:val="00A86A99"/>
    <w:rsid w:val="00A87095"/>
    <w:rsid w:val="00A871E5"/>
    <w:rsid w:val="00A902DD"/>
    <w:rsid w:val="00A907EC"/>
    <w:rsid w:val="00A91617"/>
    <w:rsid w:val="00A91B70"/>
    <w:rsid w:val="00A92187"/>
    <w:rsid w:val="00A92C2E"/>
    <w:rsid w:val="00A92EF8"/>
    <w:rsid w:val="00A93262"/>
    <w:rsid w:val="00A93C1C"/>
    <w:rsid w:val="00A945F2"/>
    <w:rsid w:val="00A954B1"/>
    <w:rsid w:val="00A958A9"/>
    <w:rsid w:val="00A96808"/>
    <w:rsid w:val="00A96FA8"/>
    <w:rsid w:val="00A97622"/>
    <w:rsid w:val="00A9770A"/>
    <w:rsid w:val="00AA0A43"/>
    <w:rsid w:val="00AA0DD3"/>
    <w:rsid w:val="00AA1C07"/>
    <w:rsid w:val="00AA1FC4"/>
    <w:rsid w:val="00AA2218"/>
    <w:rsid w:val="00AA2632"/>
    <w:rsid w:val="00AA2EDD"/>
    <w:rsid w:val="00AA33CC"/>
    <w:rsid w:val="00AA3688"/>
    <w:rsid w:val="00AA4006"/>
    <w:rsid w:val="00AA491B"/>
    <w:rsid w:val="00AA5135"/>
    <w:rsid w:val="00AA5887"/>
    <w:rsid w:val="00AA7E09"/>
    <w:rsid w:val="00AB01BB"/>
    <w:rsid w:val="00AB19F8"/>
    <w:rsid w:val="00AB1A87"/>
    <w:rsid w:val="00AB2A61"/>
    <w:rsid w:val="00AB2F33"/>
    <w:rsid w:val="00AB367D"/>
    <w:rsid w:val="00AB3A12"/>
    <w:rsid w:val="00AB4062"/>
    <w:rsid w:val="00AB43A9"/>
    <w:rsid w:val="00AB5A8D"/>
    <w:rsid w:val="00AB615B"/>
    <w:rsid w:val="00AB6642"/>
    <w:rsid w:val="00AB72FC"/>
    <w:rsid w:val="00AC0953"/>
    <w:rsid w:val="00AC1533"/>
    <w:rsid w:val="00AC25DC"/>
    <w:rsid w:val="00AC26A9"/>
    <w:rsid w:val="00AC292D"/>
    <w:rsid w:val="00AC2EFE"/>
    <w:rsid w:val="00AC3930"/>
    <w:rsid w:val="00AC3AB1"/>
    <w:rsid w:val="00AC3C64"/>
    <w:rsid w:val="00AC45C6"/>
    <w:rsid w:val="00AC5466"/>
    <w:rsid w:val="00AC68C6"/>
    <w:rsid w:val="00AC7354"/>
    <w:rsid w:val="00AC7612"/>
    <w:rsid w:val="00AC79C1"/>
    <w:rsid w:val="00AC7CA4"/>
    <w:rsid w:val="00AD138E"/>
    <w:rsid w:val="00AD178D"/>
    <w:rsid w:val="00AD1CE8"/>
    <w:rsid w:val="00AD38BD"/>
    <w:rsid w:val="00AD493B"/>
    <w:rsid w:val="00AD4A64"/>
    <w:rsid w:val="00AD4D4E"/>
    <w:rsid w:val="00AD4DDC"/>
    <w:rsid w:val="00AD5184"/>
    <w:rsid w:val="00AD598F"/>
    <w:rsid w:val="00AD5A2E"/>
    <w:rsid w:val="00AD5DD1"/>
    <w:rsid w:val="00AD641D"/>
    <w:rsid w:val="00AD642D"/>
    <w:rsid w:val="00AD677E"/>
    <w:rsid w:val="00AD6D09"/>
    <w:rsid w:val="00AD7909"/>
    <w:rsid w:val="00AE07DA"/>
    <w:rsid w:val="00AE0827"/>
    <w:rsid w:val="00AE08FD"/>
    <w:rsid w:val="00AE0934"/>
    <w:rsid w:val="00AE098E"/>
    <w:rsid w:val="00AE09AD"/>
    <w:rsid w:val="00AE0BBA"/>
    <w:rsid w:val="00AE2291"/>
    <w:rsid w:val="00AE25C8"/>
    <w:rsid w:val="00AE314C"/>
    <w:rsid w:val="00AE375A"/>
    <w:rsid w:val="00AE3B25"/>
    <w:rsid w:val="00AE4003"/>
    <w:rsid w:val="00AE4113"/>
    <w:rsid w:val="00AE4380"/>
    <w:rsid w:val="00AE445C"/>
    <w:rsid w:val="00AE46EB"/>
    <w:rsid w:val="00AE4FAC"/>
    <w:rsid w:val="00AE5525"/>
    <w:rsid w:val="00AE6381"/>
    <w:rsid w:val="00AE656F"/>
    <w:rsid w:val="00AE692B"/>
    <w:rsid w:val="00AE76FA"/>
    <w:rsid w:val="00AE7D78"/>
    <w:rsid w:val="00AF0266"/>
    <w:rsid w:val="00AF064E"/>
    <w:rsid w:val="00AF0728"/>
    <w:rsid w:val="00AF12C4"/>
    <w:rsid w:val="00AF1728"/>
    <w:rsid w:val="00AF2ACF"/>
    <w:rsid w:val="00AF2D50"/>
    <w:rsid w:val="00AF2F1B"/>
    <w:rsid w:val="00AF3000"/>
    <w:rsid w:val="00AF41F6"/>
    <w:rsid w:val="00AF438E"/>
    <w:rsid w:val="00AF45CA"/>
    <w:rsid w:val="00AF5CEE"/>
    <w:rsid w:val="00AF5D62"/>
    <w:rsid w:val="00AF5E2A"/>
    <w:rsid w:val="00AF6841"/>
    <w:rsid w:val="00AF7506"/>
    <w:rsid w:val="00AF7883"/>
    <w:rsid w:val="00AF7CE4"/>
    <w:rsid w:val="00B00759"/>
    <w:rsid w:val="00B007DD"/>
    <w:rsid w:val="00B0098A"/>
    <w:rsid w:val="00B00CAF"/>
    <w:rsid w:val="00B01016"/>
    <w:rsid w:val="00B0146E"/>
    <w:rsid w:val="00B02160"/>
    <w:rsid w:val="00B023B0"/>
    <w:rsid w:val="00B027CB"/>
    <w:rsid w:val="00B0352B"/>
    <w:rsid w:val="00B03B14"/>
    <w:rsid w:val="00B048F7"/>
    <w:rsid w:val="00B04CC7"/>
    <w:rsid w:val="00B065AB"/>
    <w:rsid w:val="00B073E6"/>
    <w:rsid w:val="00B074F8"/>
    <w:rsid w:val="00B101BD"/>
    <w:rsid w:val="00B1043F"/>
    <w:rsid w:val="00B10752"/>
    <w:rsid w:val="00B10C5E"/>
    <w:rsid w:val="00B10D06"/>
    <w:rsid w:val="00B11A3D"/>
    <w:rsid w:val="00B12033"/>
    <w:rsid w:val="00B121B0"/>
    <w:rsid w:val="00B12775"/>
    <w:rsid w:val="00B12907"/>
    <w:rsid w:val="00B12BF4"/>
    <w:rsid w:val="00B13170"/>
    <w:rsid w:val="00B131DA"/>
    <w:rsid w:val="00B132A1"/>
    <w:rsid w:val="00B138AA"/>
    <w:rsid w:val="00B13B87"/>
    <w:rsid w:val="00B14089"/>
    <w:rsid w:val="00B1480E"/>
    <w:rsid w:val="00B150BE"/>
    <w:rsid w:val="00B16CF2"/>
    <w:rsid w:val="00B17C92"/>
    <w:rsid w:val="00B17FAB"/>
    <w:rsid w:val="00B20483"/>
    <w:rsid w:val="00B20E46"/>
    <w:rsid w:val="00B213E3"/>
    <w:rsid w:val="00B219B7"/>
    <w:rsid w:val="00B21BE7"/>
    <w:rsid w:val="00B22C5F"/>
    <w:rsid w:val="00B23687"/>
    <w:rsid w:val="00B2492A"/>
    <w:rsid w:val="00B24CD3"/>
    <w:rsid w:val="00B25649"/>
    <w:rsid w:val="00B25710"/>
    <w:rsid w:val="00B25EC6"/>
    <w:rsid w:val="00B26490"/>
    <w:rsid w:val="00B267C1"/>
    <w:rsid w:val="00B269A5"/>
    <w:rsid w:val="00B27B03"/>
    <w:rsid w:val="00B30862"/>
    <w:rsid w:val="00B30E43"/>
    <w:rsid w:val="00B31B62"/>
    <w:rsid w:val="00B31DBF"/>
    <w:rsid w:val="00B3208E"/>
    <w:rsid w:val="00B33711"/>
    <w:rsid w:val="00B33F49"/>
    <w:rsid w:val="00B33F98"/>
    <w:rsid w:val="00B34889"/>
    <w:rsid w:val="00B34899"/>
    <w:rsid w:val="00B34EAD"/>
    <w:rsid w:val="00B36703"/>
    <w:rsid w:val="00B36D34"/>
    <w:rsid w:val="00B36EBB"/>
    <w:rsid w:val="00B37550"/>
    <w:rsid w:val="00B3779E"/>
    <w:rsid w:val="00B37BFF"/>
    <w:rsid w:val="00B40286"/>
    <w:rsid w:val="00B402C6"/>
    <w:rsid w:val="00B40807"/>
    <w:rsid w:val="00B41DC1"/>
    <w:rsid w:val="00B42554"/>
    <w:rsid w:val="00B42F69"/>
    <w:rsid w:val="00B434EA"/>
    <w:rsid w:val="00B43BE7"/>
    <w:rsid w:val="00B44B75"/>
    <w:rsid w:val="00B4536A"/>
    <w:rsid w:val="00B45BD4"/>
    <w:rsid w:val="00B45FA4"/>
    <w:rsid w:val="00B46154"/>
    <w:rsid w:val="00B4680D"/>
    <w:rsid w:val="00B4695F"/>
    <w:rsid w:val="00B46EC7"/>
    <w:rsid w:val="00B47E1C"/>
    <w:rsid w:val="00B47F60"/>
    <w:rsid w:val="00B50A91"/>
    <w:rsid w:val="00B5160B"/>
    <w:rsid w:val="00B51761"/>
    <w:rsid w:val="00B51871"/>
    <w:rsid w:val="00B52022"/>
    <w:rsid w:val="00B52187"/>
    <w:rsid w:val="00B54460"/>
    <w:rsid w:val="00B54691"/>
    <w:rsid w:val="00B54713"/>
    <w:rsid w:val="00B5478C"/>
    <w:rsid w:val="00B549F5"/>
    <w:rsid w:val="00B54A90"/>
    <w:rsid w:val="00B54D78"/>
    <w:rsid w:val="00B54E85"/>
    <w:rsid w:val="00B55501"/>
    <w:rsid w:val="00B557F4"/>
    <w:rsid w:val="00B55D57"/>
    <w:rsid w:val="00B576D8"/>
    <w:rsid w:val="00B60196"/>
    <w:rsid w:val="00B605E7"/>
    <w:rsid w:val="00B60CCD"/>
    <w:rsid w:val="00B61281"/>
    <w:rsid w:val="00B614C6"/>
    <w:rsid w:val="00B6160B"/>
    <w:rsid w:val="00B61C8D"/>
    <w:rsid w:val="00B6253C"/>
    <w:rsid w:val="00B62854"/>
    <w:rsid w:val="00B62EF1"/>
    <w:rsid w:val="00B62FED"/>
    <w:rsid w:val="00B63186"/>
    <w:rsid w:val="00B640CC"/>
    <w:rsid w:val="00B645B6"/>
    <w:rsid w:val="00B64684"/>
    <w:rsid w:val="00B64B2F"/>
    <w:rsid w:val="00B65549"/>
    <w:rsid w:val="00B65D6D"/>
    <w:rsid w:val="00B66449"/>
    <w:rsid w:val="00B667BF"/>
    <w:rsid w:val="00B66EAC"/>
    <w:rsid w:val="00B674D6"/>
    <w:rsid w:val="00B6797D"/>
    <w:rsid w:val="00B70338"/>
    <w:rsid w:val="00B70A5A"/>
    <w:rsid w:val="00B70D2B"/>
    <w:rsid w:val="00B71A64"/>
    <w:rsid w:val="00B72007"/>
    <w:rsid w:val="00B7245B"/>
    <w:rsid w:val="00B72D27"/>
    <w:rsid w:val="00B735B8"/>
    <w:rsid w:val="00B73F56"/>
    <w:rsid w:val="00B74858"/>
    <w:rsid w:val="00B74F6C"/>
    <w:rsid w:val="00B75287"/>
    <w:rsid w:val="00B752EB"/>
    <w:rsid w:val="00B754D8"/>
    <w:rsid w:val="00B77057"/>
    <w:rsid w:val="00B77BE4"/>
    <w:rsid w:val="00B77E85"/>
    <w:rsid w:val="00B80E9E"/>
    <w:rsid w:val="00B812BE"/>
    <w:rsid w:val="00B813D5"/>
    <w:rsid w:val="00B822D2"/>
    <w:rsid w:val="00B8258D"/>
    <w:rsid w:val="00B825B4"/>
    <w:rsid w:val="00B82AFF"/>
    <w:rsid w:val="00B83278"/>
    <w:rsid w:val="00B8340A"/>
    <w:rsid w:val="00B843E3"/>
    <w:rsid w:val="00B84E7E"/>
    <w:rsid w:val="00B8516A"/>
    <w:rsid w:val="00B86608"/>
    <w:rsid w:val="00B86856"/>
    <w:rsid w:val="00B86FE9"/>
    <w:rsid w:val="00B8754C"/>
    <w:rsid w:val="00B87716"/>
    <w:rsid w:val="00B87847"/>
    <w:rsid w:val="00B87EAE"/>
    <w:rsid w:val="00B900C9"/>
    <w:rsid w:val="00B90477"/>
    <w:rsid w:val="00B904BD"/>
    <w:rsid w:val="00B90AA3"/>
    <w:rsid w:val="00B929A2"/>
    <w:rsid w:val="00B92AA5"/>
    <w:rsid w:val="00B92B7F"/>
    <w:rsid w:val="00B9347F"/>
    <w:rsid w:val="00B93902"/>
    <w:rsid w:val="00B93904"/>
    <w:rsid w:val="00B9453B"/>
    <w:rsid w:val="00B955FE"/>
    <w:rsid w:val="00B957DA"/>
    <w:rsid w:val="00B95C0C"/>
    <w:rsid w:val="00B965B8"/>
    <w:rsid w:val="00B96744"/>
    <w:rsid w:val="00BA0B9F"/>
    <w:rsid w:val="00BA0ED7"/>
    <w:rsid w:val="00BA1B20"/>
    <w:rsid w:val="00BA2143"/>
    <w:rsid w:val="00BA2464"/>
    <w:rsid w:val="00BA3287"/>
    <w:rsid w:val="00BA42A2"/>
    <w:rsid w:val="00BA50F0"/>
    <w:rsid w:val="00BA52EA"/>
    <w:rsid w:val="00BA6419"/>
    <w:rsid w:val="00BA6474"/>
    <w:rsid w:val="00BA6550"/>
    <w:rsid w:val="00BA6639"/>
    <w:rsid w:val="00BA67A7"/>
    <w:rsid w:val="00BB0BFD"/>
    <w:rsid w:val="00BB15E4"/>
    <w:rsid w:val="00BB16CB"/>
    <w:rsid w:val="00BB2B3C"/>
    <w:rsid w:val="00BB2BED"/>
    <w:rsid w:val="00BB3642"/>
    <w:rsid w:val="00BB3B98"/>
    <w:rsid w:val="00BB4A3B"/>
    <w:rsid w:val="00BB4B24"/>
    <w:rsid w:val="00BB4D2D"/>
    <w:rsid w:val="00BB4DE0"/>
    <w:rsid w:val="00BB5056"/>
    <w:rsid w:val="00BB5600"/>
    <w:rsid w:val="00BB59F6"/>
    <w:rsid w:val="00BB5EF0"/>
    <w:rsid w:val="00BB66AB"/>
    <w:rsid w:val="00BB7BBA"/>
    <w:rsid w:val="00BC0128"/>
    <w:rsid w:val="00BC01F6"/>
    <w:rsid w:val="00BC0541"/>
    <w:rsid w:val="00BC0947"/>
    <w:rsid w:val="00BC0AD6"/>
    <w:rsid w:val="00BC122E"/>
    <w:rsid w:val="00BC209C"/>
    <w:rsid w:val="00BC2364"/>
    <w:rsid w:val="00BC2676"/>
    <w:rsid w:val="00BC3584"/>
    <w:rsid w:val="00BC3586"/>
    <w:rsid w:val="00BC3913"/>
    <w:rsid w:val="00BC4A63"/>
    <w:rsid w:val="00BC5760"/>
    <w:rsid w:val="00BC5838"/>
    <w:rsid w:val="00BC6D06"/>
    <w:rsid w:val="00BC6DC2"/>
    <w:rsid w:val="00BC7546"/>
    <w:rsid w:val="00BC7CFA"/>
    <w:rsid w:val="00BD03D1"/>
    <w:rsid w:val="00BD0840"/>
    <w:rsid w:val="00BD0E2E"/>
    <w:rsid w:val="00BD1244"/>
    <w:rsid w:val="00BD1D20"/>
    <w:rsid w:val="00BD3565"/>
    <w:rsid w:val="00BD4153"/>
    <w:rsid w:val="00BD44D9"/>
    <w:rsid w:val="00BD50FF"/>
    <w:rsid w:val="00BD54DD"/>
    <w:rsid w:val="00BD60A7"/>
    <w:rsid w:val="00BD61B2"/>
    <w:rsid w:val="00BD69BD"/>
    <w:rsid w:val="00BD744D"/>
    <w:rsid w:val="00BE0250"/>
    <w:rsid w:val="00BE1792"/>
    <w:rsid w:val="00BE1AA1"/>
    <w:rsid w:val="00BE1EF6"/>
    <w:rsid w:val="00BE3CA4"/>
    <w:rsid w:val="00BE3D7F"/>
    <w:rsid w:val="00BE3DF2"/>
    <w:rsid w:val="00BE425C"/>
    <w:rsid w:val="00BE442D"/>
    <w:rsid w:val="00BE4ED6"/>
    <w:rsid w:val="00BE54F3"/>
    <w:rsid w:val="00BE5F67"/>
    <w:rsid w:val="00BE641D"/>
    <w:rsid w:val="00BE705C"/>
    <w:rsid w:val="00BE74A0"/>
    <w:rsid w:val="00BE7920"/>
    <w:rsid w:val="00BF0CE1"/>
    <w:rsid w:val="00BF1408"/>
    <w:rsid w:val="00BF1A01"/>
    <w:rsid w:val="00BF1E46"/>
    <w:rsid w:val="00BF2A3A"/>
    <w:rsid w:val="00BF2CD1"/>
    <w:rsid w:val="00BF36CD"/>
    <w:rsid w:val="00BF4318"/>
    <w:rsid w:val="00BF4B6A"/>
    <w:rsid w:val="00BF5135"/>
    <w:rsid w:val="00BF57D5"/>
    <w:rsid w:val="00BF5D6E"/>
    <w:rsid w:val="00BF7AE2"/>
    <w:rsid w:val="00C0008C"/>
    <w:rsid w:val="00C002BA"/>
    <w:rsid w:val="00C00312"/>
    <w:rsid w:val="00C00828"/>
    <w:rsid w:val="00C009F5"/>
    <w:rsid w:val="00C01129"/>
    <w:rsid w:val="00C0155B"/>
    <w:rsid w:val="00C01DD9"/>
    <w:rsid w:val="00C02239"/>
    <w:rsid w:val="00C022E1"/>
    <w:rsid w:val="00C0398D"/>
    <w:rsid w:val="00C04DE2"/>
    <w:rsid w:val="00C05C3D"/>
    <w:rsid w:val="00C05C8C"/>
    <w:rsid w:val="00C05F1E"/>
    <w:rsid w:val="00C06004"/>
    <w:rsid w:val="00C0691A"/>
    <w:rsid w:val="00C06CB0"/>
    <w:rsid w:val="00C071AC"/>
    <w:rsid w:val="00C07A56"/>
    <w:rsid w:val="00C10670"/>
    <w:rsid w:val="00C1073D"/>
    <w:rsid w:val="00C109A2"/>
    <w:rsid w:val="00C11707"/>
    <w:rsid w:val="00C11DA2"/>
    <w:rsid w:val="00C11E4C"/>
    <w:rsid w:val="00C12282"/>
    <w:rsid w:val="00C12430"/>
    <w:rsid w:val="00C129BF"/>
    <w:rsid w:val="00C1462C"/>
    <w:rsid w:val="00C14826"/>
    <w:rsid w:val="00C14954"/>
    <w:rsid w:val="00C14ACF"/>
    <w:rsid w:val="00C15338"/>
    <w:rsid w:val="00C16223"/>
    <w:rsid w:val="00C1781A"/>
    <w:rsid w:val="00C179B0"/>
    <w:rsid w:val="00C17F00"/>
    <w:rsid w:val="00C20245"/>
    <w:rsid w:val="00C20CA6"/>
    <w:rsid w:val="00C21AD6"/>
    <w:rsid w:val="00C21F6A"/>
    <w:rsid w:val="00C2204B"/>
    <w:rsid w:val="00C226F9"/>
    <w:rsid w:val="00C23398"/>
    <w:rsid w:val="00C23573"/>
    <w:rsid w:val="00C23B23"/>
    <w:rsid w:val="00C2428B"/>
    <w:rsid w:val="00C24421"/>
    <w:rsid w:val="00C2537A"/>
    <w:rsid w:val="00C26C22"/>
    <w:rsid w:val="00C27B03"/>
    <w:rsid w:val="00C3089B"/>
    <w:rsid w:val="00C30969"/>
    <w:rsid w:val="00C3133C"/>
    <w:rsid w:val="00C3195A"/>
    <w:rsid w:val="00C329B3"/>
    <w:rsid w:val="00C34B40"/>
    <w:rsid w:val="00C34C60"/>
    <w:rsid w:val="00C34CB0"/>
    <w:rsid w:val="00C3563C"/>
    <w:rsid w:val="00C35836"/>
    <w:rsid w:val="00C35B1A"/>
    <w:rsid w:val="00C364F0"/>
    <w:rsid w:val="00C36CB8"/>
    <w:rsid w:val="00C41795"/>
    <w:rsid w:val="00C417F6"/>
    <w:rsid w:val="00C418C0"/>
    <w:rsid w:val="00C41C1D"/>
    <w:rsid w:val="00C41C34"/>
    <w:rsid w:val="00C41CD3"/>
    <w:rsid w:val="00C42249"/>
    <w:rsid w:val="00C432B2"/>
    <w:rsid w:val="00C43367"/>
    <w:rsid w:val="00C43438"/>
    <w:rsid w:val="00C435AE"/>
    <w:rsid w:val="00C437AA"/>
    <w:rsid w:val="00C43BE8"/>
    <w:rsid w:val="00C44264"/>
    <w:rsid w:val="00C44AFA"/>
    <w:rsid w:val="00C452EA"/>
    <w:rsid w:val="00C46251"/>
    <w:rsid w:val="00C46B8B"/>
    <w:rsid w:val="00C47506"/>
    <w:rsid w:val="00C4762A"/>
    <w:rsid w:val="00C4790F"/>
    <w:rsid w:val="00C47FC0"/>
    <w:rsid w:val="00C501DD"/>
    <w:rsid w:val="00C51068"/>
    <w:rsid w:val="00C514B8"/>
    <w:rsid w:val="00C5189F"/>
    <w:rsid w:val="00C51DEE"/>
    <w:rsid w:val="00C528CC"/>
    <w:rsid w:val="00C53ABD"/>
    <w:rsid w:val="00C53AD3"/>
    <w:rsid w:val="00C53C94"/>
    <w:rsid w:val="00C544C2"/>
    <w:rsid w:val="00C54866"/>
    <w:rsid w:val="00C55316"/>
    <w:rsid w:val="00C566D0"/>
    <w:rsid w:val="00C56C52"/>
    <w:rsid w:val="00C576B9"/>
    <w:rsid w:val="00C57741"/>
    <w:rsid w:val="00C57AEA"/>
    <w:rsid w:val="00C57B93"/>
    <w:rsid w:val="00C57E1B"/>
    <w:rsid w:val="00C60097"/>
    <w:rsid w:val="00C6074F"/>
    <w:rsid w:val="00C60C6D"/>
    <w:rsid w:val="00C6109B"/>
    <w:rsid w:val="00C615B4"/>
    <w:rsid w:val="00C62021"/>
    <w:rsid w:val="00C6223A"/>
    <w:rsid w:val="00C623F1"/>
    <w:rsid w:val="00C62568"/>
    <w:rsid w:val="00C6296C"/>
    <w:rsid w:val="00C64143"/>
    <w:rsid w:val="00C6434D"/>
    <w:rsid w:val="00C647AB"/>
    <w:rsid w:val="00C65035"/>
    <w:rsid w:val="00C652E5"/>
    <w:rsid w:val="00C65967"/>
    <w:rsid w:val="00C65B20"/>
    <w:rsid w:val="00C65D52"/>
    <w:rsid w:val="00C6686F"/>
    <w:rsid w:val="00C67446"/>
    <w:rsid w:val="00C70926"/>
    <w:rsid w:val="00C70962"/>
    <w:rsid w:val="00C71674"/>
    <w:rsid w:val="00C72E3A"/>
    <w:rsid w:val="00C72FE7"/>
    <w:rsid w:val="00C733F7"/>
    <w:rsid w:val="00C740B8"/>
    <w:rsid w:val="00C744EA"/>
    <w:rsid w:val="00C757D0"/>
    <w:rsid w:val="00C75B76"/>
    <w:rsid w:val="00C75C13"/>
    <w:rsid w:val="00C7697F"/>
    <w:rsid w:val="00C76A88"/>
    <w:rsid w:val="00C76B4C"/>
    <w:rsid w:val="00C7716A"/>
    <w:rsid w:val="00C77EA8"/>
    <w:rsid w:val="00C80CC4"/>
    <w:rsid w:val="00C812B0"/>
    <w:rsid w:val="00C8136C"/>
    <w:rsid w:val="00C81559"/>
    <w:rsid w:val="00C81D13"/>
    <w:rsid w:val="00C823D2"/>
    <w:rsid w:val="00C82ED4"/>
    <w:rsid w:val="00C82FAC"/>
    <w:rsid w:val="00C82FFA"/>
    <w:rsid w:val="00C84032"/>
    <w:rsid w:val="00C841D6"/>
    <w:rsid w:val="00C84626"/>
    <w:rsid w:val="00C84A1B"/>
    <w:rsid w:val="00C84F8E"/>
    <w:rsid w:val="00C85521"/>
    <w:rsid w:val="00C856C0"/>
    <w:rsid w:val="00C85D68"/>
    <w:rsid w:val="00C863EE"/>
    <w:rsid w:val="00C867B2"/>
    <w:rsid w:val="00C904F3"/>
    <w:rsid w:val="00C90756"/>
    <w:rsid w:val="00C9167A"/>
    <w:rsid w:val="00C91C21"/>
    <w:rsid w:val="00C92646"/>
    <w:rsid w:val="00C92EB8"/>
    <w:rsid w:val="00C92EEB"/>
    <w:rsid w:val="00C9305F"/>
    <w:rsid w:val="00C9316A"/>
    <w:rsid w:val="00C937E7"/>
    <w:rsid w:val="00C93B5E"/>
    <w:rsid w:val="00C953B8"/>
    <w:rsid w:val="00C955F4"/>
    <w:rsid w:val="00C95D8D"/>
    <w:rsid w:val="00C9610A"/>
    <w:rsid w:val="00C97625"/>
    <w:rsid w:val="00C97662"/>
    <w:rsid w:val="00C977E7"/>
    <w:rsid w:val="00C97C7F"/>
    <w:rsid w:val="00CA0012"/>
    <w:rsid w:val="00CA14C4"/>
    <w:rsid w:val="00CA2283"/>
    <w:rsid w:val="00CA2951"/>
    <w:rsid w:val="00CA2AEF"/>
    <w:rsid w:val="00CA2CA3"/>
    <w:rsid w:val="00CA2D35"/>
    <w:rsid w:val="00CA325F"/>
    <w:rsid w:val="00CA3271"/>
    <w:rsid w:val="00CA33B8"/>
    <w:rsid w:val="00CA4742"/>
    <w:rsid w:val="00CA6001"/>
    <w:rsid w:val="00CA61C9"/>
    <w:rsid w:val="00CA6DD8"/>
    <w:rsid w:val="00CA7A55"/>
    <w:rsid w:val="00CA7E11"/>
    <w:rsid w:val="00CB045D"/>
    <w:rsid w:val="00CB0C5F"/>
    <w:rsid w:val="00CB0EF2"/>
    <w:rsid w:val="00CB0F23"/>
    <w:rsid w:val="00CB1582"/>
    <w:rsid w:val="00CB22B7"/>
    <w:rsid w:val="00CB22DE"/>
    <w:rsid w:val="00CB31DA"/>
    <w:rsid w:val="00CB43F0"/>
    <w:rsid w:val="00CB4BBD"/>
    <w:rsid w:val="00CB5032"/>
    <w:rsid w:val="00CB57DD"/>
    <w:rsid w:val="00CB580C"/>
    <w:rsid w:val="00CB5C34"/>
    <w:rsid w:val="00CB6BA1"/>
    <w:rsid w:val="00CB6FC4"/>
    <w:rsid w:val="00CB7DF6"/>
    <w:rsid w:val="00CB7FA9"/>
    <w:rsid w:val="00CC0771"/>
    <w:rsid w:val="00CC21E6"/>
    <w:rsid w:val="00CC303F"/>
    <w:rsid w:val="00CC3192"/>
    <w:rsid w:val="00CC3C96"/>
    <w:rsid w:val="00CD0235"/>
    <w:rsid w:val="00CD04DE"/>
    <w:rsid w:val="00CD077C"/>
    <w:rsid w:val="00CD24E6"/>
    <w:rsid w:val="00CD315F"/>
    <w:rsid w:val="00CD342A"/>
    <w:rsid w:val="00CD3724"/>
    <w:rsid w:val="00CD381E"/>
    <w:rsid w:val="00CD3940"/>
    <w:rsid w:val="00CD3EDC"/>
    <w:rsid w:val="00CD4CCC"/>
    <w:rsid w:val="00CE0021"/>
    <w:rsid w:val="00CE2F14"/>
    <w:rsid w:val="00CE31D9"/>
    <w:rsid w:val="00CE4AA7"/>
    <w:rsid w:val="00CE4C1F"/>
    <w:rsid w:val="00CE52B8"/>
    <w:rsid w:val="00CE55F2"/>
    <w:rsid w:val="00CE5DFE"/>
    <w:rsid w:val="00CE66B4"/>
    <w:rsid w:val="00CE6A0B"/>
    <w:rsid w:val="00CE7728"/>
    <w:rsid w:val="00CE7BF6"/>
    <w:rsid w:val="00CF02A1"/>
    <w:rsid w:val="00CF05EE"/>
    <w:rsid w:val="00CF0950"/>
    <w:rsid w:val="00CF0F69"/>
    <w:rsid w:val="00CF226D"/>
    <w:rsid w:val="00CF3196"/>
    <w:rsid w:val="00CF3622"/>
    <w:rsid w:val="00CF3B07"/>
    <w:rsid w:val="00CF423B"/>
    <w:rsid w:val="00CF42D2"/>
    <w:rsid w:val="00CF4C13"/>
    <w:rsid w:val="00CF4DFC"/>
    <w:rsid w:val="00CF52CC"/>
    <w:rsid w:val="00CF5495"/>
    <w:rsid w:val="00CF57D8"/>
    <w:rsid w:val="00CF5CC6"/>
    <w:rsid w:val="00CF62E0"/>
    <w:rsid w:val="00CF6384"/>
    <w:rsid w:val="00CF6724"/>
    <w:rsid w:val="00CF6902"/>
    <w:rsid w:val="00CF6920"/>
    <w:rsid w:val="00CF6BFF"/>
    <w:rsid w:val="00CF6CFA"/>
    <w:rsid w:val="00CF750B"/>
    <w:rsid w:val="00CF7AA4"/>
    <w:rsid w:val="00D00F2A"/>
    <w:rsid w:val="00D0114A"/>
    <w:rsid w:val="00D02B8F"/>
    <w:rsid w:val="00D034C7"/>
    <w:rsid w:val="00D03EB1"/>
    <w:rsid w:val="00D0401F"/>
    <w:rsid w:val="00D048DD"/>
    <w:rsid w:val="00D054EA"/>
    <w:rsid w:val="00D05D82"/>
    <w:rsid w:val="00D06E88"/>
    <w:rsid w:val="00D07BFC"/>
    <w:rsid w:val="00D10396"/>
    <w:rsid w:val="00D11472"/>
    <w:rsid w:val="00D119C0"/>
    <w:rsid w:val="00D11D18"/>
    <w:rsid w:val="00D11F90"/>
    <w:rsid w:val="00D1202F"/>
    <w:rsid w:val="00D1249F"/>
    <w:rsid w:val="00D13527"/>
    <w:rsid w:val="00D13FCC"/>
    <w:rsid w:val="00D14756"/>
    <w:rsid w:val="00D1510C"/>
    <w:rsid w:val="00D15515"/>
    <w:rsid w:val="00D15E4E"/>
    <w:rsid w:val="00D16B0A"/>
    <w:rsid w:val="00D1740D"/>
    <w:rsid w:val="00D174DE"/>
    <w:rsid w:val="00D17601"/>
    <w:rsid w:val="00D17722"/>
    <w:rsid w:val="00D178E1"/>
    <w:rsid w:val="00D20D6E"/>
    <w:rsid w:val="00D21134"/>
    <w:rsid w:val="00D21300"/>
    <w:rsid w:val="00D22506"/>
    <w:rsid w:val="00D22F7B"/>
    <w:rsid w:val="00D230DC"/>
    <w:rsid w:val="00D239ED"/>
    <w:rsid w:val="00D2423E"/>
    <w:rsid w:val="00D24E52"/>
    <w:rsid w:val="00D24EE6"/>
    <w:rsid w:val="00D2583E"/>
    <w:rsid w:val="00D26512"/>
    <w:rsid w:val="00D26A38"/>
    <w:rsid w:val="00D26B6D"/>
    <w:rsid w:val="00D26C9A"/>
    <w:rsid w:val="00D27FC0"/>
    <w:rsid w:val="00D30327"/>
    <w:rsid w:val="00D303E8"/>
    <w:rsid w:val="00D30EB2"/>
    <w:rsid w:val="00D311DA"/>
    <w:rsid w:val="00D31A32"/>
    <w:rsid w:val="00D31BA6"/>
    <w:rsid w:val="00D32B58"/>
    <w:rsid w:val="00D32C5B"/>
    <w:rsid w:val="00D335E1"/>
    <w:rsid w:val="00D353C0"/>
    <w:rsid w:val="00D3545E"/>
    <w:rsid w:val="00D35E47"/>
    <w:rsid w:val="00D35E6A"/>
    <w:rsid w:val="00D35FEA"/>
    <w:rsid w:val="00D3601F"/>
    <w:rsid w:val="00D366E4"/>
    <w:rsid w:val="00D36CB3"/>
    <w:rsid w:val="00D36E09"/>
    <w:rsid w:val="00D37DEC"/>
    <w:rsid w:val="00D37F17"/>
    <w:rsid w:val="00D4002E"/>
    <w:rsid w:val="00D40175"/>
    <w:rsid w:val="00D40A76"/>
    <w:rsid w:val="00D4175C"/>
    <w:rsid w:val="00D421F6"/>
    <w:rsid w:val="00D423AC"/>
    <w:rsid w:val="00D4297F"/>
    <w:rsid w:val="00D42C64"/>
    <w:rsid w:val="00D4315D"/>
    <w:rsid w:val="00D4329D"/>
    <w:rsid w:val="00D43BDA"/>
    <w:rsid w:val="00D43D16"/>
    <w:rsid w:val="00D4472C"/>
    <w:rsid w:val="00D44B15"/>
    <w:rsid w:val="00D44DC6"/>
    <w:rsid w:val="00D4515A"/>
    <w:rsid w:val="00D45409"/>
    <w:rsid w:val="00D45426"/>
    <w:rsid w:val="00D45C56"/>
    <w:rsid w:val="00D46850"/>
    <w:rsid w:val="00D46D03"/>
    <w:rsid w:val="00D4750C"/>
    <w:rsid w:val="00D476EA"/>
    <w:rsid w:val="00D50DEB"/>
    <w:rsid w:val="00D50EF7"/>
    <w:rsid w:val="00D514E5"/>
    <w:rsid w:val="00D52831"/>
    <w:rsid w:val="00D53589"/>
    <w:rsid w:val="00D539D5"/>
    <w:rsid w:val="00D539ED"/>
    <w:rsid w:val="00D53D7B"/>
    <w:rsid w:val="00D54247"/>
    <w:rsid w:val="00D544AE"/>
    <w:rsid w:val="00D544D5"/>
    <w:rsid w:val="00D57393"/>
    <w:rsid w:val="00D576C5"/>
    <w:rsid w:val="00D57897"/>
    <w:rsid w:val="00D57910"/>
    <w:rsid w:val="00D6025B"/>
    <w:rsid w:val="00D602DE"/>
    <w:rsid w:val="00D605F5"/>
    <w:rsid w:val="00D6096A"/>
    <w:rsid w:val="00D60ABE"/>
    <w:rsid w:val="00D60CE5"/>
    <w:rsid w:val="00D61811"/>
    <w:rsid w:val="00D62148"/>
    <w:rsid w:val="00D631BD"/>
    <w:rsid w:val="00D633AC"/>
    <w:rsid w:val="00D63B60"/>
    <w:rsid w:val="00D63F9F"/>
    <w:rsid w:val="00D64543"/>
    <w:rsid w:val="00D646D3"/>
    <w:rsid w:val="00D648E1"/>
    <w:rsid w:val="00D64C61"/>
    <w:rsid w:val="00D662F2"/>
    <w:rsid w:val="00D665F1"/>
    <w:rsid w:val="00D6699F"/>
    <w:rsid w:val="00D6711E"/>
    <w:rsid w:val="00D671F2"/>
    <w:rsid w:val="00D67B40"/>
    <w:rsid w:val="00D70B80"/>
    <w:rsid w:val="00D70FD9"/>
    <w:rsid w:val="00D71794"/>
    <w:rsid w:val="00D71B23"/>
    <w:rsid w:val="00D72FC0"/>
    <w:rsid w:val="00D730D4"/>
    <w:rsid w:val="00D734CC"/>
    <w:rsid w:val="00D73B08"/>
    <w:rsid w:val="00D74066"/>
    <w:rsid w:val="00D755A9"/>
    <w:rsid w:val="00D76686"/>
    <w:rsid w:val="00D80127"/>
    <w:rsid w:val="00D80388"/>
    <w:rsid w:val="00D804E2"/>
    <w:rsid w:val="00D805D1"/>
    <w:rsid w:val="00D81B0A"/>
    <w:rsid w:val="00D81FB3"/>
    <w:rsid w:val="00D82149"/>
    <w:rsid w:val="00D82721"/>
    <w:rsid w:val="00D82A1A"/>
    <w:rsid w:val="00D82FD7"/>
    <w:rsid w:val="00D83629"/>
    <w:rsid w:val="00D83FE8"/>
    <w:rsid w:val="00D84FA6"/>
    <w:rsid w:val="00D852BC"/>
    <w:rsid w:val="00D8548C"/>
    <w:rsid w:val="00D85C5F"/>
    <w:rsid w:val="00D85C65"/>
    <w:rsid w:val="00D85ECC"/>
    <w:rsid w:val="00D864C7"/>
    <w:rsid w:val="00D86B77"/>
    <w:rsid w:val="00D86EB7"/>
    <w:rsid w:val="00D870E0"/>
    <w:rsid w:val="00D87381"/>
    <w:rsid w:val="00D9015E"/>
    <w:rsid w:val="00D9022A"/>
    <w:rsid w:val="00D90CC2"/>
    <w:rsid w:val="00D91DB2"/>
    <w:rsid w:val="00D91E9F"/>
    <w:rsid w:val="00D92025"/>
    <w:rsid w:val="00D9204D"/>
    <w:rsid w:val="00D9246A"/>
    <w:rsid w:val="00D92B5E"/>
    <w:rsid w:val="00D93388"/>
    <w:rsid w:val="00D93CFF"/>
    <w:rsid w:val="00D944C6"/>
    <w:rsid w:val="00D94B58"/>
    <w:rsid w:val="00D9532A"/>
    <w:rsid w:val="00D95457"/>
    <w:rsid w:val="00D95A89"/>
    <w:rsid w:val="00D95ED4"/>
    <w:rsid w:val="00D97096"/>
    <w:rsid w:val="00D97A7B"/>
    <w:rsid w:val="00DA0313"/>
    <w:rsid w:val="00DA0414"/>
    <w:rsid w:val="00DA1259"/>
    <w:rsid w:val="00DA1666"/>
    <w:rsid w:val="00DA18C6"/>
    <w:rsid w:val="00DA1AAD"/>
    <w:rsid w:val="00DA1E03"/>
    <w:rsid w:val="00DA1E08"/>
    <w:rsid w:val="00DA2046"/>
    <w:rsid w:val="00DA29FD"/>
    <w:rsid w:val="00DA3965"/>
    <w:rsid w:val="00DA3E19"/>
    <w:rsid w:val="00DA4A52"/>
    <w:rsid w:val="00DA4FBC"/>
    <w:rsid w:val="00DA5F81"/>
    <w:rsid w:val="00DA61B9"/>
    <w:rsid w:val="00DA7457"/>
    <w:rsid w:val="00DA7689"/>
    <w:rsid w:val="00DA775A"/>
    <w:rsid w:val="00DA7936"/>
    <w:rsid w:val="00DB1083"/>
    <w:rsid w:val="00DB1B31"/>
    <w:rsid w:val="00DB1B75"/>
    <w:rsid w:val="00DB2995"/>
    <w:rsid w:val="00DB2ED0"/>
    <w:rsid w:val="00DB2FFC"/>
    <w:rsid w:val="00DB31F9"/>
    <w:rsid w:val="00DB38F0"/>
    <w:rsid w:val="00DB3EC4"/>
    <w:rsid w:val="00DB3EE8"/>
    <w:rsid w:val="00DB4021"/>
    <w:rsid w:val="00DB4153"/>
    <w:rsid w:val="00DB4444"/>
    <w:rsid w:val="00DB4701"/>
    <w:rsid w:val="00DB4E76"/>
    <w:rsid w:val="00DB59C0"/>
    <w:rsid w:val="00DB6854"/>
    <w:rsid w:val="00DB7376"/>
    <w:rsid w:val="00DB78EB"/>
    <w:rsid w:val="00DB7C8F"/>
    <w:rsid w:val="00DB7CCA"/>
    <w:rsid w:val="00DC0146"/>
    <w:rsid w:val="00DC03EE"/>
    <w:rsid w:val="00DC0E86"/>
    <w:rsid w:val="00DC156F"/>
    <w:rsid w:val="00DC1CBD"/>
    <w:rsid w:val="00DC22FC"/>
    <w:rsid w:val="00DC36B8"/>
    <w:rsid w:val="00DC49AB"/>
    <w:rsid w:val="00DC53F2"/>
    <w:rsid w:val="00DC665B"/>
    <w:rsid w:val="00DC6B01"/>
    <w:rsid w:val="00DC6BFA"/>
    <w:rsid w:val="00DC74A1"/>
    <w:rsid w:val="00DC74E2"/>
    <w:rsid w:val="00DC7797"/>
    <w:rsid w:val="00DC7E53"/>
    <w:rsid w:val="00DD078A"/>
    <w:rsid w:val="00DD1737"/>
    <w:rsid w:val="00DD173F"/>
    <w:rsid w:val="00DD2372"/>
    <w:rsid w:val="00DD2EFD"/>
    <w:rsid w:val="00DD34E1"/>
    <w:rsid w:val="00DD4329"/>
    <w:rsid w:val="00DD45E7"/>
    <w:rsid w:val="00DD6238"/>
    <w:rsid w:val="00DD71F6"/>
    <w:rsid w:val="00DD7667"/>
    <w:rsid w:val="00DD770F"/>
    <w:rsid w:val="00DD777C"/>
    <w:rsid w:val="00DD7E81"/>
    <w:rsid w:val="00DE07C1"/>
    <w:rsid w:val="00DE0D2F"/>
    <w:rsid w:val="00DE0D75"/>
    <w:rsid w:val="00DE17CD"/>
    <w:rsid w:val="00DE19EB"/>
    <w:rsid w:val="00DE24EF"/>
    <w:rsid w:val="00DE587C"/>
    <w:rsid w:val="00DE5B0F"/>
    <w:rsid w:val="00DE5E12"/>
    <w:rsid w:val="00DE7256"/>
    <w:rsid w:val="00DE7472"/>
    <w:rsid w:val="00DE7C48"/>
    <w:rsid w:val="00DE7E8D"/>
    <w:rsid w:val="00DF04E2"/>
    <w:rsid w:val="00DF0BA1"/>
    <w:rsid w:val="00DF0FE3"/>
    <w:rsid w:val="00DF2CB1"/>
    <w:rsid w:val="00DF3046"/>
    <w:rsid w:val="00DF35C9"/>
    <w:rsid w:val="00DF399A"/>
    <w:rsid w:val="00DF4D6A"/>
    <w:rsid w:val="00DF50CA"/>
    <w:rsid w:val="00DF649E"/>
    <w:rsid w:val="00DF679C"/>
    <w:rsid w:val="00DF69F9"/>
    <w:rsid w:val="00DF6E28"/>
    <w:rsid w:val="00DF7237"/>
    <w:rsid w:val="00E01E86"/>
    <w:rsid w:val="00E02579"/>
    <w:rsid w:val="00E02655"/>
    <w:rsid w:val="00E02B50"/>
    <w:rsid w:val="00E02D2F"/>
    <w:rsid w:val="00E030E9"/>
    <w:rsid w:val="00E04B3F"/>
    <w:rsid w:val="00E058EC"/>
    <w:rsid w:val="00E05926"/>
    <w:rsid w:val="00E05DA6"/>
    <w:rsid w:val="00E060C1"/>
    <w:rsid w:val="00E065BA"/>
    <w:rsid w:val="00E06B1E"/>
    <w:rsid w:val="00E073E1"/>
    <w:rsid w:val="00E07787"/>
    <w:rsid w:val="00E106F2"/>
    <w:rsid w:val="00E107B7"/>
    <w:rsid w:val="00E1082F"/>
    <w:rsid w:val="00E10AAF"/>
    <w:rsid w:val="00E11B1E"/>
    <w:rsid w:val="00E11D49"/>
    <w:rsid w:val="00E11F83"/>
    <w:rsid w:val="00E12096"/>
    <w:rsid w:val="00E122F7"/>
    <w:rsid w:val="00E1247A"/>
    <w:rsid w:val="00E1258A"/>
    <w:rsid w:val="00E139E2"/>
    <w:rsid w:val="00E147D5"/>
    <w:rsid w:val="00E14853"/>
    <w:rsid w:val="00E14C0E"/>
    <w:rsid w:val="00E15287"/>
    <w:rsid w:val="00E165B6"/>
    <w:rsid w:val="00E16642"/>
    <w:rsid w:val="00E16B17"/>
    <w:rsid w:val="00E1787C"/>
    <w:rsid w:val="00E17948"/>
    <w:rsid w:val="00E2004C"/>
    <w:rsid w:val="00E200A8"/>
    <w:rsid w:val="00E20658"/>
    <w:rsid w:val="00E2249E"/>
    <w:rsid w:val="00E22B76"/>
    <w:rsid w:val="00E22EA0"/>
    <w:rsid w:val="00E23499"/>
    <w:rsid w:val="00E234F1"/>
    <w:rsid w:val="00E23B65"/>
    <w:rsid w:val="00E23E16"/>
    <w:rsid w:val="00E241ED"/>
    <w:rsid w:val="00E24E3A"/>
    <w:rsid w:val="00E25550"/>
    <w:rsid w:val="00E25AF8"/>
    <w:rsid w:val="00E26C55"/>
    <w:rsid w:val="00E26CAF"/>
    <w:rsid w:val="00E26F6C"/>
    <w:rsid w:val="00E27084"/>
    <w:rsid w:val="00E275B2"/>
    <w:rsid w:val="00E27B01"/>
    <w:rsid w:val="00E3097C"/>
    <w:rsid w:val="00E30A20"/>
    <w:rsid w:val="00E30A41"/>
    <w:rsid w:val="00E30FCD"/>
    <w:rsid w:val="00E315D0"/>
    <w:rsid w:val="00E31BD0"/>
    <w:rsid w:val="00E31ECD"/>
    <w:rsid w:val="00E33F21"/>
    <w:rsid w:val="00E34636"/>
    <w:rsid w:val="00E34CA3"/>
    <w:rsid w:val="00E35C4A"/>
    <w:rsid w:val="00E3622E"/>
    <w:rsid w:val="00E3686B"/>
    <w:rsid w:val="00E36B81"/>
    <w:rsid w:val="00E37A0F"/>
    <w:rsid w:val="00E37DA6"/>
    <w:rsid w:val="00E37DE6"/>
    <w:rsid w:val="00E37FE3"/>
    <w:rsid w:val="00E40EB7"/>
    <w:rsid w:val="00E41FC5"/>
    <w:rsid w:val="00E43AAA"/>
    <w:rsid w:val="00E444A0"/>
    <w:rsid w:val="00E44510"/>
    <w:rsid w:val="00E44C62"/>
    <w:rsid w:val="00E456B4"/>
    <w:rsid w:val="00E478EB"/>
    <w:rsid w:val="00E47F3B"/>
    <w:rsid w:val="00E506D6"/>
    <w:rsid w:val="00E512F5"/>
    <w:rsid w:val="00E513C2"/>
    <w:rsid w:val="00E520FB"/>
    <w:rsid w:val="00E523B2"/>
    <w:rsid w:val="00E52F01"/>
    <w:rsid w:val="00E5387C"/>
    <w:rsid w:val="00E53B88"/>
    <w:rsid w:val="00E53E1B"/>
    <w:rsid w:val="00E542F9"/>
    <w:rsid w:val="00E5470B"/>
    <w:rsid w:val="00E54EF2"/>
    <w:rsid w:val="00E564BD"/>
    <w:rsid w:val="00E60DC5"/>
    <w:rsid w:val="00E6120A"/>
    <w:rsid w:val="00E61298"/>
    <w:rsid w:val="00E61C71"/>
    <w:rsid w:val="00E627FF"/>
    <w:rsid w:val="00E6285F"/>
    <w:rsid w:val="00E62A43"/>
    <w:rsid w:val="00E63559"/>
    <w:rsid w:val="00E63C88"/>
    <w:rsid w:val="00E63ECD"/>
    <w:rsid w:val="00E6409C"/>
    <w:rsid w:val="00E64C2C"/>
    <w:rsid w:val="00E65BEE"/>
    <w:rsid w:val="00E6617C"/>
    <w:rsid w:val="00E66BEC"/>
    <w:rsid w:val="00E67180"/>
    <w:rsid w:val="00E676E2"/>
    <w:rsid w:val="00E71937"/>
    <w:rsid w:val="00E72521"/>
    <w:rsid w:val="00E72D5E"/>
    <w:rsid w:val="00E72ED4"/>
    <w:rsid w:val="00E737EB"/>
    <w:rsid w:val="00E73BFB"/>
    <w:rsid w:val="00E73C47"/>
    <w:rsid w:val="00E73EA1"/>
    <w:rsid w:val="00E7428A"/>
    <w:rsid w:val="00E74FA5"/>
    <w:rsid w:val="00E754B7"/>
    <w:rsid w:val="00E756A8"/>
    <w:rsid w:val="00E756CF"/>
    <w:rsid w:val="00E76032"/>
    <w:rsid w:val="00E768F2"/>
    <w:rsid w:val="00E77E9E"/>
    <w:rsid w:val="00E81A42"/>
    <w:rsid w:val="00E81C60"/>
    <w:rsid w:val="00E81DED"/>
    <w:rsid w:val="00E81E46"/>
    <w:rsid w:val="00E82316"/>
    <w:rsid w:val="00E82466"/>
    <w:rsid w:val="00E825B3"/>
    <w:rsid w:val="00E82C20"/>
    <w:rsid w:val="00E83264"/>
    <w:rsid w:val="00E83343"/>
    <w:rsid w:val="00E833EF"/>
    <w:rsid w:val="00E83D60"/>
    <w:rsid w:val="00E849DE"/>
    <w:rsid w:val="00E84A55"/>
    <w:rsid w:val="00E84F6A"/>
    <w:rsid w:val="00E85948"/>
    <w:rsid w:val="00E85F11"/>
    <w:rsid w:val="00E86536"/>
    <w:rsid w:val="00E86879"/>
    <w:rsid w:val="00E87880"/>
    <w:rsid w:val="00E87944"/>
    <w:rsid w:val="00E9167E"/>
    <w:rsid w:val="00E922A4"/>
    <w:rsid w:val="00E925CE"/>
    <w:rsid w:val="00E931B4"/>
    <w:rsid w:val="00E93F3F"/>
    <w:rsid w:val="00E94C3D"/>
    <w:rsid w:val="00E94E13"/>
    <w:rsid w:val="00E967CB"/>
    <w:rsid w:val="00E9779F"/>
    <w:rsid w:val="00EA04CC"/>
    <w:rsid w:val="00EA05D9"/>
    <w:rsid w:val="00EA0EC7"/>
    <w:rsid w:val="00EA1104"/>
    <w:rsid w:val="00EA1840"/>
    <w:rsid w:val="00EA1EDC"/>
    <w:rsid w:val="00EA1FB1"/>
    <w:rsid w:val="00EA3454"/>
    <w:rsid w:val="00EA3E9E"/>
    <w:rsid w:val="00EA3F43"/>
    <w:rsid w:val="00EA4678"/>
    <w:rsid w:val="00EA4CF4"/>
    <w:rsid w:val="00EA4D06"/>
    <w:rsid w:val="00EA4D78"/>
    <w:rsid w:val="00EA4DB3"/>
    <w:rsid w:val="00EA5257"/>
    <w:rsid w:val="00EA5956"/>
    <w:rsid w:val="00EA59B6"/>
    <w:rsid w:val="00EA6B10"/>
    <w:rsid w:val="00EA6EFF"/>
    <w:rsid w:val="00EA7415"/>
    <w:rsid w:val="00EA7E74"/>
    <w:rsid w:val="00EB0433"/>
    <w:rsid w:val="00EB06E1"/>
    <w:rsid w:val="00EB0938"/>
    <w:rsid w:val="00EB0DD1"/>
    <w:rsid w:val="00EB1648"/>
    <w:rsid w:val="00EB184D"/>
    <w:rsid w:val="00EB1B8B"/>
    <w:rsid w:val="00EB2057"/>
    <w:rsid w:val="00EB24EC"/>
    <w:rsid w:val="00EB25CB"/>
    <w:rsid w:val="00EB3C54"/>
    <w:rsid w:val="00EB3E62"/>
    <w:rsid w:val="00EB4328"/>
    <w:rsid w:val="00EB468A"/>
    <w:rsid w:val="00EB46DE"/>
    <w:rsid w:val="00EB4951"/>
    <w:rsid w:val="00EB506E"/>
    <w:rsid w:val="00EB50D0"/>
    <w:rsid w:val="00EB524B"/>
    <w:rsid w:val="00EB595B"/>
    <w:rsid w:val="00EB5FED"/>
    <w:rsid w:val="00EB62EE"/>
    <w:rsid w:val="00EB63CE"/>
    <w:rsid w:val="00EB6F62"/>
    <w:rsid w:val="00EC0556"/>
    <w:rsid w:val="00EC0941"/>
    <w:rsid w:val="00EC098E"/>
    <w:rsid w:val="00EC0BCB"/>
    <w:rsid w:val="00EC0E71"/>
    <w:rsid w:val="00EC2CED"/>
    <w:rsid w:val="00EC47B4"/>
    <w:rsid w:val="00EC522B"/>
    <w:rsid w:val="00EC5626"/>
    <w:rsid w:val="00EC58E3"/>
    <w:rsid w:val="00EC60D9"/>
    <w:rsid w:val="00EC6766"/>
    <w:rsid w:val="00EC68EB"/>
    <w:rsid w:val="00EC69CA"/>
    <w:rsid w:val="00EC748D"/>
    <w:rsid w:val="00ED0002"/>
    <w:rsid w:val="00ED0168"/>
    <w:rsid w:val="00ED0AF7"/>
    <w:rsid w:val="00ED0E2F"/>
    <w:rsid w:val="00ED1868"/>
    <w:rsid w:val="00ED20C2"/>
    <w:rsid w:val="00ED3D9C"/>
    <w:rsid w:val="00ED613A"/>
    <w:rsid w:val="00ED6CFA"/>
    <w:rsid w:val="00ED6D53"/>
    <w:rsid w:val="00ED6D66"/>
    <w:rsid w:val="00EE0293"/>
    <w:rsid w:val="00EE029C"/>
    <w:rsid w:val="00EE0615"/>
    <w:rsid w:val="00EE0F04"/>
    <w:rsid w:val="00EE1855"/>
    <w:rsid w:val="00EE1AD8"/>
    <w:rsid w:val="00EE1E1F"/>
    <w:rsid w:val="00EE1F74"/>
    <w:rsid w:val="00EE2B68"/>
    <w:rsid w:val="00EE2C2B"/>
    <w:rsid w:val="00EE3351"/>
    <w:rsid w:val="00EE3733"/>
    <w:rsid w:val="00EE382C"/>
    <w:rsid w:val="00EE395E"/>
    <w:rsid w:val="00EE462E"/>
    <w:rsid w:val="00EE57E1"/>
    <w:rsid w:val="00EE589A"/>
    <w:rsid w:val="00EE5C87"/>
    <w:rsid w:val="00EE6AB9"/>
    <w:rsid w:val="00EE6C6A"/>
    <w:rsid w:val="00EE6D70"/>
    <w:rsid w:val="00EF030F"/>
    <w:rsid w:val="00EF0D32"/>
    <w:rsid w:val="00EF0F4A"/>
    <w:rsid w:val="00EF1386"/>
    <w:rsid w:val="00EF17AF"/>
    <w:rsid w:val="00EF23E2"/>
    <w:rsid w:val="00EF2491"/>
    <w:rsid w:val="00EF256B"/>
    <w:rsid w:val="00EF408F"/>
    <w:rsid w:val="00EF5277"/>
    <w:rsid w:val="00EF5438"/>
    <w:rsid w:val="00EF5CAD"/>
    <w:rsid w:val="00EF5D3D"/>
    <w:rsid w:val="00EF611F"/>
    <w:rsid w:val="00EF6556"/>
    <w:rsid w:val="00EF6CC6"/>
    <w:rsid w:val="00EF7507"/>
    <w:rsid w:val="00EF76E1"/>
    <w:rsid w:val="00F00A38"/>
    <w:rsid w:val="00F029AF"/>
    <w:rsid w:val="00F02A5F"/>
    <w:rsid w:val="00F03821"/>
    <w:rsid w:val="00F04099"/>
    <w:rsid w:val="00F04909"/>
    <w:rsid w:val="00F049B5"/>
    <w:rsid w:val="00F05B66"/>
    <w:rsid w:val="00F062EE"/>
    <w:rsid w:val="00F0630A"/>
    <w:rsid w:val="00F06CB1"/>
    <w:rsid w:val="00F06E80"/>
    <w:rsid w:val="00F1030E"/>
    <w:rsid w:val="00F108E1"/>
    <w:rsid w:val="00F10925"/>
    <w:rsid w:val="00F10BA4"/>
    <w:rsid w:val="00F10DFD"/>
    <w:rsid w:val="00F112C7"/>
    <w:rsid w:val="00F112EB"/>
    <w:rsid w:val="00F11691"/>
    <w:rsid w:val="00F11D1A"/>
    <w:rsid w:val="00F12091"/>
    <w:rsid w:val="00F1272B"/>
    <w:rsid w:val="00F12C5A"/>
    <w:rsid w:val="00F12F6C"/>
    <w:rsid w:val="00F12FC5"/>
    <w:rsid w:val="00F1371D"/>
    <w:rsid w:val="00F13DAE"/>
    <w:rsid w:val="00F14F88"/>
    <w:rsid w:val="00F15167"/>
    <w:rsid w:val="00F1552E"/>
    <w:rsid w:val="00F157D8"/>
    <w:rsid w:val="00F16275"/>
    <w:rsid w:val="00F16C15"/>
    <w:rsid w:val="00F17221"/>
    <w:rsid w:val="00F201AD"/>
    <w:rsid w:val="00F20E03"/>
    <w:rsid w:val="00F21481"/>
    <w:rsid w:val="00F216D1"/>
    <w:rsid w:val="00F21B21"/>
    <w:rsid w:val="00F222BB"/>
    <w:rsid w:val="00F22AFF"/>
    <w:rsid w:val="00F22DD6"/>
    <w:rsid w:val="00F236C1"/>
    <w:rsid w:val="00F2405F"/>
    <w:rsid w:val="00F2491A"/>
    <w:rsid w:val="00F24EF6"/>
    <w:rsid w:val="00F254E4"/>
    <w:rsid w:val="00F25688"/>
    <w:rsid w:val="00F25867"/>
    <w:rsid w:val="00F26AAB"/>
    <w:rsid w:val="00F26F5D"/>
    <w:rsid w:val="00F30551"/>
    <w:rsid w:val="00F32163"/>
    <w:rsid w:val="00F32911"/>
    <w:rsid w:val="00F33036"/>
    <w:rsid w:val="00F3381E"/>
    <w:rsid w:val="00F338CF"/>
    <w:rsid w:val="00F33D22"/>
    <w:rsid w:val="00F33D8C"/>
    <w:rsid w:val="00F34C92"/>
    <w:rsid w:val="00F34C94"/>
    <w:rsid w:val="00F3534F"/>
    <w:rsid w:val="00F35D19"/>
    <w:rsid w:val="00F36363"/>
    <w:rsid w:val="00F375BB"/>
    <w:rsid w:val="00F376BC"/>
    <w:rsid w:val="00F377AE"/>
    <w:rsid w:val="00F40C23"/>
    <w:rsid w:val="00F40F46"/>
    <w:rsid w:val="00F41269"/>
    <w:rsid w:val="00F41319"/>
    <w:rsid w:val="00F41932"/>
    <w:rsid w:val="00F43B53"/>
    <w:rsid w:val="00F43EA4"/>
    <w:rsid w:val="00F448B0"/>
    <w:rsid w:val="00F449C7"/>
    <w:rsid w:val="00F44B13"/>
    <w:rsid w:val="00F45BE7"/>
    <w:rsid w:val="00F45ED3"/>
    <w:rsid w:val="00F4607A"/>
    <w:rsid w:val="00F4609A"/>
    <w:rsid w:val="00F463D7"/>
    <w:rsid w:val="00F46C4F"/>
    <w:rsid w:val="00F47B90"/>
    <w:rsid w:val="00F50163"/>
    <w:rsid w:val="00F510E2"/>
    <w:rsid w:val="00F51465"/>
    <w:rsid w:val="00F515F1"/>
    <w:rsid w:val="00F517D9"/>
    <w:rsid w:val="00F51DFB"/>
    <w:rsid w:val="00F5273A"/>
    <w:rsid w:val="00F52D6B"/>
    <w:rsid w:val="00F52E18"/>
    <w:rsid w:val="00F535E2"/>
    <w:rsid w:val="00F53A72"/>
    <w:rsid w:val="00F53F3A"/>
    <w:rsid w:val="00F54516"/>
    <w:rsid w:val="00F546FB"/>
    <w:rsid w:val="00F5478A"/>
    <w:rsid w:val="00F54D42"/>
    <w:rsid w:val="00F54F07"/>
    <w:rsid w:val="00F55335"/>
    <w:rsid w:val="00F554D2"/>
    <w:rsid w:val="00F55BC4"/>
    <w:rsid w:val="00F55CF7"/>
    <w:rsid w:val="00F57777"/>
    <w:rsid w:val="00F57D1C"/>
    <w:rsid w:val="00F60288"/>
    <w:rsid w:val="00F6077A"/>
    <w:rsid w:val="00F6086A"/>
    <w:rsid w:val="00F6169B"/>
    <w:rsid w:val="00F61EDE"/>
    <w:rsid w:val="00F62824"/>
    <w:rsid w:val="00F62BAA"/>
    <w:rsid w:val="00F62D7C"/>
    <w:rsid w:val="00F62F03"/>
    <w:rsid w:val="00F63378"/>
    <w:rsid w:val="00F6349D"/>
    <w:rsid w:val="00F634C8"/>
    <w:rsid w:val="00F64564"/>
    <w:rsid w:val="00F646D7"/>
    <w:rsid w:val="00F65961"/>
    <w:rsid w:val="00F65C15"/>
    <w:rsid w:val="00F6643F"/>
    <w:rsid w:val="00F67155"/>
    <w:rsid w:val="00F67D28"/>
    <w:rsid w:val="00F701FB"/>
    <w:rsid w:val="00F7058F"/>
    <w:rsid w:val="00F709A3"/>
    <w:rsid w:val="00F70D21"/>
    <w:rsid w:val="00F70FEF"/>
    <w:rsid w:val="00F719D4"/>
    <w:rsid w:val="00F71C90"/>
    <w:rsid w:val="00F72543"/>
    <w:rsid w:val="00F72AD5"/>
    <w:rsid w:val="00F72DAF"/>
    <w:rsid w:val="00F72EF8"/>
    <w:rsid w:val="00F733C7"/>
    <w:rsid w:val="00F73C1B"/>
    <w:rsid w:val="00F73D9A"/>
    <w:rsid w:val="00F73F06"/>
    <w:rsid w:val="00F7471F"/>
    <w:rsid w:val="00F74F3A"/>
    <w:rsid w:val="00F75C02"/>
    <w:rsid w:val="00F75C07"/>
    <w:rsid w:val="00F766D7"/>
    <w:rsid w:val="00F77330"/>
    <w:rsid w:val="00F779D9"/>
    <w:rsid w:val="00F77ECB"/>
    <w:rsid w:val="00F8058D"/>
    <w:rsid w:val="00F80602"/>
    <w:rsid w:val="00F8111A"/>
    <w:rsid w:val="00F81936"/>
    <w:rsid w:val="00F81A6F"/>
    <w:rsid w:val="00F81BF8"/>
    <w:rsid w:val="00F81D1C"/>
    <w:rsid w:val="00F81E47"/>
    <w:rsid w:val="00F8205C"/>
    <w:rsid w:val="00F82154"/>
    <w:rsid w:val="00F8230C"/>
    <w:rsid w:val="00F824EF"/>
    <w:rsid w:val="00F82E1C"/>
    <w:rsid w:val="00F831F8"/>
    <w:rsid w:val="00F83425"/>
    <w:rsid w:val="00F83A5A"/>
    <w:rsid w:val="00F84408"/>
    <w:rsid w:val="00F84CA4"/>
    <w:rsid w:val="00F84E02"/>
    <w:rsid w:val="00F85732"/>
    <w:rsid w:val="00F86474"/>
    <w:rsid w:val="00F86868"/>
    <w:rsid w:val="00F868B4"/>
    <w:rsid w:val="00F86E33"/>
    <w:rsid w:val="00F86F94"/>
    <w:rsid w:val="00F8730A"/>
    <w:rsid w:val="00F87C48"/>
    <w:rsid w:val="00F87C57"/>
    <w:rsid w:val="00F87E20"/>
    <w:rsid w:val="00F9016F"/>
    <w:rsid w:val="00F90601"/>
    <w:rsid w:val="00F90A75"/>
    <w:rsid w:val="00F91700"/>
    <w:rsid w:val="00F9285C"/>
    <w:rsid w:val="00F92B95"/>
    <w:rsid w:val="00F92CB2"/>
    <w:rsid w:val="00F930C9"/>
    <w:rsid w:val="00F93703"/>
    <w:rsid w:val="00F96349"/>
    <w:rsid w:val="00F96CDE"/>
    <w:rsid w:val="00F975C6"/>
    <w:rsid w:val="00F97E72"/>
    <w:rsid w:val="00FA019F"/>
    <w:rsid w:val="00FA0234"/>
    <w:rsid w:val="00FA1FF4"/>
    <w:rsid w:val="00FA24B5"/>
    <w:rsid w:val="00FA2AD6"/>
    <w:rsid w:val="00FA49BE"/>
    <w:rsid w:val="00FA4CD5"/>
    <w:rsid w:val="00FA5466"/>
    <w:rsid w:val="00FA616F"/>
    <w:rsid w:val="00FA695F"/>
    <w:rsid w:val="00FA6B98"/>
    <w:rsid w:val="00FA7184"/>
    <w:rsid w:val="00FA754D"/>
    <w:rsid w:val="00FA78FD"/>
    <w:rsid w:val="00FB0091"/>
    <w:rsid w:val="00FB0CA8"/>
    <w:rsid w:val="00FB0FC3"/>
    <w:rsid w:val="00FB11BE"/>
    <w:rsid w:val="00FB1357"/>
    <w:rsid w:val="00FB15BF"/>
    <w:rsid w:val="00FB1799"/>
    <w:rsid w:val="00FB17D7"/>
    <w:rsid w:val="00FB1983"/>
    <w:rsid w:val="00FB1B56"/>
    <w:rsid w:val="00FB27F1"/>
    <w:rsid w:val="00FB283F"/>
    <w:rsid w:val="00FB2CA7"/>
    <w:rsid w:val="00FB3D0E"/>
    <w:rsid w:val="00FB47D1"/>
    <w:rsid w:val="00FB4C6F"/>
    <w:rsid w:val="00FB4FD3"/>
    <w:rsid w:val="00FB530F"/>
    <w:rsid w:val="00FC0F53"/>
    <w:rsid w:val="00FC2E41"/>
    <w:rsid w:val="00FC3C06"/>
    <w:rsid w:val="00FC4202"/>
    <w:rsid w:val="00FC423E"/>
    <w:rsid w:val="00FC42D0"/>
    <w:rsid w:val="00FC4952"/>
    <w:rsid w:val="00FC4A85"/>
    <w:rsid w:val="00FC5E76"/>
    <w:rsid w:val="00FC69CF"/>
    <w:rsid w:val="00FC7214"/>
    <w:rsid w:val="00FC792D"/>
    <w:rsid w:val="00FC7AA1"/>
    <w:rsid w:val="00FC7FB3"/>
    <w:rsid w:val="00FD058F"/>
    <w:rsid w:val="00FD0B70"/>
    <w:rsid w:val="00FD11B8"/>
    <w:rsid w:val="00FD1440"/>
    <w:rsid w:val="00FD1489"/>
    <w:rsid w:val="00FD1494"/>
    <w:rsid w:val="00FD14CD"/>
    <w:rsid w:val="00FD1790"/>
    <w:rsid w:val="00FD17D7"/>
    <w:rsid w:val="00FD1CD6"/>
    <w:rsid w:val="00FD27E8"/>
    <w:rsid w:val="00FD29F8"/>
    <w:rsid w:val="00FD2DA9"/>
    <w:rsid w:val="00FD35FA"/>
    <w:rsid w:val="00FD3A88"/>
    <w:rsid w:val="00FD3BFA"/>
    <w:rsid w:val="00FD43EE"/>
    <w:rsid w:val="00FD46C2"/>
    <w:rsid w:val="00FD47A5"/>
    <w:rsid w:val="00FD4B57"/>
    <w:rsid w:val="00FD534A"/>
    <w:rsid w:val="00FD59F1"/>
    <w:rsid w:val="00FD65FC"/>
    <w:rsid w:val="00FD6622"/>
    <w:rsid w:val="00FD66A4"/>
    <w:rsid w:val="00FD6FE2"/>
    <w:rsid w:val="00FD74CB"/>
    <w:rsid w:val="00FD7543"/>
    <w:rsid w:val="00FD7BF5"/>
    <w:rsid w:val="00FE05D9"/>
    <w:rsid w:val="00FE064B"/>
    <w:rsid w:val="00FE0D3D"/>
    <w:rsid w:val="00FE1499"/>
    <w:rsid w:val="00FE166D"/>
    <w:rsid w:val="00FE185C"/>
    <w:rsid w:val="00FE1BD0"/>
    <w:rsid w:val="00FE24FC"/>
    <w:rsid w:val="00FE2B6E"/>
    <w:rsid w:val="00FE3C5F"/>
    <w:rsid w:val="00FE3FA6"/>
    <w:rsid w:val="00FE401B"/>
    <w:rsid w:val="00FE4705"/>
    <w:rsid w:val="00FE48E8"/>
    <w:rsid w:val="00FE54E0"/>
    <w:rsid w:val="00FE557C"/>
    <w:rsid w:val="00FE6A20"/>
    <w:rsid w:val="00FE7C21"/>
    <w:rsid w:val="00FF0210"/>
    <w:rsid w:val="00FF0511"/>
    <w:rsid w:val="00FF0B50"/>
    <w:rsid w:val="00FF1776"/>
    <w:rsid w:val="00FF17E7"/>
    <w:rsid w:val="00FF215A"/>
    <w:rsid w:val="00FF2366"/>
    <w:rsid w:val="00FF27B0"/>
    <w:rsid w:val="00FF2A74"/>
    <w:rsid w:val="00FF2C66"/>
    <w:rsid w:val="00FF3099"/>
    <w:rsid w:val="00FF34B1"/>
    <w:rsid w:val="00FF4C3A"/>
    <w:rsid w:val="00FF4D20"/>
    <w:rsid w:val="00FF5866"/>
    <w:rsid w:val="00FF62F4"/>
    <w:rsid w:val="00FF64C8"/>
    <w:rsid w:val="00FF6519"/>
    <w:rsid w:val="00FF6A5F"/>
    <w:rsid w:val="00FF6AF5"/>
    <w:rsid w:val="00FF70CA"/>
    <w:rsid w:val="00FF73B5"/>
    <w:rsid w:val="00FF7CF4"/>
    <w:rsid w:val="02FA5E90"/>
    <w:rsid w:val="09CE8A78"/>
    <w:rsid w:val="0B9A10FA"/>
    <w:rsid w:val="0D454B70"/>
    <w:rsid w:val="147C3F7A"/>
    <w:rsid w:val="1B213067"/>
    <w:rsid w:val="1BB41D1A"/>
    <w:rsid w:val="21882C1A"/>
    <w:rsid w:val="3043EA9D"/>
    <w:rsid w:val="30B171FC"/>
    <w:rsid w:val="31E4D207"/>
    <w:rsid w:val="3575D357"/>
    <w:rsid w:val="3757BBF4"/>
    <w:rsid w:val="38F1D390"/>
    <w:rsid w:val="3BE3E5EB"/>
    <w:rsid w:val="3ED38366"/>
    <w:rsid w:val="3F573BAC"/>
    <w:rsid w:val="4015AEF0"/>
    <w:rsid w:val="43295E6A"/>
    <w:rsid w:val="45FDE978"/>
    <w:rsid w:val="496CE3F0"/>
    <w:rsid w:val="52B41000"/>
    <w:rsid w:val="547D0458"/>
    <w:rsid w:val="5CDBC4A9"/>
    <w:rsid w:val="5DB825A7"/>
    <w:rsid w:val="5E52B6E4"/>
    <w:rsid w:val="5ED34A1A"/>
    <w:rsid w:val="5F184109"/>
    <w:rsid w:val="62886ED3"/>
    <w:rsid w:val="65532A43"/>
    <w:rsid w:val="724F45B0"/>
    <w:rsid w:val="72C0D61B"/>
    <w:rsid w:val="746C7554"/>
    <w:rsid w:val="7D5490B6"/>
    <w:rsid w:val="7F5108AF"/>
  </w:rsids>
  <w:docVars>
    <w:docVar w:name="Registered" w:val="-1"/>
    <w:docVar w:name="vault_nd_00070b13-9cbc-4f5e-9fcc-8c6f84aebbbd" w:val=" "/>
    <w:docVar w:name="vault_nd_0061ff6b-a605-4593-a712-fa6af85c3e49" w:val=" "/>
    <w:docVar w:name="vault_nd_009c6ecf-c914-4682-a07b-4f491acc5729" w:val=" "/>
    <w:docVar w:name="VAULT_ND_01003d69-3776-450f-8152-d03adebf70d7" w:val=" "/>
    <w:docVar w:name="vault_nd_0251af33-414c-42f9-8cf9-fdf0dc884be9" w:val=" "/>
    <w:docVar w:name="vault_nd_02801264-aa0d-4508-9b93-27e9081b6a98" w:val=" "/>
    <w:docVar w:name="VAULT_ND_029e7a43-081a-448b-92c9-07eca9d4874f" w:val=" "/>
    <w:docVar w:name="vault_nd_04c2850a-f15a-4f86-852c-cf6936e5a9f0" w:val=" "/>
    <w:docVar w:name="vault_nd_055bc204-6c78-42dd-8590-f1dd97ca6f95" w:val=" "/>
    <w:docVar w:name="vault_nd_05f04ace-9565-4f7b-b03c-242ccb527d8c" w:val=" "/>
    <w:docVar w:name="vault_nd_06aed802-bfc4-4ab1-ab1e-e9a72fec6d16" w:val=" "/>
    <w:docVar w:name="vault_nd_07a54ab8-d9d6-4e18-9caa-932f7bd274e6" w:val=" "/>
    <w:docVar w:name="vault_nd_08b801bd-3b59-4011-bbea-79187122ab91" w:val=" "/>
    <w:docVar w:name="vault_nd_0c87e97c-5d42-4b6c-9694-65f7e7ac3f88" w:val=" "/>
    <w:docVar w:name="VAULT_ND_0ce708dd-f540-4fe6-9fbe-0b94c7ea458d" w:val=" "/>
    <w:docVar w:name="vault_nd_0cfb0b9f-e3f3-4ad7-915a-3108fa5a5c6f" w:val=" "/>
    <w:docVar w:name="VAULT_ND_0d1a48ff-45e8-4564-af9f-33bc863fcecb" w:val=" "/>
    <w:docVar w:name="vault_nd_0e04f9fc-14dc-4b27-b055-09593b68f845" w:val=" "/>
    <w:docVar w:name="vault_nd_0e3dff26-287c-4581-b1b1-632141883b81" w:val=" "/>
    <w:docVar w:name="vault_nd_0ff144fd-bc93-4eb3-8101-60cdf04a44e9" w:val=" "/>
    <w:docVar w:name="vault_nd_1021ad39-93b9-476a-9438-eb53595606bf" w:val=" "/>
    <w:docVar w:name="vault_nd_103cec3b-d6d2-4cdf-95f1-6e714fa4fb2b" w:val=" "/>
    <w:docVar w:name="vault_nd_10b0ae65-ffda-4d90-ae1f-6c3c617c8109" w:val=" "/>
    <w:docVar w:name="VAULT_ND_1244c74c-a0a9-48b3-88e9-6cec39fad74e" w:val=" "/>
    <w:docVar w:name="VAULT_ND_132d6d5a-4ecd-4660-8a00-b5eaad5f3c8d" w:val=" "/>
    <w:docVar w:name="VAULT_ND_14d441fe-34a4-439d-bb35-39f8b99fecc2" w:val=" "/>
    <w:docVar w:name="vault_nd_159ba861-18a2-455e-a232-b5ed556e575d" w:val=" "/>
    <w:docVar w:name="VAULT_ND_18684d98-4db8-445a-b2d2-f5bbd897507c" w:val=" "/>
    <w:docVar w:name="VAULT_ND_20a4a3be-5887-42b5-8386-7adc3e3f983c" w:val=" "/>
    <w:docVar w:name="VAULT_ND_221c8542-7880-40b4-9b12-55d4922d37d2" w:val=" "/>
    <w:docVar w:name="vault_nd_23689bf7-6073-46bf-a581-39e97f72ee52" w:val=" "/>
    <w:docVar w:name="VAULT_ND_23ec0e2b-a724-41e6-91df-9f32add52316" w:val=" "/>
    <w:docVar w:name="VAULT_ND_2410102c-49f8-47ef-ac50-3f4fd522048e" w:val=" "/>
    <w:docVar w:name="VAULT_ND_24355f36-41fb-4b67-9888-ceb6b752637d" w:val=" "/>
    <w:docVar w:name="vault_nd_259d532a-496b-47c3-b5b9-b2bcb7eb1008" w:val=" "/>
    <w:docVar w:name="vault_nd_25e971fe-fdf9-45b9-aacc-de250d29746b" w:val=" "/>
    <w:docVar w:name="VAULT_ND_264dd4fe-1a63-4fc5-a5cb-39360bebf966" w:val=" "/>
    <w:docVar w:name="vault_nd_268391a2-1626-4444-8ed8-e18ce169cca0" w:val=" "/>
    <w:docVar w:name="VAULT_ND_27245ac2-5b2a-4f2f-9250-4ddc62852c33" w:val=" "/>
    <w:docVar w:name="vault_nd_277be742-8a1f-478f-8d1e-4ea44412eea1" w:val=" "/>
    <w:docVar w:name="vault_nd_28b4dfce-be9c-40c1-bac8-dd89e8e83e5d" w:val=" "/>
    <w:docVar w:name="vault_nd_2951ea15-62df-4096-b844-88859e29e0a2" w:val=" "/>
    <w:docVar w:name="VAULT_ND_29628893-c61d-4c4c-8cb0-5a96c58f0380" w:val=" "/>
    <w:docVar w:name="VAULT_ND_29f27f8e-1254-42ab-9177-b7fc513fb719" w:val=" "/>
    <w:docVar w:name="vault_nd_2c1f322a-f014-4cca-b03d-84ff9e35e1cf" w:val=" "/>
    <w:docVar w:name="vault_nd_2cec6115-f810-409f-8546-9040d4237723" w:val=" "/>
    <w:docVar w:name="vault_nd_2eb34de5-26ec-4c58-bfba-3b3f97905a48" w:val=" "/>
    <w:docVar w:name="VAULT_ND_2f475702-a1a2-434b-af2b-7cd25c7a9f25" w:val=" "/>
    <w:docVar w:name="VAULT_ND_310288ed-e55b-44c2-83a7-77ce9365b3d1" w:val=" "/>
    <w:docVar w:name="vault_nd_31686866-416f-45d6-b33b-9ed40c0d031c" w:val=" "/>
    <w:docVar w:name="VAULT_ND_316c94b6-9cc9-4e24-823c-42acfe13a41b" w:val=" "/>
    <w:docVar w:name="VAULT_ND_31f898ae-59c9-4d08-9fe5-b5d54f105d4f" w:val=" "/>
    <w:docVar w:name="vault_nd_3336bb8c-8a22-4e31-a6a5-d62575f5b3a6" w:val=" "/>
    <w:docVar w:name="VAULT_ND_33e9a04a-af3c-4707-b1a3-dbf16996447d" w:val=" "/>
    <w:docVar w:name="vault_nd_36cf5b53-b678-4ce0-a51c-590095b8f0d1" w:val=" "/>
    <w:docVar w:name="VAULT_ND_38a4a9f6-4a14-4900-a085-41e002c4e98b" w:val=" "/>
    <w:docVar w:name="VAULT_ND_391c5d40-b100-44fd-afda-36445715d77a" w:val=" "/>
    <w:docVar w:name="vault_nd_3bf0c16b-c164-45b8-b04e-3b4861abcefc" w:val=" "/>
    <w:docVar w:name="VAULT_ND_3c42def2-81d2-450e-a10b-4b4f8c232a1f" w:val=" "/>
    <w:docVar w:name="VAULT_ND_3dcb73a1-b853-4825-ae0c-78104596c01a" w:val=" "/>
    <w:docVar w:name="VAULT_ND_3dee48b2-00c6-47cf-a670-eba46a0c1049" w:val=" "/>
    <w:docVar w:name="VAULT_ND_3e79a73a-2e5a-4533-b1fc-fbd789643427" w:val=" "/>
    <w:docVar w:name="VAULT_ND_3eae1213-ebe8-492e-84f5-f1ff8d68406d" w:val=" "/>
    <w:docVar w:name="VAULT_ND_40f382ba-7826-483b-b5c3-1658fb0ed7d8" w:val=" "/>
    <w:docVar w:name="VAULT_ND_4371bcaa-244d-4f6b-9126-b17ea14ec805" w:val=" "/>
    <w:docVar w:name="VAULT_ND_45ad8433-d311-4823-a03d-bb64aba79a6c" w:val=" "/>
    <w:docVar w:name="vault_nd_4a8d94cd-5f79-4abf-9bb8-899a8ce43e4e" w:val=" "/>
    <w:docVar w:name="VAULT_ND_4b071a35-9450-43b6-8fee-f6c79468d86f" w:val=" "/>
    <w:docVar w:name="vault_nd_4b4466da-823d-4cd3-83a2-bafa10fb0330" w:val=" "/>
    <w:docVar w:name="VAULT_ND_4b6c9d1a-0ad5-4ff1-846a-a880dd1ea250" w:val=" "/>
    <w:docVar w:name="vault_nd_4c905c2d-1ece-4a46-a4a6-3af9eb9537a6" w:val=" "/>
    <w:docVar w:name="vault_nd_4eb651cd-ac86-40ba-8d73-d2e4aaa387f2" w:val=" "/>
    <w:docVar w:name="VAULT_ND_4fdb5f0f-49b8-4bdb-ac74-0318b362658e" w:val=" "/>
    <w:docVar w:name="VAULT_ND_50b14f8c-c21c-449d-b518-8976b5e0f499" w:val=" "/>
    <w:docVar w:name="VAULT_ND_50e3058a-026e-48b7-9a58-cf7fd527b609" w:val=" "/>
    <w:docVar w:name="vault_nd_511a3a68-3e54-4120-99cc-d0f0bcb64785" w:val=" "/>
    <w:docVar w:name="vault_nd_51310975-dd52-4e73-a349-23491563edd4" w:val=" "/>
    <w:docVar w:name="VAULT_ND_518ff82e-ec75-45ba-a2d5-f2e4ce952107" w:val=" "/>
    <w:docVar w:name="vault_nd_53516146-9484-463d-8668-c27b30bbf613" w:val=" "/>
    <w:docVar w:name="vault_nd_53b1d24d-1e19-436d-b266-49510ed5248d" w:val=" "/>
    <w:docVar w:name="VAULT_ND_54d454a0-c225-4578-b9e4-1dada38164b1" w:val=" "/>
    <w:docVar w:name="vault_nd_5a628d3b-3c60-446e-8ed0-0e17af047a52" w:val=" "/>
    <w:docVar w:name="VAULT_ND_5e2763aa-89d4-4230-a837-a56954bf50ae" w:val=" "/>
    <w:docVar w:name="vault_nd_62b8d546-5847-40ad-ae2b-8616faac3b30" w:val=" "/>
    <w:docVar w:name="vault_nd_645c8ce3-982b-464f-aaa8-59521def2d44" w:val=" "/>
    <w:docVar w:name="vault_nd_653166ed-4af1-4404-af7a-709059231cd6" w:val=" "/>
    <w:docVar w:name="VAULT_ND_653a3ea9-734a-4336-9d9c-26d4e3844162" w:val=" "/>
    <w:docVar w:name="vault_nd_68e09e34-0e08-4e55-9e2f-01c4b6d6953d" w:val=" "/>
    <w:docVar w:name="vault_nd_6e33b313-fd08-4063-8fe1-c954d8bf776d" w:val=" "/>
    <w:docVar w:name="VAULT_ND_6ecad9d1-d917-4a93-b9c6-e4c8e9f672c0" w:val=" "/>
    <w:docVar w:name="VAULT_ND_70b1ba44-9962-42e9-b244-93f3b0e059a7" w:val=" "/>
    <w:docVar w:name="vault_nd_70cb11da-0182-4e9c-9d1a-ee14c62925eb" w:val=" "/>
    <w:docVar w:name="VAULT_ND_72020320-0bf1-43a8-b18b-cd5f1903ba32" w:val=" "/>
    <w:docVar w:name="vault_nd_72d58d2e-6c70-4f03-a545-b69dd2c114c2" w:val=" "/>
    <w:docVar w:name="VAULT_ND_76b03905-f110-4245-b2fe-ca8cc72e35d2" w:val=" "/>
    <w:docVar w:name="vault_nd_76dbcda5-9846-4c87-81e8-29ed38b4cb1f" w:val=" "/>
    <w:docVar w:name="vault_nd_7819b762-7820-406b-9b51-6e29a9458b11" w:val=" "/>
    <w:docVar w:name="VAULT_ND_792de791-5834-466d-ad70-965f0a2feeef" w:val=" "/>
    <w:docVar w:name="vault_nd_79c0413a-ab70-4ec2-b6b9-f6896e028f74" w:val=" "/>
    <w:docVar w:name="vault_nd_7a2b36f4-56c2-43c8-b19e-2a5964976358" w:val=" "/>
    <w:docVar w:name="vault_nd_7a890e2f-a6bf-457a-8073-7601dee5e884" w:val=" "/>
    <w:docVar w:name="vault_nd_7c048b3c-b95b-405e-b18b-1aa9c118a81f" w:val=" "/>
    <w:docVar w:name="VAULT_ND_7cb86caa-8819-41c5-8e60-41ba0ee947ef" w:val=" "/>
    <w:docVar w:name="VAULT_ND_7deff862-1ce3-42c2-bfdf-71f85fdace3f" w:val=" "/>
    <w:docVar w:name="vault_nd_7e6752c2-ee4f-48be-a433-bb17e2de763b" w:val=" "/>
    <w:docVar w:name="vault_nd_7e8c06ec-3de6-4663-a1ad-24b8dcc895b0" w:val=" "/>
    <w:docVar w:name="vault_nd_810a2fd6-acf2-402b-aa91-5fccdbb9d2ed" w:val=" "/>
    <w:docVar w:name="VAULT_ND_81fa83ef-e7a0-4053-8407-7c63f73b49e7" w:val=" "/>
    <w:docVar w:name="VAULT_ND_835cc437-e65a-4e49-a4ec-227c7165ef03" w:val=" "/>
    <w:docVar w:name="VAULT_ND_837acdbd-14c9-465a-9201-d9cb4470893e" w:val=" "/>
    <w:docVar w:name="VAULT_ND_8421821d-0031-4977-adf5-3a9e5ce18c0f" w:val=" "/>
    <w:docVar w:name="vault_nd_84317a4f-7848-4720-926a-2fbe1db3a6d1" w:val=" "/>
    <w:docVar w:name="VAULT_ND_84a0483f-4398-45a2-a2d4-355e359e2fa2" w:val=" "/>
    <w:docVar w:name="vault_nd_8a6be3c6-315c-4e99-b3b7-fe1fb2779a71" w:val=" "/>
    <w:docVar w:name="VAULT_ND_8a8727b4-17af-4aad-a4b3-1efa0ec6735e" w:val=" "/>
    <w:docVar w:name="VAULT_ND_8bd6dfcd-d20e-4d7a-a8ae-9b3be90239f4" w:val=" "/>
    <w:docVar w:name="VAULT_ND_8d668ed8-25d2-410a-8243-e43d2bda64a4" w:val=" "/>
    <w:docVar w:name="vault_nd_8d8977fe-46d7-417c-98b0-6e73639395b9" w:val=" "/>
    <w:docVar w:name="vault_nd_900b331e-b6f0-40e1-98fd-d39204aee1f2" w:val=" "/>
    <w:docVar w:name="vault_nd_905cc0e6-ea71-4a5d-95cc-b337bc1638b6" w:val=" "/>
    <w:docVar w:name="VAULT_ND_92566a1b-8743-4743-8fe4-21849099056d" w:val=" "/>
    <w:docVar w:name="vault_nd_94b000c5-a45b-4e0a-a899-3d24de05fafe" w:val=" "/>
    <w:docVar w:name="vault_nd_97f5b0ac-0257-4d30-8f29-7fab460bdcd0" w:val=" "/>
    <w:docVar w:name="vault_nd_9826665f-aa0e-4c36-9023-e6d16bf8f1fc" w:val=" "/>
    <w:docVar w:name="vault_nd_989081a8-58e3-4f93-a1d2-7f3c4bb2be8e" w:val=" "/>
    <w:docVar w:name="vault_nd_98c01845-4b83-4d9d-bd2a-3720619c5766" w:val=" "/>
    <w:docVar w:name="VAULT_ND_9d1f4388-1af7-4781-ab87-c4f353d520af" w:val=" "/>
    <w:docVar w:name="vault_nd_9e3215a7-c6bb-4061-8f80-7fa2d8d502ac" w:val=" "/>
    <w:docVar w:name="vault_nd_a096e002-9e16-4ef9-81fa-d06aa5317d98" w:val=" "/>
    <w:docVar w:name="VAULT_ND_a1b52c86-7298-4ea1-9fc3-4581a815706e" w:val=" "/>
    <w:docVar w:name="vault_nd_a3df0d25-3d5d-46ec-8596-a1b1582c2eb8" w:val=" "/>
    <w:docVar w:name="VAULT_ND_a3ee7e3b-caec-44db-88a5-ad8ac171130a" w:val=" "/>
    <w:docVar w:name="vault_nd_a44455a8-09f7-4e42-b159-20fa2abb6970" w:val=" "/>
    <w:docVar w:name="VAULT_ND_aac6d0ac-0eb3-4488-b81e-a57362b643cc" w:val=" "/>
    <w:docVar w:name="vault_nd_ad29b320-99f5-4155-9cd3-23aa4b8132b3" w:val=" "/>
    <w:docVar w:name="vault_nd_adf38c62-ac9d-4b05-ac48-6f4c1c79638a" w:val=" "/>
    <w:docVar w:name="vault_nd_ae5904f8-1b70-4f94-82bb-63c7db1925c9" w:val=" "/>
    <w:docVar w:name="vault_nd_afdfd3ce-f135-4c73-8274-4fa876c80111" w:val=" "/>
    <w:docVar w:name="VAULT_ND_b0676c4d-460a-4a37-98a3-72d8ae70132f" w:val=" "/>
    <w:docVar w:name="vault_nd_b1c1a8ae-3848-418c-adc1-8a7b1ad2a275" w:val=" "/>
    <w:docVar w:name="vault_nd_b293b20f-d5e9-4c18-8468-f777e7fbbfa2" w:val=" "/>
    <w:docVar w:name="vault_nd_b493921b-1c52-4364-ba4b-9dd42a29417a" w:val=" "/>
    <w:docVar w:name="VAULT_ND_b55f4a8d-a627-4005-8d46-4e1c645b5620" w:val=" "/>
    <w:docVar w:name="VAULT_ND_bb0e8012-8975-4e7b-a01c-9eb602862a73" w:val=" "/>
    <w:docVar w:name="VAULT_ND_bd1f56a8-853d-495f-8f3e-35419d0d9a6c" w:val=" "/>
    <w:docVar w:name="VAULT_ND_be6ae155-5cd6-4175-a235-1750b9f6f82e" w:val=" "/>
    <w:docVar w:name="VAULT_ND_bf63da52-b40b-453a-b714-f874e90b69af" w:val=" "/>
    <w:docVar w:name="VAULT_ND_c318d251-df7b-4cfe-ba6d-f641a0047ded" w:val=" "/>
    <w:docVar w:name="vault_nd_c578c28d-1330-4274-be79-f4bf69716990" w:val=" "/>
    <w:docVar w:name="VAULT_ND_c6ab8c7c-20da-4785-8701-5e3977e685b8" w:val=" "/>
    <w:docVar w:name="vault_nd_cf03f0d3-72de-481a-84be-57deb5d28c0d" w:val=" "/>
    <w:docVar w:name="vault_nd_cf1fd4c3-34d6-4820-afa9-20c57f0b0d64" w:val=" "/>
    <w:docVar w:name="VAULT_ND_cf6f38d4-e4eb-4851-b9d1-6e9fd9b551ec" w:val=" "/>
    <w:docVar w:name="VAULT_ND_d55e7c30-ea94-4f6f-b8c8-c70eb01894b0" w:val=" "/>
    <w:docVar w:name="vault_nd_d810330f-4d1a-42f0-a3df-32ea614874e5" w:val=" "/>
    <w:docVar w:name="vault_nd_d9315241-ed15-4bc6-9e14-acff5b724010" w:val=" "/>
    <w:docVar w:name="vault_nd_d9e27218-b1e1-4618-bdc3-59daaf6c0ffc" w:val=" "/>
    <w:docVar w:name="VAULT_ND_da3145c5-eb9a-42f8-8ea7-27e6bf1ef2dc" w:val=" "/>
    <w:docVar w:name="VAULT_ND_da3417da-7499-4620-8ee0-d12b8a0c84c7" w:val=" "/>
    <w:docVar w:name="vault_nd_dbfb5b8b-2611-4e63-b3a4-b2db88a29249" w:val=" "/>
    <w:docVar w:name="vault_nd_dc63f6db-dfe4-49b7-bdd5-4237ed658471" w:val=" "/>
    <w:docVar w:name="vault_nd_dc91cc10-53dd-4fe2-b78a-ad6a4dc54a34" w:val=" "/>
    <w:docVar w:name="VAULT_ND_ddb1f898-10e4-4092-80e6-83ba4c53e65b" w:val=" "/>
    <w:docVar w:name="VAULT_ND_de9bdfe1-051a-492d-91ff-c974487355c5" w:val=" "/>
    <w:docVar w:name="vault_nd_dff75781-dd49-4aba-b82f-6a0c72ca3faf" w:val=" "/>
    <w:docVar w:name="vault_nd_e0fa7aa7-2e5a-476a-9ba8-7eddbe515d65" w:val=" "/>
    <w:docVar w:name="vault_nd_e2b5902f-f606-47c9-84d9-5bd39bac49fd" w:val=" "/>
    <w:docVar w:name="VAULT_ND_e31836aa-987a-4c4d-88a8-2d969a7b1a0b" w:val=" "/>
    <w:docVar w:name="vault_nd_e99d2573-3630-40d9-916f-bb697117c150" w:val=" "/>
    <w:docVar w:name="vault_nd_ea86a39c-a552-45c2-9ce1-4bdd1f1e9456" w:val=" "/>
    <w:docVar w:name="vault_nd_ea915a2a-37e6-4403-a439-2210f59ce0ac" w:val=" "/>
    <w:docVar w:name="vault_nd_ec95c091-fd2e-429f-89a0-74ff0b036197" w:val=" "/>
    <w:docVar w:name="VAULT_ND_ee1394f9-e838-4819-abf4-0176c2e9a9ce" w:val=" "/>
    <w:docVar w:name="vault_nd_ef293164-f74c-4242-a34a-aea753fefa3e" w:val=" "/>
    <w:docVar w:name="VAULT_ND_f0d8be0d-f8f4-4d1f-83a4-97f22a9782b7" w:val=" "/>
    <w:docVar w:name="vault_nd_f2811956-ea85-4440-8d2c-f53882f3bd15" w:val=" "/>
    <w:docVar w:name="vault_nd_f610cd0b-9d65-48f0-8d60-38d7937b86ad" w:val=" "/>
    <w:docVar w:name="vault_nd_f65dc15a-b669-4f3d-8d97-4e3cbe6a00aa" w:val=" "/>
    <w:docVar w:name="vault_nd_f683123f-ddb2-47e8-a36d-6c52d37f9c4d" w:val=" "/>
    <w:docVar w:name="VAULT_ND_f98fc804-1761-42f4-bf1f-0eab2635a9cb" w:val=" "/>
    <w:docVar w:name="vault_nd_fa94fc37-6c95-400e-9e75-8ce74c0df9e5" w:val=" "/>
    <w:docVar w:name="VAULT_ND_faa36497-d594-4efc-860b-7795e2bac689" w:val=" "/>
    <w:docVar w:name="vault_nd_fb5eb728-6c19-4870-ad3b-ddde20542581" w:val=" "/>
    <w:docVar w:name="VAULT_ND_fb619de8-2459-48ec-8405-df9ee862c4b3" w:val=" "/>
    <w:docVar w:name="VAULT_ND_fe89065c-ec3f-488c-aa88-1ca532465f56" w:val=" "/>
    <w:docVar w:name="vault_nd_ff457d62-4244-4322-bb78-726a1409d939" w:val=" "/>
    <w:docVar w:name="VAULT_ND_ffa36760-8d78-4f91-aa98-4982219bdf52" w:val=" "/>
    <w:docVar w:name="Version" w:val="0"/>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15:docId w15:val="{616E5F14-31F6-469F-9737-0A5D75C0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l-G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D54"/>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Annotationtext,Car17,Car17 Car,Char,Char Char Char,Char Char1,Comment Text Char Char,Comment Text Char Char Char Char,Comment Text Char Char1,Comment Text Char1,Comment Text Char1 Char,Table Text"/>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l-GR"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l-GR"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l-GR" w:eastAsia="en-GB" w:bidi="ar-SA"/>
    </w:rPr>
  </w:style>
  <w:style w:type="character" w:styleId="CommentReference">
    <w:name w:val="annotation reference"/>
    <w:aliases w:val="-H18,Annotationmark,CommentReference,Kommentarzeichen"/>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ar Char, Car17 Char, Char Char Char Char,Annotationtext Char,Car17 Char,Char Char,Char Char Char Char,Char Char1 Char,Comment Text Char Char Char,Comment Text Char Char Char Char Char,Comment Text Char1 Char1,Table Text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aliases w:val="3,Bullet List,Bulletr List Paragraph,FooterText,List Paragraph1,List Paragraph2,List Paragraph21,Listeafsnit1,POCG Table Text,Paragraphe de liste1,Parágrafo da Lista1,Párrafo de lista1,Word 3,bullet level 1,numbered,リスト段落1,列出段落,列出段落1"/>
    <w:basedOn w:val="Normal"/>
    <w:link w:val="ListParagraphChar"/>
    <w:uiPriority w:val="34"/>
    <w:qFormat/>
    <w:rsid w:val="00DA7936"/>
    <w:pPr>
      <w:ind w:left="720"/>
      <w:contextualSpacing/>
    </w:pPr>
  </w:style>
  <w:style w:type="paragraph" w:styleId="Title">
    <w:name w:val="Title"/>
    <w:basedOn w:val="Normal"/>
    <w:next w:val="Normal"/>
    <w:link w:val="TitleChar"/>
    <w:qFormat/>
    <w:rsid w:val="001C589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C5893"/>
    <w:rPr>
      <w:rFonts w:asciiTheme="majorHAnsi" w:eastAsiaTheme="majorEastAsia" w:hAnsiTheme="majorHAnsi" w:cstheme="majorBidi"/>
      <w:spacing w:val="-10"/>
      <w:kern w:val="28"/>
      <w:sz w:val="56"/>
      <w:szCs w:val="56"/>
      <w:lang w:eastAsia="en-US"/>
    </w:rPr>
  </w:style>
  <w:style w:type="character" w:customStyle="1" w:styleId="UnresolvedMention1">
    <w:name w:val="Unresolved Mention1"/>
    <w:basedOn w:val="DefaultParagraphFont"/>
    <w:rsid w:val="00375D96"/>
    <w:rPr>
      <w:color w:val="605E5C"/>
      <w:shd w:val="clear" w:color="auto" w:fill="E1DFDD"/>
    </w:rPr>
  </w:style>
  <w:style w:type="character" w:customStyle="1" w:styleId="Mention1">
    <w:name w:val="Mention1"/>
    <w:basedOn w:val="DefaultParagraphFont"/>
    <w:rsid w:val="00375D96"/>
    <w:rPr>
      <w:color w:val="2B579A"/>
      <w:shd w:val="clear" w:color="auto" w:fill="E1DFDD"/>
    </w:rPr>
  </w:style>
  <w:style w:type="character" w:styleId="Strong">
    <w:name w:val="Strong"/>
    <w:basedOn w:val="DefaultParagraphFont"/>
    <w:uiPriority w:val="22"/>
    <w:qFormat/>
    <w:rsid w:val="00375D96"/>
    <w:rPr>
      <w:b/>
      <w:bCs/>
    </w:rPr>
  </w:style>
  <w:style w:type="character" w:styleId="LineNumber">
    <w:name w:val="line number"/>
    <w:basedOn w:val="DefaultParagraphFont"/>
    <w:rsid w:val="002B5BDE"/>
  </w:style>
  <w:style w:type="paragraph" w:customStyle="1" w:styleId="tabletextNS">
    <w:name w:val="table:textNS"/>
    <w:basedOn w:val="Normal"/>
    <w:link w:val="tabletextNSChar"/>
    <w:uiPriority w:val="99"/>
    <w:qFormat/>
    <w:rsid w:val="00E72D5E"/>
    <w:pPr>
      <w:tabs>
        <w:tab w:val="clear" w:pos="567"/>
      </w:tabs>
      <w:spacing w:line="240" w:lineRule="auto"/>
    </w:pPr>
    <w:rPr>
      <w:rFonts w:ascii="Arial Narrow" w:hAnsi="Arial Narrow" w:cs="Arial Narrow"/>
      <w:sz w:val="24"/>
      <w:lang w:eastAsia="fr-BE"/>
    </w:rPr>
  </w:style>
  <w:style w:type="character" w:customStyle="1" w:styleId="tabletextNSChar">
    <w:name w:val="table:textNS Char"/>
    <w:aliases w:val="Bold Char Char"/>
    <w:link w:val="tabletextNS"/>
    <w:uiPriority w:val="99"/>
    <w:qFormat/>
    <w:locked/>
    <w:rsid w:val="00E72D5E"/>
    <w:rPr>
      <w:rFonts w:ascii="Arial Narrow" w:eastAsia="Times New Roman" w:hAnsi="Arial Narrow" w:cs="Arial Narrow"/>
      <w:sz w:val="24"/>
      <w:lang w:val="el-GR" w:eastAsia="fr-BE"/>
    </w:rPr>
  </w:style>
  <w:style w:type="paragraph" w:customStyle="1" w:styleId="Default">
    <w:name w:val="Default"/>
    <w:rsid w:val="00F06E80"/>
    <w:pPr>
      <w:autoSpaceDE w:val="0"/>
      <w:autoSpaceDN w:val="0"/>
      <w:adjustRightInd w:val="0"/>
    </w:pPr>
    <w:rPr>
      <w:rFonts w:ascii="Verdana" w:hAnsi="Verdana" w:cs="Verdana"/>
      <w:color w:val="000000"/>
      <w:sz w:val="24"/>
      <w:szCs w:val="24"/>
    </w:rPr>
  </w:style>
  <w:style w:type="character" w:customStyle="1" w:styleId="UnresolvedMention">
    <w:name w:val="Unresolved Mention"/>
    <w:basedOn w:val="DefaultParagraphFont"/>
    <w:uiPriority w:val="99"/>
    <w:semiHidden/>
    <w:unhideWhenUsed/>
    <w:rsid w:val="00A96808"/>
    <w:rPr>
      <w:color w:val="605E5C"/>
      <w:shd w:val="clear" w:color="auto" w:fill="E1DFDD"/>
    </w:rPr>
  </w:style>
  <w:style w:type="paragraph" w:customStyle="1" w:styleId="NormalCountry">
    <w:name w:val="Normal Country"/>
    <w:basedOn w:val="Normal"/>
    <w:rsid w:val="004241B7"/>
    <w:pPr>
      <w:spacing w:line="240" w:lineRule="auto"/>
    </w:pPr>
    <w:rPr>
      <w:b/>
    </w:rPr>
  </w:style>
  <w:style w:type="character" w:customStyle="1" w:styleId="rynqvb">
    <w:name w:val="rynqvb"/>
    <w:basedOn w:val="DefaultParagraphFont"/>
    <w:rsid w:val="001D7442"/>
  </w:style>
  <w:style w:type="character" w:styleId="FollowedHyperlink">
    <w:name w:val="FollowedHyperlink"/>
    <w:basedOn w:val="DefaultParagraphFont"/>
    <w:rsid w:val="00B63186"/>
    <w:rPr>
      <w:color w:val="954F72" w:themeColor="followedHyperlink"/>
      <w:u w:val="single"/>
    </w:rPr>
  </w:style>
  <w:style w:type="paragraph" w:customStyle="1" w:styleId="Standard">
    <w:name w:val="Standard"/>
    <w:qFormat/>
    <w:rsid w:val="00670A3A"/>
    <w:pPr>
      <w:tabs>
        <w:tab w:val="left" w:pos="567"/>
      </w:tabs>
      <w:spacing w:line="260" w:lineRule="exact"/>
    </w:pPr>
    <w:rPr>
      <w:rFonts w:eastAsia="Times New Roman"/>
      <w:sz w:val="22"/>
      <w:lang w:val="en-GB" w:eastAsia="en-US"/>
    </w:rPr>
  </w:style>
  <w:style w:type="character" w:customStyle="1" w:styleId="ListParagraphChar">
    <w:name w:val="List Paragraph Char"/>
    <w:aliases w:val="3 Char,Bullet List Char,Bulletr List Paragraph Char,FooterText Char,List Paragraph1 Char,List Paragraph2 Char,POCG Table Text Char,Paragraphe de liste1 Char,Word 3 Char,bullet level 1 Char,numbered Char,列出段落 Char,列出段落1 Char"/>
    <w:link w:val="ListParagraph"/>
    <w:uiPriority w:val="34"/>
    <w:qFormat/>
    <w:locked/>
    <w:rsid w:val="00617675"/>
    <w:rPr>
      <w:rFonts w:eastAsia="Times New Roman"/>
      <w:sz w:val="22"/>
      <w:lang w:eastAsia="en-US"/>
    </w:rPr>
  </w:style>
  <w:style w:type="paragraph" w:styleId="NormalWeb">
    <w:name w:val="Normal (Web)"/>
    <w:basedOn w:val="Normal"/>
    <w:uiPriority w:val="99"/>
    <w:unhideWhenUsed/>
    <w:rsid w:val="00617675"/>
    <w:pPr>
      <w:tabs>
        <w:tab w:val="clear" w:pos="567"/>
      </w:tabs>
      <w:spacing w:before="100" w:beforeAutospacing="1" w:after="100" w:afterAutospacing="1" w:line="240" w:lineRule="auto"/>
    </w:pPr>
    <w:rPr>
      <w:sz w:val="24"/>
      <w:szCs w:val="24"/>
      <w:lang w:val="fr-BE" w:eastAsia="fr-BE"/>
    </w:rPr>
  </w:style>
  <w:style w:type="paragraph" w:customStyle="1" w:styleId="captiontable">
    <w:name w:val="caption:table"/>
    <w:basedOn w:val="Normal"/>
    <w:next w:val="Normal"/>
    <w:link w:val="captiontableChar"/>
    <w:uiPriority w:val="99"/>
    <w:qFormat/>
    <w:rsid w:val="00617675"/>
    <w:pPr>
      <w:keepNext/>
      <w:tabs>
        <w:tab w:val="clear" w:pos="567"/>
      </w:tabs>
      <w:spacing w:after="240" w:line="240" w:lineRule="auto"/>
      <w:ind w:left="1440" w:hanging="1440"/>
    </w:pPr>
    <w:rPr>
      <w:rFonts w:ascii="Arial" w:hAnsi="Arial" w:cs="Arial"/>
      <w:b/>
      <w:bCs/>
      <w:szCs w:val="22"/>
      <w:lang w:val="fr-BE" w:eastAsia="fr-BE"/>
    </w:rPr>
  </w:style>
  <w:style w:type="paragraph" w:customStyle="1" w:styleId="tableref">
    <w:name w:val="table:ref"/>
    <w:basedOn w:val="Normal"/>
    <w:link w:val="tablerefChar"/>
    <w:uiPriority w:val="99"/>
    <w:qFormat/>
    <w:rsid w:val="00617675"/>
    <w:pPr>
      <w:tabs>
        <w:tab w:val="left" w:pos="360"/>
        <w:tab w:val="clear" w:pos="567"/>
      </w:tabs>
      <w:spacing w:line="240" w:lineRule="auto"/>
      <w:ind w:left="360" w:hanging="360"/>
    </w:pPr>
    <w:rPr>
      <w:rFonts w:ascii="Arial Narrow" w:hAnsi="Arial Narrow" w:cs="Arial Narrow"/>
      <w:sz w:val="20"/>
      <w:lang w:val="fr-BE" w:eastAsia="fr-BE"/>
    </w:rPr>
  </w:style>
  <w:style w:type="table" w:styleId="TableGrid">
    <w:name w:val="Table Grid"/>
    <w:basedOn w:val="TableNormal"/>
    <w:uiPriority w:val="59"/>
    <w:rsid w:val="00617675"/>
    <w:rPr>
      <w:rFonts w:eastAsia="Times New Roman"/>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refChar">
    <w:name w:val="table:ref Char"/>
    <w:link w:val="tableref"/>
    <w:uiPriority w:val="99"/>
    <w:locked/>
    <w:rsid w:val="00617675"/>
    <w:rPr>
      <w:rFonts w:ascii="Arial Narrow" w:eastAsia="Times New Roman" w:hAnsi="Arial Narrow" w:cs="Arial Narrow"/>
      <w:lang w:val="fr-BE" w:eastAsia="fr-BE"/>
    </w:rPr>
  </w:style>
  <w:style w:type="character" w:customStyle="1" w:styleId="captiontableChar">
    <w:name w:val="caption:table Char"/>
    <w:link w:val="captiontable"/>
    <w:uiPriority w:val="99"/>
    <w:rsid w:val="00617675"/>
    <w:rPr>
      <w:rFonts w:ascii="Arial" w:eastAsia="Times New Roman" w:hAnsi="Arial" w:cs="Arial"/>
      <w:b/>
      <w:bCs/>
      <w:sz w:val="22"/>
      <w:szCs w:val="22"/>
      <w:lang w:val="fr-BE" w:eastAsia="fr-BE"/>
    </w:rPr>
  </w:style>
  <w:style w:type="paragraph" w:customStyle="1" w:styleId="No-numheading3Agency">
    <w:name w:val="No-num heading 3 (Agency)"/>
    <w:basedOn w:val="Normal"/>
    <w:next w:val="BodytextAgency"/>
    <w:rsid w:val="00965507"/>
    <w:pPr>
      <w:keepNext/>
      <w:tabs>
        <w:tab w:val="clear" w:pos="567"/>
      </w:tabs>
      <w:spacing w:before="280" w:after="220" w:line="240" w:lineRule="auto"/>
      <w:outlineLvl w:val="2"/>
    </w:pPr>
    <w:rPr>
      <w:rFonts w:ascii="Verdana" w:eastAsia="MS Mincho" w:hAnsi="Verdana" w:cs="Verdana"/>
      <w:b/>
      <w:bCs/>
      <w:kern w:val="32"/>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ma.europa.eu/en/medicines/human/EPAR/arexvy" TargetMode="External" /><Relationship Id="rId6" Type="http://schemas.openxmlformats.org/officeDocument/2006/relationships/image" Target="media/image1.png" /><Relationship Id="rId7" Type="http://schemas.openxmlformats.org/officeDocument/2006/relationships/hyperlink" Target="http://www.ema.europa.eu/docs/en_GB/document_library/Template_or_form/2013/03/WC500139752.doc" TargetMode="External"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D422B-5CC5-48A3-BC3E-001A0ACA1EB5}">
  <ds:schemaRefs>
    <ds:schemaRef ds:uri="http://schemas.openxmlformats.org/officeDocument/2006/bibliography"/>
  </ds:schemaRefs>
</ds:datastoreItem>
</file>

<file path=docMetadata/LabelInfo.xml><?xml version="1.0" encoding="utf-8"?>
<clbl:labelList xmlns:clbl="http://schemas.microsoft.com/office/2020/mipLabelMetadata">
  <clbl:label id="{bea66b2b-af80-48b6-873b-d341d3035cfa}" enabled="1" method="Standard" siteId="{63982aff-fb6c-4c22-973b-70e4acfb63e6}"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33</Pages>
  <Words>6823</Words>
  <Characters>53221</Characters>
  <Application>Microsoft Office Word</Application>
  <DocSecurity>0</DocSecurity>
  <Lines>443</Lines>
  <Paragraphs>119</Paragraphs>
  <ScaleCrop>false</ScaleCrop>
  <Company/>
  <LinksUpToDate>false</LinksUpToDate>
  <CharactersWithSpaces>59925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ema-combined-h-6054-annotated-el</dc:title>
  <dc:subject>EPAR</dc:subject>
  <dc:creator>CHMP</dc:creator>
  <cp:keywords>Arexvy - INN- Respiratory Syncytial Virus (RSV) vaccine (recombinant, adjuvanted); Arexvy - Respiratory Syncytial Virus (RSV) vaccine (recombinant, adjuvanted)</cp:keywords>
  <cp:lastModifiedBy>Yash Raghuwanshi</cp:lastModifiedBy>
  <cp:revision>3</cp:revision>
  <dcterms:created xsi:type="dcterms:W3CDTF">2025-05-13T10:49:00Z</dcterms:created>
  <dcterms:modified xsi:type="dcterms:W3CDTF">2025-05-20T05:43:00Z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EPAR</vt:lpwstr>
  </property>
  <property fmtid="{D5CDD505-2E9C-101B-9397-08002B2CF9AE}" pid="4" name="DM_Creation_Date">
    <vt:lpwstr>16/06/2025 16:45:23</vt:lpwstr>
  </property>
  <property fmtid="{D5CDD505-2E9C-101B-9397-08002B2CF9AE}" pid="5" name="DM_Creator_Name">
    <vt:lpwstr>Guardado Susana</vt:lpwstr>
  </property>
  <property fmtid="{D5CDD505-2E9C-101B-9397-08002B2CF9AE}" pid="6" name="DM_DocRefId">
    <vt:lpwstr>EMA/205067/2025</vt:lpwstr>
  </property>
  <property fmtid="{D5CDD505-2E9C-101B-9397-08002B2CF9AE}" pid="7" name="DM_emea_doc_ref_id">
    <vt:lpwstr>EMA/205067/2025</vt:lpwstr>
  </property>
  <property fmtid="{D5CDD505-2E9C-101B-9397-08002B2CF9AE}" pid="8" name="DM_Keywords">
    <vt:lpwstr/>
  </property>
  <property fmtid="{D5CDD505-2E9C-101B-9397-08002B2CF9AE}" pid="9" name="DM_Language">
    <vt:lpwstr/>
  </property>
  <property fmtid="{D5CDD505-2E9C-101B-9397-08002B2CF9AE}" pid="10" name="DM_Modifer_Name">
    <vt:lpwstr>Guardado Susana</vt:lpwstr>
  </property>
  <property fmtid="{D5CDD505-2E9C-101B-9397-08002B2CF9AE}" pid="11" name="DM_Modified_Date">
    <vt:lpwstr>16/06/2025 16:45:24</vt:lpwstr>
  </property>
  <property fmtid="{D5CDD505-2E9C-101B-9397-08002B2CF9AE}" pid="12" name="DM_Modifier_Name">
    <vt:lpwstr>Guardado Susana</vt:lpwstr>
  </property>
  <property fmtid="{D5CDD505-2E9C-101B-9397-08002B2CF9AE}" pid="13" name="DM_Modify_Date">
    <vt:lpwstr>16/06/2025 16:45:24</vt:lpwstr>
  </property>
  <property fmtid="{D5CDD505-2E9C-101B-9397-08002B2CF9AE}" pid="14" name="DM_Name">
    <vt:lpwstr>ema-combined-h-6054-annotated-el</vt:lpwstr>
  </property>
  <property fmtid="{D5CDD505-2E9C-101B-9397-08002B2CF9AE}" pid="15" name="DM_Path">
    <vt:lpwstr>/01. Evaluation of Medicines/H-C/A-C/AREXVY - 006054/11 EPAR/02. EPAR updates/Rev 06</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ies>
</file>