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C1DB" w14:textId="77777777" w:rsidR="00363C4B" w:rsidRPr="008E02D6" w:rsidRDefault="008E02D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Το παρόν έγγραφο αποτελεί τις εγκεκριμένες πληροφορίες προϊόντος για το </w:t>
      </w:r>
      <w:bookmarkStart w:id="0" w:name="_Hlk200623042"/>
      <w:r w:rsidRPr="008E02D6">
        <w:rPr>
          <w:rFonts w:ascii="Times New Roman" w:hAnsi="Times New Roman"/>
          <w:noProof/>
          <w:lang w:val="el-GR"/>
        </w:rPr>
        <w:t>Aripiprazole</w:t>
      </w:r>
      <w:r w:rsidRPr="008E02D6">
        <w:rPr>
          <w:rFonts w:ascii="Times New Roman" w:hAnsi="Times New Roman"/>
          <w:noProof/>
          <w:lang w:val="el-GR"/>
        </w:rPr>
        <w:t xml:space="preserve"> </w:t>
      </w:r>
      <w:r w:rsidRPr="008E02D6">
        <w:rPr>
          <w:rFonts w:ascii="Times New Roman" w:hAnsi="Times New Roman"/>
          <w:noProof/>
          <w:lang w:val="el-GR"/>
        </w:rPr>
        <w:t>Sandoz</w:t>
      </w:r>
      <w:bookmarkEnd w:id="0"/>
      <w:r w:rsidRPr="008E02D6">
        <w:rPr>
          <w:rFonts w:ascii="Times New Roman" w:eastAsia="Times New Roman" w:hAnsi="Times New Roman"/>
          <w:lang w:val="el-GR" w:eastAsia="de-DE"/>
        </w:rPr>
        <w:t xml:space="preserve">, ενώ επισημαίνονται οι αλλαγές που επήλθαν στις πληροφορίες προϊόντος σε συνέχεια της προηγούμενης διαδικασίας </w:t>
      </w:r>
      <w:r w:rsidRPr="008E02D6">
        <w:rPr>
          <w:rFonts w:ascii="Times New Roman" w:eastAsia="Times New Roman" w:hAnsi="Times New Roman"/>
          <w:lang w:val="el-GR" w:eastAsia="de-DE"/>
        </w:rPr>
        <w:t>(EMEA/H/C/004008/N/0031).</w:t>
      </w:r>
    </w:p>
    <w:p w14:paraId="1392FBE1" w14:textId="77777777" w:rsidR="00363C4B" w:rsidRPr="008E02D6" w:rsidRDefault="00363C4B">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l-GR" w:eastAsia="de-DE"/>
        </w:rPr>
      </w:pPr>
    </w:p>
    <w:p w14:paraId="08D5A0F6" w14:textId="77777777" w:rsidR="00363C4B" w:rsidRPr="008E02D6" w:rsidRDefault="008E02D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Για περισσότερες πληροφορίες, βλ. τον δικτυακό τόπο του Ευρωπαϊκού Οργανισμού Φαρμάκων: </w:t>
      </w:r>
      <w:bookmarkStart w:id="1" w:name="_Hlk200623028"/>
      <w:r w:rsidRPr="008E02D6">
        <w:rPr>
          <w:rFonts w:ascii="Times New Roman" w:hAnsi="Times New Roman"/>
          <w:lang w:val="el-GR"/>
        </w:rPr>
        <w:fldChar w:fldCharType="begin"/>
      </w:r>
      <w:r w:rsidRPr="008E02D6">
        <w:rPr>
          <w:rFonts w:ascii="Times New Roman" w:hAnsi="Times New Roman"/>
          <w:lang w:val="el-GR"/>
        </w:rPr>
        <w:instrText xml:space="preserve"> </w:instrText>
      </w:r>
      <w:r w:rsidRPr="008E02D6">
        <w:rPr>
          <w:rFonts w:ascii="Times New Roman" w:hAnsi="Times New Roman"/>
          <w:lang w:val="el-GR"/>
        </w:rPr>
        <w:instrText>HYPERLINK</w:instrText>
      </w:r>
      <w:r w:rsidRPr="008E02D6">
        <w:rPr>
          <w:rFonts w:ascii="Times New Roman" w:hAnsi="Times New Roman"/>
          <w:lang w:val="el-GR"/>
        </w:rPr>
        <w:instrText xml:space="preserve"> "</w:instrText>
      </w:r>
      <w:r w:rsidRPr="008E02D6">
        <w:rPr>
          <w:rFonts w:ascii="Times New Roman" w:hAnsi="Times New Roman"/>
          <w:lang w:val="el-GR"/>
        </w:rPr>
        <w:instrText>https</w:instrText>
      </w:r>
      <w:r w:rsidRPr="008E02D6">
        <w:rPr>
          <w:rFonts w:ascii="Times New Roman" w:hAnsi="Times New Roman"/>
          <w:lang w:val="el-GR"/>
        </w:rPr>
        <w:instrText>://</w:instrText>
      </w:r>
      <w:r w:rsidRPr="008E02D6">
        <w:rPr>
          <w:rFonts w:ascii="Times New Roman" w:hAnsi="Times New Roman"/>
          <w:lang w:val="el-GR"/>
        </w:rPr>
        <w:instrText>www</w:instrText>
      </w:r>
      <w:r w:rsidRPr="008E02D6">
        <w:rPr>
          <w:rFonts w:ascii="Times New Roman" w:hAnsi="Times New Roman"/>
          <w:lang w:val="el-GR"/>
        </w:rPr>
        <w:instrText>.</w:instrText>
      </w:r>
      <w:r w:rsidRPr="008E02D6">
        <w:rPr>
          <w:rFonts w:ascii="Times New Roman" w:hAnsi="Times New Roman"/>
          <w:lang w:val="el-GR"/>
        </w:rPr>
        <w:instrText>ema</w:instrText>
      </w:r>
      <w:r w:rsidRPr="008E02D6">
        <w:rPr>
          <w:rFonts w:ascii="Times New Roman" w:hAnsi="Times New Roman"/>
          <w:lang w:val="el-GR"/>
        </w:rPr>
        <w:instrText>.</w:instrText>
      </w:r>
      <w:r w:rsidRPr="008E02D6">
        <w:rPr>
          <w:rFonts w:ascii="Times New Roman" w:hAnsi="Times New Roman"/>
          <w:lang w:val="el-GR"/>
        </w:rPr>
        <w:instrText>europa</w:instrText>
      </w:r>
      <w:r w:rsidRPr="008E02D6">
        <w:rPr>
          <w:rFonts w:ascii="Times New Roman" w:hAnsi="Times New Roman"/>
          <w:lang w:val="el-GR"/>
        </w:rPr>
        <w:instrText>.</w:instrText>
      </w:r>
      <w:r w:rsidRPr="008E02D6">
        <w:rPr>
          <w:rFonts w:ascii="Times New Roman" w:hAnsi="Times New Roman"/>
          <w:lang w:val="el-GR"/>
        </w:rPr>
        <w:instrText>eu</w:instrText>
      </w:r>
      <w:r w:rsidRPr="008E02D6">
        <w:rPr>
          <w:rFonts w:ascii="Times New Roman" w:hAnsi="Times New Roman"/>
          <w:lang w:val="el-GR"/>
        </w:rPr>
        <w:instrText>/</w:instrText>
      </w:r>
      <w:r w:rsidRPr="008E02D6">
        <w:rPr>
          <w:rFonts w:ascii="Times New Roman" w:hAnsi="Times New Roman"/>
          <w:lang w:val="el-GR"/>
        </w:rPr>
        <w:instrText>en</w:instrText>
      </w:r>
      <w:r w:rsidRPr="008E02D6">
        <w:rPr>
          <w:rFonts w:ascii="Times New Roman" w:hAnsi="Times New Roman"/>
          <w:lang w:val="el-GR"/>
        </w:rPr>
        <w:instrText>/</w:instrText>
      </w:r>
      <w:r w:rsidRPr="008E02D6">
        <w:rPr>
          <w:rFonts w:ascii="Times New Roman" w:hAnsi="Times New Roman"/>
          <w:lang w:val="el-GR"/>
        </w:rPr>
        <w:instrText>medicines</w:instrText>
      </w:r>
      <w:r w:rsidRPr="008E02D6">
        <w:rPr>
          <w:rFonts w:ascii="Times New Roman" w:hAnsi="Times New Roman"/>
          <w:lang w:val="el-GR"/>
        </w:rPr>
        <w:instrText>/</w:instrText>
      </w:r>
      <w:r w:rsidRPr="008E02D6">
        <w:rPr>
          <w:rFonts w:ascii="Times New Roman" w:hAnsi="Times New Roman"/>
          <w:lang w:val="el-GR"/>
        </w:rPr>
        <w:instrText>human</w:instrText>
      </w:r>
      <w:r w:rsidRPr="008E02D6">
        <w:rPr>
          <w:rFonts w:ascii="Times New Roman" w:hAnsi="Times New Roman"/>
          <w:lang w:val="el-GR"/>
        </w:rPr>
        <w:instrText>/</w:instrText>
      </w:r>
      <w:r w:rsidRPr="008E02D6">
        <w:rPr>
          <w:rFonts w:ascii="Times New Roman" w:hAnsi="Times New Roman"/>
          <w:lang w:val="el-GR"/>
        </w:rPr>
        <w:instrText>EPAR</w:instrText>
      </w:r>
      <w:r w:rsidRPr="008E02D6">
        <w:rPr>
          <w:rFonts w:ascii="Times New Roman" w:hAnsi="Times New Roman"/>
          <w:lang w:val="el-GR"/>
        </w:rPr>
        <w:instrText>/</w:instrText>
      </w:r>
      <w:r w:rsidRPr="008E02D6">
        <w:rPr>
          <w:rFonts w:ascii="Times New Roman" w:hAnsi="Times New Roman"/>
          <w:lang w:val="el-GR"/>
        </w:rPr>
        <w:instrText>aripiprazole</w:instrText>
      </w:r>
      <w:r w:rsidRPr="008E02D6">
        <w:rPr>
          <w:rFonts w:ascii="Times New Roman" w:hAnsi="Times New Roman"/>
          <w:lang w:val="el-GR"/>
        </w:rPr>
        <w:instrText>-</w:instrText>
      </w:r>
      <w:r w:rsidRPr="008E02D6">
        <w:rPr>
          <w:rFonts w:ascii="Times New Roman" w:hAnsi="Times New Roman"/>
          <w:lang w:val="el-GR"/>
        </w:rPr>
        <w:instrText>sandoz</w:instrText>
      </w:r>
      <w:r w:rsidRPr="008E02D6">
        <w:rPr>
          <w:rFonts w:ascii="Times New Roman" w:hAnsi="Times New Roman"/>
          <w:lang w:val="el-GR"/>
        </w:rPr>
        <w:instrText xml:space="preserve">" </w:instrText>
      </w:r>
      <w:r w:rsidRPr="008E02D6">
        <w:rPr>
          <w:rFonts w:ascii="Times New Roman" w:hAnsi="Times New Roman"/>
          <w:lang w:val="el-GR"/>
        </w:rPr>
        <w:fldChar w:fldCharType="separate"/>
      </w:r>
      <w:r w:rsidRPr="008E02D6">
        <w:rPr>
          <w:rStyle w:val="Hyperlink"/>
          <w:rFonts w:ascii="Times New Roman" w:hAnsi="Times New Roman"/>
          <w:lang w:val="el-GR"/>
        </w:rPr>
        <w:t>https</w:t>
      </w:r>
      <w:r w:rsidRPr="008E02D6">
        <w:rPr>
          <w:rStyle w:val="Hyperlink"/>
          <w:rFonts w:ascii="Times New Roman" w:hAnsi="Times New Roman"/>
          <w:lang w:val="el-GR"/>
        </w:rPr>
        <w:t>://</w:t>
      </w:r>
      <w:r w:rsidRPr="008E02D6">
        <w:rPr>
          <w:rStyle w:val="Hyperlink"/>
          <w:rFonts w:ascii="Times New Roman" w:hAnsi="Times New Roman"/>
          <w:lang w:val="el-GR"/>
        </w:rPr>
        <w:t>www</w:t>
      </w:r>
      <w:r w:rsidRPr="008E02D6">
        <w:rPr>
          <w:rStyle w:val="Hyperlink"/>
          <w:rFonts w:ascii="Times New Roman" w:hAnsi="Times New Roman"/>
          <w:lang w:val="el-GR"/>
        </w:rPr>
        <w:t>.</w:t>
      </w:r>
      <w:r w:rsidRPr="008E02D6">
        <w:rPr>
          <w:rStyle w:val="Hyperlink"/>
          <w:rFonts w:ascii="Times New Roman" w:hAnsi="Times New Roman"/>
          <w:lang w:val="el-GR"/>
        </w:rPr>
        <w:t>ema</w:t>
      </w:r>
      <w:r w:rsidRPr="008E02D6">
        <w:rPr>
          <w:rStyle w:val="Hyperlink"/>
          <w:rFonts w:ascii="Times New Roman" w:hAnsi="Times New Roman"/>
          <w:lang w:val="el-GR"/>
        </w:rPr>
        <w:t>.</w:t>
      </w:r>
      <w:r w:rsidRPr="008E02D6">
        <w:rPr>
          <w:rStyle w:val="Hyperlink"/>
          <w:rFonts w:ascii="Times New Roman" w:hAnsi="Times New Roman"/>
          <w:lang w:val="el-GR"/>
        </w:rPr>
        <w:t>europa</w:t>
      </w:r>
      <w:r w:rsidRPr="008E02D6">
        <w:rPr>
          <w:rStyle w:val="Hyperlink"/>
          <w:rFonts w:ascii="Times New Roman" w:hAnsi="Times New Roman"/>
          <w:lang w:val="el-GR"/>
        </w:rPr>
        <w:t>.</w:t>
      </w:r>
      <w:r w:rsidRPr="008E02D6">
        <w:rPr>
          <w:rStyle w:val="Hyperlink"/>
          <w:rFonts w:ascii="Times New Roman" w:hAnsi="Times New Roman"/>
          <w:lang w:val="el-GR"/>
        </w:rPr>
        <w:t>eu</w:t>
      </w:r>
      <w:r w:rsidRPr="008E02D6">
        <w:rPr>
          <w:rStyle w:val="Hyperlink"/>
          <w:rFonts w:ascii="Times New Roman" w:hAnsi="Times New Roman"/>
          <w:lang w:val="el-GR"/>
        </w:rPr>
        <w:t>/</w:t>
      </w:r>
      <w:r w:rsidRPr="008E02D6">
        <w:rPr>
          <w:rStyle w:val="Hyperlink"/>
          <w:rFonts w:ascii="Times New Roman" w:hAnsi="Times New Roman"/>
          <w:lang w:val="el-GR"/>
        </w:rPr>
        <w:t>en</w:t>
      </w:r>
      <w:r w:rsidRPr="008E02D6">
        <w:rPr>
          <w:rStyle w:val="Hyperlink"/>
          <w:rFonts w:ascii="Times New Roman" w:hAnsi="Times New Roman"/>
          <w:lang w:val="el-GR"/>
        </w:rPr>
        <w:t>/</w:t>
      </w:r>
      <w:r w:rsidRPr="008E02D6">
        <w:rPr>
          <w:rStyle w:val="Hyperlink"/>
          <w:rFonts w:ascii="Times New Roman" w:hAnsi="Times New Roman"/>
          <w:lang w:val="el-GR"/>
        </w:rPr>
        <w:t>medicines</w:t>
      </w:r>
      <w:r w:rsidRPr="008E02D6">
        <w:rPr>
          <w:rStyle w:val="Hyperlink"/>
          <w:rFonts w:ascii="Times New Roman" w:hAnsi="Times New Roman"/>
          <w:lang w:val="el-GR"/>
        </w:rPr>
        <w:t>/</w:t>
      </w:r>
      <w:r w:rsidRPr="008E02D6">
        <w:rPr>
          <w:rStyle w:val="Hyperlink"/>
          <w:rFonts w:ascii="Times New Roman" w:hAnsi="Times New Roman"/>
          <w:lang w:val="el-GR"/>
        </w:rPr>
        <w:t>human</w:t>
      </w:r>
      <w:r w:rsidRPr="008E02D6">
        <w:rPr>
          <w:rStyle w:val="Hyperlink"/>
          <w:rFonts w:ascii="Times New Roman" w:hAnsi="Times New Roman"/>
          <w:lang w:val="el-GR"/>
        </w:rPr>
        <w:t>/</w:t>
      </w:r>
      <w:r w:rsidRPr="008E02D6">
        <w:rPr>
          <w:rStyle w:val="Hyperlink"/>
          <w:rFonts w:ascii="Times New Roman" w:hAnsi="Times New Roman"/>
          <w:lang w:val="el-GR"/>
        </w:rPr>
        <w:t>EPAR</w:t>
      </w:r>
      <w:r w:rsidRPr="008E02D6">
        <w:rPr>
          <w:rStyle w:val="Hyperlink"/>
          <w:rFonts w:ascii="Times New Roman" w:hAnsi="Times New Roman"/>
          <w:lang w:val="el-GR"/>
        </w:rPr>
        <w:t>/</w:t>
      </w:r>
      <w:r w:rsidRPr="008E02D6">
        <w:rPr>
          <w:rStyle w:val="Hyperlink"/>
          <w:rFonts w:ascii="Times New Roman" w:hAnsi="Times New Roman"/>
          <w:lang w:val="el-GR"/>
        </w:rPr>
        <w:t>aripipra</w:t>
      </w:r>
      <w:r w:rsidRPr="008E02D6">
        <w:rPr>
          <w:rStyle w:val="Hyperlink"/>
          <w:rFonts w:ascii="Times New Roman" w:hAnsi="Times New Roman"/>
          <w:lang w:val="el-GR"/>
        </w:rPr>
        <w:t>zole</w:t>
      </w:r>
      <w:r w:rsidRPr="008E02D6">
        <w:rPr>
          <w:rStyle w:val="Hyperlink"/>
          <w:rFonts w:ascii="Times New Roman" w:hAnsi="Times New Roman"/>
          <w:lang w:val="el-GR"/>
        </w:rPr>
        <w:t>-</w:t>
      </w:r>
      <w:r w:rsidRPr="008E02D6">
        <w:rPr>
          <w:rStyle w:val="Hyperlink"/>
          <w:rFonts w:ascii="Times New Roman" w:hAnsi="Times New Roman"/>
          <w:lang w:val="el-GR"/>
        </w:rPr>
        <w:t>sandoz</w:t>
      </w:r>
      <w:r w:rsidRPr="008E02D6">
        <w:rPr>
          <w:rFonts w:ascii="Times New Roman" w:hAnsi="Times New Roman"/>
          <w:lang w:val="el-GR"/>
        </w:rPr>
        <w:fldChar w:fldCharType="end"/>
      </w:r>
      <w:bookmarkEnd w:id="1"/>
    </w:p>
    <w:p w14:paraId="068CB60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F2F773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FD68E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6AF0DD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4B1A38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DA558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C0F97F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D46F2D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DE2C5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7570AF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4BD8E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CDF55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4993A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6B3068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D0D2E3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DB4073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E86C5F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3666D66"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bookmarkStart w:id="2" w:name="ΠΕΡΙΛΗΨΗ_ΤΩΝ_ΧΑΡΑΚΤΗΡΙΣΤΙΚΩΝ_ΤΟΥ_ΠΡΟΪΟΝΤ"/>
      <w:bookmarkEnd w:id="2"/>
      <w:r w:rsidRPr="008E02D6">
        <w:rPr>
          <w:rFonts w:ascii="Times New Roman" w:eastAsia="Times New Roman" w:hAnsi="Times New Roman"/>
          <w:b/>
          <w:bCs/>
          <w:lang w:val="el-GR" w:eastAsia="de-DE"/>
        </w:rPr>
        <w:t>ΠΑΡΑΡΤΗΜΑ Ι</w:t>
      </w:r>
    </w:p>
    <w:p w14:paraId="3B7FD0E0"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bCs/>
          <w:lang w:val="el-GR" w:eastAsia="de-DE"/>
        </w:rPr>
      </w:pPr>
    </w:p>
    <w:p w14:paraId="317CEDBA" w14:textId="77777777" w:rsidR="00363C4B" w:rsidRPr="008E02D6" w:rsidRDefault="008E02D6">
      <w:pPr>
        <w:pStyle w:val="TitleA"/>
        <w:ind w:left="680"/>
        <w:rPr>
          <w:lang w:val="el-GR"/>
        </w:rPr>
      </w:pPr>
      <w:r w:rsidRPr="008E02D6">
        <w:rPr>
          <w:lang w:val="el-GR"/>
        </w:rPr>
        <w:t>ΠΕΡΙΛΗΨΗ ΤΩΝ ΧΑΡΑΚΤΗΡΙΣΤΙΚΩΝ ΤΟΥ ΠΡΟΪΟΝΤΟΣ</w:t>
      </w:r>
    </w:p>
    <w:p w14:paraId="20B8D5EF"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hAnsi="Times New Roman"/>
          <w:lang w:val="el-GR"/>
        </w:rPr>
        <w:br w:type="page"/>
      </w:r>
      <w:r w:rsidRPr="008E02D6">
        <w:rPr>
          <w:rFonts w:ascii="Times New Roman" w:eastAsia="Times New Roman" w:hAnsi="Times New Roman"/>
          <w:b/>
          <w:bCs/>
          <w:lang w:val="el-GR" w:eastAsia="de-DE"/>
        </w:rPr>
        <w:lastRenderedPageBreak/>
        <w:t>1.</w:t>
      </w:r>
      <w:r w:rsidRPr="008E02D6">
        <w:rPr>
          <w:rFonts w:ascii="Times New Roman" w:eastAsia="Times New Roman" w:hAnsi="Times New Roman"/>
          <w:b/>
          <w:bCs/>
          <w:lang w:val="el-GR" w:eastAsia="de-DE"/>
        </w:rPr>
        <w:tab/>
        <w:t>ΟΝΟΜΑΣΙΑ ΤΟΥ ΦΑΡΜΑΚΕΥΤΙΚΟΥ ΠΡΟΪΟΝΤΟΣ</w:t>
      </w:r>
    </w:p>
    <w:p w14:paraId="6DF3F1B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428DB72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hAnsi="Times New Roman"/>
          <w:lang w:val="el-GR"/>
        </w:rPr>
        <w:t>Aripiprazole Sandoz</w:t>
      </w:r>
      <w:r w:rsidRPr="008E02D6">
        <w:rPr>
          <w:rFonts w:ascii="Times New Roman" w:eastAsia="Times New Roman" w:hAnsi="Times New Roman"/>
          <w:lang w:val="el-GR" w:eastAsia="de-DE"/>
        </w:rPr>
        <w:t xml:space="preserve"> 5 mg δισκία</w:t>
      </w:r>
    </w:p>
    <w:p w14:paraId="51B9192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10 mg δισκία</w:t>
      </w:r>
    </w:p>
    <w:p w14:paraId="4507DFC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15 mg δισκία</w:t>
      </w:r>
    </w:p>
    <w:p w14:paraId="5A2024D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Aripiprazole Sandoz </w:t>
      </w:r>
      <w:r w:rsidRPr="008E02D6">
        <w:rPr>
          <w:rFonts w:ascii="Times New Roman" w:eastAsia="Times New Roman" w:hAnsi="Times New Roman"/>
          <w:lang w:val="el-GR" w:eastAsia="de-DE"/>
        </w:rPr>
        <w:t>20 mg δισκία</w:t>
      </w:r>
    </w:p>
    <w:p w14:paraId="1E312BC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30 mg δισκία</w:t>
      </w:r>
    </w:p>
    <w:p w14:paraId="5F68966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5EE0F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4E8F44A"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2.</w:t>
      </w:r>
      <w:r w:rsidRPr="008E02D6">
        <w:rPr>
          <w:rFonts w:ascii="Times New Roman" w:eastAsia="Times New Roman" w:hAnsi="Times New Roman"/>
          <w:b/>
          <w:bCs/>
          <w:lang w:val="el-GR" w:eastAsia="de-DE"/>
        </w:rPr>
        <w:tab/>
        <w:t>ΠΟΙΟΤΙΚΗ ΚΑΙ ΠΟΣΟΤΙΚΗ ΣΥΝΘΕΣΗ</w:t>
      </w:r>
    </w:p>
    <w:p w14:paraId="67F09A3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1458257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iCs/>
          <w:u w:val="single"/>
          <w:lang w:val="el-GR" w:eastAsia="de-DE"/>
        </w:rPr>
      </w:pPr>
      <w:r w:rsidRPr="008E02D6">
        <w:rPr>
          <w:rFonts w:ascii="Times New Roman" w:eastAsia="Times New Roman" w:hAnsi="Times New Roman"/>
          <w:bCs/>
          <w:iCs/>
          <w:u w:val="single"/>
          <w:lang w:val="el-GR" w:eastAsia="de-DE"/>
        </w:rPr>
        <w:t xml:space="preserve">Aripiprazole Sandoz 5 mg </w:t>
      </w:r>
      <w:r w:rsidRPr="008E02D6">
        <w:rPr>
          <w:rFonts w:ascii="Times New Roman" w:hAnsi="Times New Roman"/>
          <w:iCs/>
          <w:u w:val="single"/>
          <w:lang w:val="el-GR"/>
        </w:rPr>
        <w:t>δισκία</w:t>
      </w:r>
    </w:p>
    <w:p w14:paraId="14A1192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Kάθε δισκίο περιέχει 5 mg αριπιπραζόλης.</w:t>
      </w:r>
    </w:p>
    <w:p w14:paraId="034E8A0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71192A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Έκδοχο με γνωστή δράση</w:t>
      </w:r>
    </w:p>
    <w:p w14:paraId="7834947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2FC09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67,47 mg λακτόζης (</w:t>
      </w:r>
      <w:r w:rsidRPr="008E02D6">
        <w:rPr>
          <w:rFonts w:ascii="Times New Roman" w:eastAsiaTheme="minorEastAsia" w:hAnsi="Times New Roman"/>
          <w:lang w:val="el-GR" w:eastAsia="ja-JP"/>
        </w:rPr>
        <w:t xml:space="preserve">ως </w:t>
      </w:r>
      <w:r w:rsidRPr="008E02D6">
        <w:rPr>
          <w:rFonts w:ascii="Times New Roman" w:eastAsia="Times New Roman" w:hAnsi="Times New Roman"/>
          <w:lang w:val="el-GR" w:eastAsia="de-DE"/>
        </w:rPr>
        <w:t>μονοϋδρική) ανά δισκίο.</w:t>
      </w:r>
    </w:p>
    <w:p w14:paraId="06FC3F5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16C85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 xml:space="preserve">Aripiprazole Sandoz 10 mg </w:t>
      </w:r>
      <w:r w:rsidRPr="008E02D6">
        <w:rPr>
          <w:rFonts w:ascii="Times New Roman" w:hAnsi="Times New Roman"/>
          <w:iCs/>
          <w:u w:val="single"/>
          <w:lang w:val="el-GR"/>
        </w:rPr>
        <w:t>δισκία</w:t>
      </w:r>
    </w:p>
    <w:p w14:paraId="030FB1D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Kάθε δισκίο περιέχει 10 mg αριπιπραζόλης</w:t>
      </w:r>
      <w:r w:rsidRPr="008E02D6">
        <w:rPr>
          <w:rFonts w:ascii="Times New Roman" w:eastAsia="Times New Roman" w:hAnsi="Times New Roman"/>
          <w:bCs/>
          <w:lang w:val="el-GR" w:eastAsia="de-DE"/>
        </w:rPr>
        <w:t>.</w:t>
      </w:r>
    </w:p>
    <w:p w14:paraId="0C26DDA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4A1200E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Έκδοχο με γνωστή δράση</w:t>
      </w:r>
    </w:p>
    <w:p w14:paraId="2FB94EF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318097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62,67 mg λακτόζης (ως μονοϋδρική) ανά δισκίο.</w:t>
      </w:r>
    </w:p>
    <w:p w14:paraId="7C30E87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53C26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 xml:space="preserve">Aripiprazole Sandoz 15 mg </w:t>
      </w:r>
      <w:r w:rsidRPr="008E02D6">
        <w:rPr>
          <w:rFonts w:ascii="Times New Roman" w:hAnsi="Times New Roman"/>
          <w:iCs/>
          <w:u w:val="single"/>
          <w:lang w:val="el-GR"/>
        </w:rPr>
        <w:t>δισκία</w:t>
      </w:r>
    </w:p>
    <w:p w14:paraId="5756A04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 xml:space="preserve">Kάθε δισκίο περιέχει </w:t>
      </w:r>
      <w:r w:rsidRPr="008E02D6">
        <w:rPr>
          <w:rFonts w:ascii="Times New Roman" w:eastAsia="Times New Roman" w:hAnsi="Times New Roman"/>
          <w:bCs/>
          <w:lang w:val="el-GR" w:eastAsia="de-DE"/>
        </w:rPr>
        <w:t xml:space="preserve">15 mg </w:t>
      </w:r>
      <w:r w:rsidRPr="008E02D6">
        <w:rPr>
          <w:rFonts w:ascii="Times New Roman" w:eastAsia="Times New Roman" w:hAnsi="Times New Roman"/>
          <w:lang w:val="el-GR" w:eastAsia="de-DE"/>
        </w:rPr>
        <w:t>αριπιπραζόλης</w:t>
      </w:r>
      <w:r w:rsidRPr="008E02D6">
        <w:rPr>
          <w:rFonts w:ascii="Times New Roman" w:eastAsia="Times New Roman" w:hAnsi="Times New Roman"/>
          <w:bCs/>
          <w:lang w:val="el-GR" w:eastAsia="de-DE"/>
        </w:rPr>
        <w:t>.</w:t>
      </w:r>
    </w:p>
    <w:p w14:paraId="31504F3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70FBAF0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Έκδοχο με γνωστή δράση</w:t>
      </w:r>
    </w:p>
    <w:p w14:paraId="02763BF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E6606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92,86 mg </w:t>
      </w:r>
      <w:r w:rsidRPr="008E02D6">
        <w:rPr>
          <w:rFonts w:ascii="Times New Roman" w:eastAsia="Times New Roman" w:hAnsi="Times New Roman"/>
          <w:lang w:val="el-GR" w:eastAsia="de-DE"/>
        </w:rPr>
        <w:t>λακτόζης (ως μονοϋδρική) ανά δισκίο.</w:t>
      </w:r>
    </w:p>
    <w:p w14:paraId="7D0CE65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2EDC52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 xml:space="preserve">Aripiprazole Sandoz 20 mg </w:t>
      </w:r>
      <w:r w:rsidRPr="008E02D6">
        <w:rPr>
          <w:rFonts w:ascii="Times New Roman" w:hAnsi="Times New Roman"/>
          <w:iCs/>
          <w:u w:val="single"/>
          <w:lang w:val="el-GR"/>
        </w:rPr>
        <w:t>δισκία</w:t>
      </w:r>
    </w:p>
    <w:p w14:paraId="26B067C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 xml:space="preserve">Kάθε δισκίο περιέχει </w:t>
      </w:r>
      <w:r w:rsidRPr="008E02D6">
        <w:rPr>
          <w:rFonts w:ascii="Times New Roman" w:eastAsia="Times New Roman" w:hAnsi="Times New Roman"/>
          <w:bCs/>
          <w:lang w:val="el-GR" w:eastAsia="de-DE"/>
        </w:rPr>
        <w:t xml:space="preserve">20 mg </w:t>
      </w:r>
      <w:r w:rsidRPr="008E02D6">
        <w:rPr>
          <w:rFonts w:ascii="Times New Roman" w:eastAsia="Times New Roman" w:hAnsi="Times New Roman"/>
          <w:lang w:val="el-GR" w:eastAsia="de-DE"/>
        </w:rPr>
        <w:t>αριπιπραζόλης</w:t>
      </w:r>
      <w:r w:rsidRPr="008E02D6">
        <w:rPr>
          <w:rFonts w:ascii="Times New Roman" w:eastAsia="Times New Roman" w:hAnsi="Times New Roman"/>
          <w:bCs/>
          <w:lang w:val="el-GR" w:eastAsia="de-DE"/>
        </w:rPr>
        <w:t>.</w:t>
      </w:r>
    </w:p>
    <w:p w14:paraId="5889AFE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352D373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Έκδοχο με γνωστή δράση</w:t>
      </w:r>
    </w:p>
    <w:p w14:paraId="22ACD33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3087D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125,72 mg λακτόζης (ως μονοϋδρική) ανά δισκίο.</w:t>
      </w:r>
    </w:p>
    <w:p w14:paraId="6FD894F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2D8326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 xml:space="preserve">Aripiprazole Sandoz 30 mg </w:t>
      </w:r>
      <w:r w:rsidRPr="008E02D6">
        <w:rPr>
          <w:rFonts w:ascii="Times New Roman" w:hAnsi="Times New Roman"/>
          <w:iCs/>
          <w:u w:val="single"/>
          <w:lang w:val="el-GR"/>
        </w:rPr>
        <w:t>δισκία</w:t>
      </w:r>
    </w:p>
    <w:p w14:paraId="1B1295B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 xml:space="preserve">Kάθε δισκίο περιέχει </w:t>
      </w:r>
      <w:r w:rsidRPr="008E02D6">
        <w:rPr>
          <w:rFonts w:ascii="Times New Roman" w:eastAsia="Times New Roman" w:hAnsi="Times New Roman"/>
          <w:bCs/>
          <w:lang w:val="el-GR" w:eastAsia="de-DE"/>
        </w:rPr>
        <w:t xml:space="preserve">30 mg </w:t>
      </w:r>
      <w:r w:rsidRPr="008E02D6">
        <w:rPr>
          <w:rFonts w:ascii="Times New Roman" w:eastAsia="Times New Roman" w:hAnsi="Times New Roman"/>
          <w:lang w:val="el-GR" w:eastAsia="de-DE"/>
        </w:rPr>
        <w:t>αριπιπραζόλης</w:t>
      </w:r>
      <w:r w:rsidRPr="008E02D6">
        <w:rPr>
          <w:rFonts w:ascii="Times New Roman" w:eastAsia="Times New Roman" w:hAnsi="Times New Roman"/>
          <w:bCs/>
          <w:lang w:val="el-GR" w:eastAsia="de-DE"/>
        </w:rPr>
        <w:t>.</w:t>
      </w:r>
    </w:p>
    <w:p w14:paraId="3306C12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52D0B6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Έκδοχο με γνωστή δράση</w:t>
      </w:r>
    </w:p>
    <w:p w14:paraId="4C1B292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906F35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186,68 mg λακτόζης (ως μονοϋδρική) ανά δισκίο.</w:t>
      </w:r>
    </w:p>
    <w:p w14:paraId="2AB15A1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0D930B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Για τον πλήρη κατάλογο των εκδόχων, βλ. παράγραφο 6.1.</w:t>
      </w:r>
    </w:p>
    <w:p w14:paraId="572FB87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CC3DBE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D93697"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3.</w:t>
      </w:r>
      <w:r w:rsidRPr="008E02D6">
        <w:rPr>
          <w:rFonts w:ascii="Times New Roman" w:eastAsia="Times New Roman" w:hAnsi="Times New Roman"/>
          <w:b/>
          <w:bCs/>
          <w:lang w:val="el-GR" w:eastAsia="de-DE"/>
        </w:rPr>
        <w:tab/>
        <w:t>ΦΑΡΜΑΚΟΤΕΧΝΙΚΗ ΜΟΡΦΗ</w:t>
      </w:r>
    </w:p>
    <w:p w14:paraId="081025B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6E845FD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Δισκίο</w:t>
      </w:r>
    </w:p>
    <w:p w14:paraId="675D539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25D4A7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bCs/>
          <w:iCs/>
          <w:u w:val="single"/>
          <w:lang w:val="el-GR" w:eastAsia="de-DE"/>
        </w:rPr>
        <w:t xml:space="preserve">Aripiprazole Sandoz 5 mg </w:t>
      </w:r>
      <w:r w:rsidRPr="008E02D6">
        <w:rPr>
          <w:rFonts w:ascii="Times New Roman" w:eastAsia="Times New Roman" w:hAnsi="Times New Roman"/>
          <w:iCs/>
          <w:u w:val="single"/>
          <w:lang w:val="el-GR" w:eastAsia="de-DE"/>
        </w:rPr>
        <w:t>δισκία</w:t>
      </w:r>
    </w:p>
    <w:p w14:paraId="4FFD581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iCs/>
          <w:u w:val="single"/>
          <w:lang w:val="el-GR" w:eastAsia="de-DE"/>
        </w:rPr>
      </w:pPr>
    </w:p>
    <w:p w14:paraId="45296D6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Μπλε χρώματος, διάστικτο, στρογγυλού σχήματος δισκίο, με διάμετρο κατά προσέγγιση 6,0 mm, χαραγμένο με </w:t>
      </w:r>
      <w:r w:rsidRPr="008E02D6">
        <w:rPr>
          <w:rFonts w:ascii="Times New Roman" w:hAnsi="Times New Roman"/>
          <w:lang w:val="el-GR"/>
        </w:rPr>
        <w:t>“SZ”</w:t>
      </w:r>
      <w:r w:rsidRPr="008E02D6">
        <w:rPr>
          <w:rFonts w:ascii="Times New Roman" w:eastAsia="Times New Roman" w:hAnsi="Times New Roman"/>
          <w:lang w:val="el-GR" w:eastAsia="de-DE"/>
        </w:rPr>
        <w:t xml:space="preserve"> στη μια πλευρά και </w:t>
      </w:r>
      <w:r w:rsidRPr="008E02D6">
        <w:rPr>
          <w:rFonts w:ascii="Times New Roman" w:hAnsi="Times New Roman"/>
          <w:lang w:val="el-GR"/>
        </w:rPr>
        <w:t>“444” στην άλλη πλευρά</w:t>
      </w:r>
      <w:r w:rsidRPr="008E02D6">
        <w:rPr>
          <w:rFonts w:ascii="Times New Roman" w:eastAsia="Times New Roman" w:hAnsi="Times New Roman"/>
          <w:lang w:val="el-GR" w:eastAsia="de-DE"/>
        </w:rPr>
        <w:t>.</w:t>
      </w:r>
    </w:p>
    <w:p w14:paraId="615713B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49BFA4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iCs/>
          <w:u w:val="single"/>
          <w:lang w:val="el-GR" w:eastAsia="de-DE"/>
        </w:rPr>
      </w:pPr>
      <w:r w:rsidRPr="008E02D6">
        <w:rPr>
          <w:rFonts w:ascii="Times New Roman" w:eastAsia="Times New Roman" w:hAnsi="Times New Roman"/>
          <w:bCs/>
          <w:iCs/>
          <w:u w:val="single"/>
          <w:lang w:val="el-GR" w:eastAsia="de-DE"/>
        </w:rPr>
        <w:t>Aripiprazole Sandoz 10 mg δισκία</w:t>
      </w:r>
    </w:p>
    <w:p w14:paraId="4EDDEC8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iCs/>
          <w:u w:val="single"/>
          <w:lang w:val="el-GR" w:eastAsia="de-DE"/>
        </w:rPr>
      </w:pPr>
    </w:p>
    <w:p w14:paraId="32C7FCB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Ροζ χρώματος, διάστικτο, στρογγυλού σχήματος δισκίο, με διάμετρο κατά προσέγγιση 6,0 mm, χαραγμένο με “SZ” στη μια πλευρά και “446” </w:t>
      </w:r>
      <w:r w:rsidRPr="008E02D6">
        <w:rPr>
          <w:rFonts w:ascii="Times New Roman" w:hAnsi="Times New Roman"/>
          <w:lang w:val="el-GR"/>
        </w:rPr>
        <w:t>στην άλλη πλευρά</w:t>
      </w:r>
      <w:r w:rsidRPr="008E02D6">
        <w:rPr>
          <w:rFonts w:ascii="Times New Roman" w:eastAsia="Times New Roman" w:hAnsi="Times New Roman"/>
          <w:lang w:val="el-GR" w:eastAsia="de-DE"/>
        </w:rPr>
        <w:t>.</w:t>
      </w:r>
    </w:p>
    <w:p w14:paraId="3D36D41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74625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15 mg δισκία</w:t>
      </w:r>
    </w:p>
    <w:p w14:paraId="3AEE26A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5D4CEC2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Κίτρινου χρώματος, διάστικτο, στρογγυλού σχήματος δισκίο, με διάμετρο κ</w:t>
      </w:r>
      <w:r w:rsidRPr="008E02D6">
        <w:rPr>
          <w:rFonts w:ascii="Times New Roman" w:eastAsia="Times New Roman" w:hAnsi="Times New Roman"/>
          <w:lang w:val="el-GR" w:eastAsia="de-DE"/>
        </w:rPr>
        <w:t xml:space="preserve">ατά προσέγγιση 7,0 mm, χαραγμένο με </w:t>
      </w:r>
      <w:r w:rsidRPr="008E02D6">
        <w:rPr>
          <w:rFonts w:ascii="Times New Roman" w:hAnsi="Times New Roman"/>
          <w:lang w:val="el-GR"/>
        </w:rPr>
        <w:t>“SZ”</w:t>
      </w:r>
      <w:r w:rsidRPr="008E02D6">
        <w:rPr>
          <w:rFonts w:ascii="Times New Roman" w:eastAsia="Times New Roman" w:hAnsi="Times New Roman"/>
          <w:lang w:val="el-GR" w:eastAsia="de-DE"/>
        </w:rPr>
        <w:t xml:space="preserve"> στη μια πλευρά και </w:t>
      </w:r>
      <w:r w:rsidRPr="008E02D6">
        <w:rPr>
          <w:rFonts w:ascii="Times New Roman" w:hAnsi="Times New Roman"/>
          <w:lang w:val="el-GR"/>
        </w:rPr>
        <w:t>“447” στην άλλη πλευρά.</w:t>
      </w:r>
    </w:p>
    <w:p w14:paraId="6B0C125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9299290"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20 mg δισκία</w:t>
      </w:r>
    </w:p>
    <w:p w14:paraId="5AE8863D" w14:textId="77777777" w:rsidR="00363C4B" w:rsidRPr="008E02D6" w:rsidRDefault="00363C4B">
      <w:pPr>
        <w:keepNext/>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2572A987"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 xml:space="preserve">Λευκού χρώματος, </w:t>
      </w:r>
      <w:r w:rsidRPr="008E02D6">
        <w:rPr>
          <w:rFonts w:ascii="Times New Roman" w:eastAsia="Times New Roman" w:hAnsi="Times New Roman"/>
          <w:lang w:val="el-GR" w:eastAsia="de-DE"/>
        </w:rPr>
        <w:t>στρογγυλού σχήματος δισκίο, με διάμετρο κατά προσέγγιση 7,8 mm, χαραγμένο με</w:t>
      </w:r>
      <w:r w:rsidRPr="008E02D6">
        <w:rPr>
          <w:rFonts w:ascii="Times New Roman" w:hAnsi="Times New Roman"/>
          <w:lang w:val="el-GR"/>
        </w:rPr>
        <w:t xml:space="preserve"> “SZ” </w:t>
      </w:r>
      <w:r w:rsidRPr="008E02D6">
        <w:rPr>
          <w:rFonts w:ascii="Times New Roman" w:eastAsia="Times New Roman" w:hAnsi="Times New Roman"/>
          <w:lang w:val="el-GR" w:eastAsia="de-DE"/>
        </w:rPr>
        <w:t>στη μια πλευρά και</w:t>
      </w:r>
      <w:r w:rsidRPr="008E02D6">
        <w:rPr>
          <w:rFonts w:ascii="Times New Roman" w:hAnsi="Times New Roman"/>
          <w:lang w:val="el-GR"/>
        </w:rPr>
        <w:t xml:space="preserve"> “448” στην άλλη πλευρά.</w:t>
      </w:r>
    </w:p>
    <w:p w14:paraId="3ADE71F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p>
    <w:p w14:paraId="02C5F27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30 mg δισκία</w:t>
      </w:r>
    </w:p>
    <w:p w14:paraId="7EF440E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7B6AF78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hAnsi="Times New Roman"/>
          <w:lang w:val="el-GR"/>
        </w:rPr>
        <w:t xml:space="preserve">Ροζ χρώματος, </w:t>
      </w:r>
      <w:r w:rsidRPr="008E02D6">
        <w:rPr>
          <w:rFonts w:ascii="Times New Roman" w:eastAsia="Times New Roman" w:hAnsi="Times New Roman"/>
          <w:lang w:val="el-GR" w:eastAsia="de-DE"/>
        </w:rPr>
        <w:t>διάστικτο, στρογγυλού σχήματος δισκίο, με διάμετρο κατά προσέγγιση 9,0 mm, χαραγμένο με</w:t>
      </w:r>
      <w:r w:rsidRPr="008E02D6">
        <w:rPr>
          <w:rFonts w:ascii="Times New Roman" w:hAnsi="Times New Roman"/>
          <w:lang w:val="el-GR"/>
        </w:rPr>
        <w:t xml:space="preserve"> “SZ” </w:t>
      </w:r>
      <w:r w:rsidRPr="008E02D6">
        <w:rPr>
          <w:rFonts w:ascii="Times New Roman" w:eastAsia="Times New Roman" w:hAnsi="Times New Roman"/>
          <w:lang w:val="el-GR" w:eastAsia="de-DE"/>
        </w:rPr>
        <w:t>στη μια πλευρά και</w:t>
      </w:r>
      <w:r w:rsidRPr="008E02D6">
        <w:rPr>
          <w:rFonts w:ascii="Times New Roman" w:hAnsi="Times New Roman"/>
          <w:lang w:val="el-GR"/>
        </w:rPr>
        <w:t xml:space="preserve"> “449” στην άλλη πλευρά</w:t>
      </w:r>
      <w:r w:rsidRPr="008E02D6">
        <w:rPr>
          <w:rFonts w:ascii="Times New Roman" w:eastAsia="Times New Roman" w:hAnsi="Times New Roman"/>
          <w:lang w:val="el-GR" w:eastAsia="de-DE"/>
        </w:rPr>
        <w:t>.</w:t>
      </w:r>
    </w:p>
    <w:p w14:paraId="51A6A82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18E676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F214523"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w:t>
      </w:r>
      <w:r w:rsidRPr="008E02D6">
        <w:rPr>
          <w:rFonts w:ascii="Times New Roman" w:eastAsia="Times New Roman" w:hAnsi="Times New Roman"/>
          <w:b/>
          <w:bCs/>
          <w:lang w:val="el-GR" w:eastAsia="de-DE"/>
        </w:rPr>
        <w:tab/>
        <w:t>ΚΛΙΝΙΚΕΣ ΠΛΗΡΟΦΟΡΙΕΣ</w:t>
      </w:r>
    </w:p>
    <w:p w14:paraId="4A66397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4EB66E4E"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4.1</w:t>
      </w:r>
      <w:r w:rsidRPr="008E02D6">
        <w:rPr>
          <w:rFonts w:ascii="Times New Roman" w:eastAsia="Times New Roman" w:hAnsi="Times New Roman"/>
          <w:b/>
          <w:bCs/>
          <w:lang w:val="el-GR" w:eastAsia="de-DE"/>
        </w:rPr>
        <w:tab/>
        <w:t>Θεραπευτικές εν</w:t>
      </w:r>
      <w:r w:rsidRPr="008E02D6">
        <w:rPr>
          <w:rFonts w:ascii="Times New Roman" w:eastAsia="Times New Roman" w:hAnsi="Times New Roman"/>
          <w:b/>
          <w:bCs/>
          <w:lang w:val="el-GR" w:eastAsia="de-DE"/>
        </w:rPr>
        <w:t>δείξεις</w:t>
      </w:r>
    </w:p>
    <w:p w14:paraId="47B2806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5F4AFA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Tο Aripiprazole Sandoz ενδείκνυται για τη θεραπεία της σχιζοφρένειας σε ενήλικες και εφήβους ηλικίας 15 ετών και άνω.</w:t>
      </w:r>
    </w:p>
    <w:p w14:paraId="3702A6E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C8D51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Το Aripiprazole Sandoz ενδείκνυται για τη θεραπεία ήπιων έως σοβαρών μανιακών επεισοδίων σε Διπολική Διαταραχή τύπου Ι και </w:t>
      </w:r>
      <w:r w:rsidRPr="008E02D6">
        <w:rPr>
          <w:rFonts w:ascii="Times New Roman" w:eastAsia="Times New Roman" w:hAnsi="Times New Roman"/>
          <w:lang w:val="el-GR" w:eastAsia="de-DE"/>
        </w:rPr>
        <w:t>για την πρόληψη νέου μανιακού επεισοδίου σε ενήλικες που εμφάνισαν κυρίως μανιακά επεισόδια και των οποίων τα μανιακά επεισόδια ανταποκρίθηκαν στη θεραπεία με αριπιπραζόλη (βλέπε παράγραφο 5.1).</w:t>
      </w:r>
    </w:p>
    <w:p w14:paraId="62A3948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886738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Tο Aripiprazole Sandoz ενδείκνυται για τη θεραπεία των μέτρι</w:t>
      </w:r>
      <w:r w:rsidRPr="008E02D6">
        <w:rPr>
          <w:rFonts w:ascii="Times New Roman" w:eastAsia="Times New Roman" w:hAnsi="Times New Roman"/>
          <w:lang w:val="el-GR" w:eastAsia="de-DE"/>
        </w:rPr>
        <w:t>ων έως σοβαρών μανιακών επεισοδίων σε Διπολική Διαταραχή τύπου Ι σε εφήβους ηλικίας 13 ετών και άνω, μέχρι 12 εβδομάδες (βλέπε παράγραφο 5.1).</w:t>
      </w:r>
    </w:p>
    <w:p w14:paraId="190B1CD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A5E6EA6"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4.2</w:t>
      </w:r>
      <w:r w:rsidRPr="008E02D6">
        <w:rPr>
          <w:rFonts w:ascii="Times New Roman" w:eastAsia="Times New Roman" w:hAnsi="Times New Roman"/>
          <w:b/>
          <w:bCs/>
          <w:lang w:val="el-GR" w:eastAsia="de-DE"/>
        </w:rPr>
        <w:tab/>
        <w:t>Δοσολογία και τρόπος χορήγησης</w:t>
      </w:r>
    </w:p>
    <w:p w14:paraId="73C7AA8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4DE5B6D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Δοσολογία</w:t>
      </w:r>
    </w:p>
    <w:p w14:paraId="00A3253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DD6F4F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r w:rsidRPr="008E02D6">
        <w:rPr>
          <w:rFonts w:ascii="Times New Roman" w:eastAsia="Times New Roman" w:hAnsi="Times New Roman"/>
          <w:i/>
          <w:iCs/>
          <w:lang w:val="el-GR" w:eastAsia="de-DE"/>
        </w:rPr>
        <w:t>Ενήλικες</w:t>
      </w:r>
    </w:p>
    <w:p w14:paraId="0A81512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E11F4F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Σχιζοφρένεια: </w:t>
      </w:r>
      <w:r w:rsidRPr="008E02D6">
        <w:rPr>
          <w:rFonts w:ascii="Times New Roman" w:eastAsia="Times New Roman" w:hAnsi="Times New Roman"/>
          <w:lang w:val="el-GR" w:eastAsia="de-DE"/>
        </w:rPr>
        <w:t xml:space="preserve">η συνιστώμενη δόση έναρξης του </w:t>
      </w:r>
      <w:r w:rsidRPr="008E02D6">
        <w:rPr>
          <w:rFonts w:ascii="Times New Roman" w:eastAsia="Times New Roman" w:hAnsi="Times New Roman"/>
          <w:lang w:val="el-GR" w:eastAsia="de-DE"/>
        </w:rPr>
        <w:t>Aripiprazole Sandoz είναι 10 ή 15 mg/ημέρα, με δόση συντήρησης 15 mg/ημέρα, χορηγούμενα μια φορά ημερησίως, ανεξαρτήτως των γευμάτων.</w:t>
      </w:r>
    </w:p>
    <w:p w14:paraId="31F013C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234235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Το Aripiprazole Sandoz είναι αποτελεσματικό σε ένα εύρος δόσεων από 10 έως 30 mg/ημέρα. Δεν έχει αποδειχθεί αυξημένη αποτ</w:t>
      </w:r>
      <w:r w:rsidRPr="008E02D6">
        <w:rPr>
          <w:rFonts w:ascii="Times New Roman" w:eastAsia="Times New Roman" w:hAnsi="Times New Roman"/>
          <w:lang w:val="el-GR" w:eastAsia="de-DE"/>
        </w:rPr>
        <w:t>ελεσματικότητα με δόσεις μεγαλύτερες μιας ημερήσιας δόσης 15 mg αν και μεμονωμένοι ασθενείς μπορεί να ωφεληθούν από μια μεγαλύτερη δόση. Η μέγιστη ημερήσια δόση δεν πρέπει να ξεπερνά τα 30 mg.</w:t>
      </w:r>
    </w:p>
    <w:p w14:paraId="053C482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4A8372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Μανιακά επεισόδια σε Διπολική Διαταραχή τύπου Ι: </w:t>
      </w:r>
      <w:r w:rsidRPr="008E02D6">
        <w:rPr>
          <w:rFonts w:ascii="Times New Roman" w:eastAsia="Times New Roman" w:hAnsi="Times New Roman"/>
          <w:lang w:val="el-GR" w:eastAsia="de-DE"/>
        </w:rPr>
        <w:t>η συνιστώμενη</w:t>
      </w:r>
      <w:r w:rsidRPr="008E02D6">
        <w:rPr>
          <w:rFonts w:ascii="Times New Roman" w:eastAsia="Times New Roman" w:hAnsi="Times New Roman"/>
          <w:lang w:val="el-GR" w:eastAsia="de-DE"/>
        </w:rPr>
        <w:t xml:space="preserve"> δόση έναρξης του Aripiprazole Sandoz είναι 15 mg χορηγούμενα με πρόγραμμα λήψης μιας φοράς την ημέρα ανεξαρτήτως γευμάτων ως μονοθεραπεία ή θεραπεία συνδυασμού (βλέπε παράγραφο 5.1). Ορισμένοι ασθενείς μπορεί να ωφεληθούν από υψηλότερη δόση. Η μέγιστη ημε</w:t>
      </w:r>
      <w:r w:rsidRPr="008E02D6">
        <w:rPr>
          <w:rFonts w:ascii="Times New Roman" w:eastAsia="Times New Roman" w:hAnsi="Times New Roman"/>
          <w:lang w:val="el-GR" w:eastAsia="de-DE"/>
        </w:rPr>
        <w:t>ρήσια δόση δεν πρέπει να υπερβαίνει τα 30 mg.</w:t>
      </w:r>
    </w:p>
    <w:p w14:paraId="745A096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285E1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lastRenderedPageBreak/>
        <w:t xml:space="preserve">Πρόληψη υποτροπής μανιακών επεισοδίων σε Διπολική Διαταραχή τύπου Ι: </w:t>
      </w:r>
      <w:r w:rsidRPr="008E02D6">
        <w:rPr>
          <w:rFonts w:ascii="Times New Roman" w:eastAsia="Times New Roman" w:hAnsi="Times New Roman"/>
          <w:lang w:val="el-GR" w:eastAsia="de-DE"/>
        </w:rPr>
        <w:t>για την πρόληψη της υποτροπής μανιακών επεισοδίων σε ασθενείς που λαμβάνουν αριπιπραζόλη ως μονοθεραπεία ή θεραπεία συνδυασμού, συνεχίστε τη</w:t>
      </w:r>
      <w:r w:rsidRPr="008E02D6">
        <w:rPr>
          <w:rFonts w:ascii="Times New Roman" w:eastAsia="Times New Roman" w:hAnsi="Times New Roman"/>
          <w:lang w:val="el-GR" w:eastAsia="de-DE"/>
        </w:rPr>
        <w:t xml:space="preserve"> θεραπεία στην ίδια δόση. Ρυθμίσεις της ημερήσιας δοσολογίας, περιλαμβανομένης μείωσης της δόσης, πρέπει να εξετάζονται με βάση την κλινική κατάσταση.</w:t>
      </w:r>
    </w:p>
    <w:p w14:paraId="50AF24F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2A454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u w:val="single"/>
          <w:lang w:val="el-GR" w:eastAsia="de-DE"/>
        </w:rPr>
      </w:pPr>
      <w:r w:rsidRPr="008E02D6">
        <w:rPr>
          <w:rFonts w:ascii="Times New Roman" w:eastAsia="Times New Roman" w:hAnsi="Times New Roman"/>
          <w:i/>
          <w:iCs/>
          <w:u w:val="single"/>
          <w:lang w:val="el-GR" w:eastAsia="de-DE"/>
        </w:rPr>
        <w:t>Παιδιατρικός πληθυσμός</w:t>
      </w:r>
    </w:p>
    <w:p w14:paraId="72B00F4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
          <w:u w:val="single"/>
          <w:lang w:val="el-GR" w:eastAsia="de-DE"/>
        </w:rPr>
      </w:pPr>
    </w:p>
    <w:p w14:paraId="67460A6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Σχιζοφρένεια σε εφήβους ηλικίας 15 ετών και άνω</w:t>
      </w:r>
      <w:r w:rsidRPr="008E02D6">
        <w:rPr>
          <w:rFonts w:ascii="Times New Roman" w:eastAsia="Times New Roman" w:hAnsi="Times New Roman"/>
          <w:i/>
          <w:lang w:val="el-GR" w:eastAsia="de-DE"/>
        </w:rPr>
        <w:t>:</w:t>
      </w:r>
      <w:r w:rsidRPr="008E02D6">
        <w:rPr>
          <w:rFonts w:ascii="Times New Roman" w:eastAsia="Times New Roman" w:hAnsi="Times New Roman"/>
          <w:lang w:val="el-GR" w:eastAsia="de-DE"/>
        </w:rPr>
        <w:t xml:space="preserve"> η συνιστώμενη δόση για το Aripi</w:t>
      </w:r>
      <w:r w:rsidRPr="008E02D6">
        <w:rPr>
          <w:rFonts w:ascii="Times New Roman" w:eastAsia="Times New Roman" w:hAnsi="Times New Roman"/>
          <w:lang w:val="el-GR" w:eastAsia="de-DE"/>
        </w:rPr>
        <w:t xml:space="preserve">prazole Sandoz είναι 10 mg/ημέρα χορηγούμενα σε σχήμα μιας φοράς ημερησίως ανεξαρτήτως γευμάτων. Η θεραπεία πρέπει να αρχίζει από 2 mg (χρησιμοποιώντας ένα κατάλληλο φαρμακευτικό προϊόν που περιέχει αριπιπραζόλη) επί 2 ημέρες, με τιτλοποίηση σε 5 mg για 2 </w:t>
      </w:r>
      <w:r w:rsidRPr="008E02D6">
        <w:rPr>
          <w:rFonts w:ascii="Times New Roman" w:eastAsia="Times New Roman" w:hAnsi="Times New Roman"/>
          <w:lang w:val="el-GR" w:eastAsia="de-DE"/>
        </w:rPr>
        <w:t>επιπλέον ημέρες προκειμένου να επιτευχθεί η συνιστώμενη ημερήσια δόση των 10 mg. Όταν κρίνεται κατάλληλο, επακόλουθες αυξήσεις της δόσης πρέπει να χορηγούνται σε κλάσματα των 5 mg χωρίς να υπερβαίνεται η μέγιστη ημερήσια δόση των 30 mg (βλέπε παράγραφο 5.1</w:t>
      </w:r>
      <w:r w:rsidRPr="008E02D6">
        <w:rPr>
          <w:rFonts w:ascii="Times New Roman" w:eastAsia="Times New Roman" w:hAnsi="Times New Roman"/>
          <w:lang w:val="el-GR" w:eastAsia="de-DE"/>
        </w:rPr>
        <w:t>).</w:t>
      </w:r>
    </w:p>
    <w:p w14:paraId="0508F61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3D5BBC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Το Aripiprazole Sandoz είναι αποτελεσματικό σε εύρος δόσεων από 10 έως 30 mg/ημέρα. Δεν έχει καταδειχθεί αυξημένη αποτελεσματικότητα με δόσεις υψηλότερες της ημερήσιας δόσης των 10 mg παρότι μεμονωμένοι ασθενείς είναι πιθανό να ωφεληθούν από υψηλότερη </w:t>
      </w:r>
      <w:r w:rsidRPr="008E02D6">
        <w:rPr>
          <w:rFonts w:ascii="Times New Roman" w:eastAsia="Times New Roman" w:hAnsi="Times New Roman"/>
          <w:lang w:val="el-GR" w:eastAsia="de-DE"/>
        </w:rPr>
        <w:t>δόση.</w:t>
      </w:r>
    </w:p>
    <w:p w14:paraId="7992937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72F4C7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Το Aripiprazole Sandoz δε συνιστάται προς χρήση σε ασθενείς με σχιζοφρένεια ηλικίας κάτω των 15 ετών λόγω ανεπαρκών στοιχείων ασφάλειας και αποτελεσματικότητας (βλέπε παραγράφους 4.8 και 5.1).</w:t>
      </w:r>
    </w:p>
    <w:p w14:paraId="3C943E3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E24133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Μανιακά επεισόδια Διπολικής Διαταραχής τύπου Ι σε </w:t>
      </w:r>
      <w:r w:rsidRPr="008E02D6">
        <w:rPr>
          <w:rFonts w:ascii="Times New Roman" w:eastAsia="Times New Roman" w:hAnsi="Times New Roman"/>
          <w:i/>
          <w:iCs/>
          <w:lang w:val="el-GR" w:eastAsia="de-DE"/>
        </w:rPr>
        <w:t>εφήβους ηλικίας 13 ετών και άνω</w:t>
      </w:r>
      <w:r w:rsidRPr="008E02D6">
        <w:rPr>
          <w:rFonts w:ascii="Times New Roman" w:eastAsia="Times New Roman" w:hAnsi="Times New Roman"/>
          <w:i/>
          <w:lang w:val="el-GR" w:eastAsia="de-DE"/>
        </w:rPr>
        <w:t>:</w:t>
      </w:r>
      <w:r w:rsidRPr="008E02D6">
        <w:rPr>
          <w:rFonts w:ascii="Times New Roman" w:eastAsia="Times New Roman" w:hAnsi="Times New Roman"/>
          <w:lang w:val="el-GR" w:eastAsia="de-DE"/>
        </w:rPr>
        <w:t xml:space="preserve"> η συνιστώμενη δοσολογία για το Aripiprazole Sandoz είναι 10 mg/ημέρα χορηγούμενα σε σχήμα μιας φοράς ημερησίως ανεξαρτήτως γευμάτων. Η θεραπεία πρέπει να αρχίζει από 2 mg (χρησιμοποιώντας ένα κατάλληλο φαρμακευτικό προϊόν π</w:t>
      </w:r>
      <w:r w:rsidRPr="008E02D6">
        <w:rPr>
          <w:rFonts w:ascii="Times New Roman" w:eastAsia="Times New Roman" w:hAnsi="Times New Roman"/>
          <w:lang w:val="el-GR" w:eastAsia="de-DE"/>
        </w:rPr>
        <w:t>ου περιέχει αριπιπραζόλη) επί 2 ημέρες, με τιτλοποίηση σε 5 mg για 2 επιπλέον ημέρες προκειμένου να επιτευχθεί η συνιστώμενη ημερήσια δόση των 10 mg.</w:t>
      </w:r>
    </w:p>
    <w:p w14:paraId="6902A84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διάρκεια της θεραπείας πρέπει να είναι η ελάχιστη απαραίτητη για τον έλεγχο των συμπτωμάτων και δεν πρέπ</w:t>
      </w:r>
      <w:r w:rsidRPr="008E02D6">
        <w:rPr>
          <w:rFonts w:ascii="Times New Roman" w:eastAsia="Times New Roman" w:hAnsi="Times New Roman"/>
          <w:lang w:val="el-GR" w:eastAsia="de-DE"/>
        </w:rPr>
        <w:t>ει να υπερβαίνει τις 12 εβδομάδες. Δεν έχει καταδειχθεί αυξημένη αποτελεσματικότητα με δόσεις υψηλότερες της ημερήσιας δόσης των 10 mg, και μία ημερήσια δόση των 30 mg σχετίζεται με μία ουσιαστικά υψηλότερη συχνότητα εμφάνισης σημαντικών ανεπιθύμητων ενεργ</w:t>
      </w:r>
      <w:r w:rsidRPr="008E02D6">
        <w:rPr>
          <w:rFonts w:ascii="Times New Roman" w:eastAsia="Times New Roman" w:hAnsi="Times New Roman"/>
          <w:lang w:val="el-GR" w:eastAsia="de-DE"/>
        </w:rPr>
        <w:t xml:space="preserve">ειών περιλαμβανομένων συμβαμάτων σχετικών με EPS (εξωπυραμιδικά συμπτώματα), υπνηλία, κόπωση και αύξηση σωματικού βάρους (βλέπε παράγραφο 4.8). Για αυτό δόσεις υψηλότερες από 10 mg/ημέρα θα πρέπει να χρησιμοποιούνται μόνο σε εξαιρετικές περιπτώσεις και με </w:t>
      </w:r>
      <w:r w:rsidRPr="008E02D6">
        <w:rPr>
          <w:rFonts w:ascii="Times New Roman" w:eastAsia="Times New Roman" w:hAnsi="Times New Roman"/>
          <w:lang w:val="el-GR" w:eastAsia="de-DE"/>
        </w:rPr>
        <w:t>στενή κλινική παρακολούθηση (βλέπε παραγράφους 4.4, 4.8 και 5.1).</w:t>
      </w:r>
    </w:p>
    <w:p w14:paraId="25FFAB6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Οι νεότεροι ασθενείς έχουν αυξημένο κίνδυνο να εμφανίσουν ανεπιθύμητες ενέργειες σχετιζόμενες με την αριπιπραζόλη. Συνεπώς, το Aripiprazole Sandoz δεν συνιστάται για χρήση σε ασθενείς ηλικία</w:t>
      </w:r>
      <w:r w:rsidRPr="008E02D6">
        <w:rPr>
          <w:rFonts w:ascii="Times New Roman" w:eastAsia="Times New Roman" w:hAnsi="Times New Roman"/>
          <w:lang w:val="el-GR" w:eastAsia="de-DE"/>
        </w:rPr>
        <w:t>ς κάτω των 13 ετών (βλέπε παραγράφους 4.8 και 5.1).</w:t>
      </w:r>
    </w:p>
    <w:p w14:paraId="5C604E6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ADF05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Ευερεθιστότητα σχετιζόμενη με αυτιστική διαταραχή: </w:t>
      </w:r>
      <w:r w:rsidRPr="008E02D6">
        <w:rPr>
          <w:rFonts w:ascii="Times New Roman" w:eastAsia="Times New Roman" w:hAnsi="Times New Roman"/>
          <w:lang w:val="el-GR" w:eastAsia="de-DE"/>
        </w:rPr>
        <w:t>η ασφάλεια και η αποτελεσματικότητα του Aripiprazole Sandoz σε παιδιά και εφήβους ηλικίας κάτω των 18 ετών δεν έχουν ακόμα τεκμηριωθεί. Τα παρόντα διαθέ</w:t>
      </w:r>
      <w:r w:rsidRPr="008E02D6">
        <w:rPr>
          <w:rFonts w:ascii="Times New Roman" w:eastAsia="Times New Roman" w:hAnsi="Times New Roman"/>
          <w:lang w:val="el-GR" w:eastAsia="de-DE"/>
        </w:rPr>
        <w:t>σιμα δεδομένα περιγράφονται στην παράγραφο 5.1 αλλά δεν μπορεί να γίνει σύσταση για τη δοσολογία.</w:t>
      </w:r>
    </w:p>
    <w:p w14:paraId="2CEAD2D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A643D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lang w:val="el-GR" w:eastAsia="de-DE"/>
        </w:rPr>
        <w:t>Τικ που σχετίζονται με το σύνδρομο Tourette:</w:t>
      </w:r>
      <w:r w:rsidRPr="008E02D6">
        <w:rPr>
          <w:rFonts w:ascii="Times New Roman" w:eastAsia="Times New Roman" w:hAnsi="Times New Roman"/>
          <w:lang w:val="el-GR" w:eastAsia="de-DE"/>
        </w:rPr>
        <w:t xml:space="preserve"> η ασφάλεια και η αποτελεσματικότητα του Aripiprazole Sandoz σε παιδιά και εφήβους ηλικίας 6 έως 18 ετών δεν έχου</w:t>
      </w:r>
      <w:r w:rsidRPr="008E02D6">
        <w:rPr>
          <w:rFonts w:ascii="Times New Roman" w:eastAsia="Times New Roman" w:hAnsi="Times New Roman"/>
          <w:lang w:val="el-GR" w:eastAsia="de-DE"/>
        </w:rPr>
        <w:t>ν ακόμη τεκμηριωθεί. Τα παρόντα διαθέσιμα δεδομένα περιγράφονται στην παράγραφο 5.1 αλλά δεν μπορεί να γίνει σύσταση για τη δοσολογία.</w:t>
      </w:r>
    </w:p>
    <w:p w14:paraId="5086480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853C9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Ειδικοί πληθυσμοί</w:t>
      </w:r>
    </w:p>
    <w:p w14:paraId="7472016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4AC03F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Ηπατική δυσλειτουργία</w:t>
      </w:r>
    </w:p>
    <w:p w14:paraId="6620DBD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Δεν απαιτείται ρύθμιση της δοσολογίας σε ασθενείς με ήπια έως μέτρια ηπατική δυσλειτουργία. Σε ασθενείς με σοβαρή ηπατική δυσλειτουργία, τα δεδομένα που υπάρχουν είναι ανεπαρκή για να καθορίσουν συγκεκριμένες συστάσεις. Στους ασθενείς αυτούς η ρύθμιση της </w:t>
      </w:r>
      <w:r w:rsidRPr="008E02D6">
        <w:rPr>
          <w:rFonts w:ascii="Times New Roman" w:eastAsia="Times New Roman" w:hAnsi="Times New Roman"/>
          <w:lang w:val="el-GR" w:eastAsia="de-DE"/>
        </w:rPr>
        <w:t xml:space="preserve">δοσολογίας θα πρέπει να γίνεται με προσοχή. Ωστόσο, η μέγιστη ημερήσια δόση των 30 mg θα πρέπει να χρησιμοποιείται με </w:t>
      </w:r>
      <w:r w:rsidRPr="008E02D6">
        <w:rPr>
          <w:rFonts w:ascii="Times New Roman" w:eastAsia="Times New Roman" w:hAnsi="Times New Roman"/>
          <w:lang w:val="el-GR" w:eastAsia="de-DE"/>
        </w:rPr>
        <w:lastRenderedPageBreak/>
        <w:t>προσοχή σε ασθενείς με σοβαρή ηπατική δυσλειτουργία (βλέπε παράγραφο 5.2).</w:t>
      </w:r>
    </w:p>
    <w:p w14:paraId="159EC16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6DDD9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lang w:val="el-GR"/>
        </w:rPr>
        <w:t xml:space="preserve"> </w:t>
      </w:r>
      <w:r w:rsidRPr="008E02D6">
        <w:rPr>
          <w:rFonts w:ascii="Times New Roman" w:eastAsia="Times New Roman" w:hAnsi="Times New Roman"/>
          <w:i/>
          <w:iCs/>
          <w:lang w:val="el-GR" w:eastAsia="de-DE"/>
        </w:rPr>
        <w:t>Νεφρική δυσλειτουργία</w:t>
      </w:r>
    </w:p>
    <w:p w14:paraId="3FDAAF8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Δεν απαιτείται ρύθμιση της δοσολογίας σ</w:t>
      </w:r>
      <w:r w:rsidRPr="008E02D6">
        <w:rPr>
          <w:rFonts w:ascii="Times New Roman" w:eastAsia="Times New Roman" w:hAnsi="Times New Roman"/>
          <w:lang w:val="el-GR" w:eastAsia="de-DE"/>
        </w:rPr>
        <w:t>ε ασθενείς με νεφρική δυσλειτουργία.</w:t>
      </w:r>
    </w:p>
    <w:p w14:paraId="438D182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E3590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Hλικιωμένοι </w:t>
      </w:r>
    </w:p>
    <w:p w14:paraId="2ADBD78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ασφάλεια και η αποτελεσματικότητα του Aripiprazole Sandoz για τη θεραπεία της σχιζοφρένειας ή των μανιακών επεισοδίων σε ασθενείς ηλικίας 65 ετών και μεγαλύτερους με Διπολική Διαταραχή τύπου Ι δεν έχει α</w:t>
      </w:r>
      <w:r w:rsidRPr="008E02D6">
        <w:rPr>
          <w:rFonts w:ascii="Times New Roman" w:eastAsia="Times New Roman" w:hAnsi="Times New Roman"/>
          <w:lang w:val="el-GR" w:eastAsia="de-DE"/>
        </w:rPr>
        <w:t>ποδειχθεί. Λόγω αυξημένης ευαισθησίας της πληθυσμιακής αυτής ομάδας, θα πρέπει να εξετάζεται η χορήγηση μικρότερης δόσης έναρξης όταν κλινικοί παράγοντες το δικαιολογούν (βλέπε παράγραφο 4.4).</w:t>
      </w:r>
    </w:p>
    <w:p w14:paraId="4EE862C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4218AF6"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Φύλο</w:t>
      </w:r>
    </w:p>
    <w:p w14:paraId="55DCDB1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Δεν απαιτείται ρύθμιση της δοσολογίας για τις γυναίκες ασ</w:t>
      </w:r>
      <w:r w:rsidRPr="008E02D6">
        <w:rPr>
          <w:rFonts w:ascii="Times New Roman" w:eastAsia="Times New Roman" w:hAnsi="Times New Roman"/>
          <w:lang w:val="el-GR" w:eastAsia="de-DE"/>
        </w:rPr>
        <w:t>θενείς, σε σύγκριση με τους άνδρες ασθενείς (βλέπε παράγραφο 5.2).</w:t>
      </w:r>
    </w:p>
    <w:p w14:paraId="14CD74B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9028FC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Kαπνιστές</w:t>
      </w:r>
    </w:p>
    <w:p w14:paraId="6251B6B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Σύμφωνα με τη μεταβολική οδό της αριπιπραζόλης δεν απαιτείται ρύθμιση της δοσολογίας για τους καπνιστές (βλέπε παράγραφο 4.5).</w:t>
      </w:r>
    </w:p>
    <w:p w14:paraId="73DAFE3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3567FB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Προσαρμογές της δόσης λόγω </w:t>
      </w:r>
      <w:r w:rsidRPr="008E02D6">
        <w:rPr>
          <w:rFonts w:ascii="Times New Roman" w:eastAsia="Times New Roman" w:hAnsi="Times New Roman"/>
          <w:i/>
          <w:iCs/>
          <w:lang w:val="el-GR" w:eastAsia="de-DE"/>
        </w:rPr>
        <w:t>αλληλεπιδράσεων</w:t>
      </w:r>
    </w:p>
    <w:p w14:paraId="186F125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Όταν υπάρχει ταυτόχρονη χορήγηση ισχυρών αναστολέων των CYP3A4 ή CYP2D6 με αριπιπραζόλη, η δόση της αριπιπραζόλης θα πρέπει να ελαττώνεται. Όταν ο αναστολέας του CYP3A4 ή CYP2D6 αποσύρεται από τη θεραπεία συνδυασμού, η δόση της αριπιπραζόλη</w:t>
      </w:r>
      <w:r w:rsidRPr="008E02D6">
        <w:rPr>
          <w:rFonts w:ascii="Times New Roman" w:eastAsia="Times New Roman" w:hAnsi="Times New Roman"/>
          <w:lang w:val="el-GR" w:eastAsia="de-DE"/>
        </w:rPr>
        <w:t>ς θα πρέπει μετά να αυξάνεται (βλέπε παράγραφο 4.5).</w:t>
      </w:r>
    </w:p>
    <w:p w14:paraId="78201CB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Όταν υπάρχει ταυτόχρονη χορήγηση ισχυρών επαγωγέων του CYP3A4 με αριπιπραζόλη, η δόση της αριπιπραζόλης θα πρέπει να αυξάνεται. Όταν ο επαγωγέας του CYP3A4 αποσύρεται από τη θεραπεία συνδυασμού, η δόση τ</w:t>
      </w:r>
      <w:r w:rsidRPr="008E02D6">
        <w:rPr>
          <w:rFonts w:ascii="Times New Roman" w:eastAsia="Times New Roman" w:hAnsi="Times New Roman"/>
          <w:lang w:val="el-GR" w:eastAsia="de-DE"/>
        </w:rPr>
        <w:t>ης αριπιπραζόλης θα πρέπει μετά να μειώνεται στη συνιστώμενη δόση (βλέπε παράγραφο 4.5).</w:t>
      </w:r>
    </w:p>
    <w:p w14:paraId="02F9F19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9B623B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Τρόπος χορήγησης</w:t>
      </w:r>
    </w:p>
    <w:p w14:paraId="6B8518F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C1BCBB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Το Aripiprazole Sandoz προορίζεται για από του στόματος χρήση.</w:t>
      </w:r>
    </w:p>
    <w:p w14:paraId="0164165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7BA954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Τα διασπειρόμενα δισκία ή το πόσιμο διάλυμα μπορεί να χρησιμοποιηθούν εναλλακτικά αν</w:t>
      </w:r>
      <w:r w:rsidRPr="008E02D6">
        <w:rPr>
          <w:rFonts w:ascii="Times New Roman" w:eastAsia="Times New Roman" w:hAnsi="Times New Roman"/>
          <w:lang w:val="el-GR" w:eastAsia="de-DE"/>
        </w:rPr>
        <w:t>τί των δισκίων Aripiprazole Sandoz για ασθενείς που δυσκολεύονται να καταπιούν τα δισκία Aripiprazole Sandoz (βλ. παράγραφο 5.2).</w:t>
      </w:r>
    </w:p>
    <w:p w14:paraId="4BFD6DB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4667E83"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4.3</w:t>
      </w:r>
      <w:r w:rsidRPr="008E02D6">
        <w:rPr>
          <w:rFonts w:ascii="Times New Roman" w:eastAsia="Times New Roman" w:hAnsi="Times New Roman"/>
          <w:b/>
          <w:bCs/>
          <w:lang w:val="el-GR" w:eastAsia="de-DE"/>
        </w:rPr>
        <w:tab/>
        <w:t>Αντενδείξεις</w:t>
      </w:r>
    </w:p>
    <w:p w14:paraId="7B10458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3A49038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Υπερευαισθησία στη δραστική ουσία ή σε κάποιο από τα έκδοχα που αναφέρονται στην παράγραφο 6.1.</w:t>
      </w:r>
    </w:p>
    <w:p w14:paraId="1E18E24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BAE8DC6"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4.4</w:t>
      </w:r>
      <w:r w:rsidRPr="008E02D6">
        <w:rPr>
          <w:rFonts w:ascii="Times New Roman" w:eastAsia="Times New Roman" w:hAnsi="Times New Roman"/>
          <w:b/>
          <w:bCs/>
          <w:lang w:val="el-GR" w:eastAsia="de-DE"/>
        </w:rPr>
        <w:tab/>
        <w:t>Ειδικέ</w:t>
      </w:r>
      <w:r w:rsidRPr="008E02D6">
        <w:rPr>
          <w:rFonts w:ascii="Times New Roman" w:eastAsia="Times New Roman" w:hAnsi="Times New Roman"/>
          <w:b/>
          <w:bCs/>
          <w:lang w:val="el-GR" w:eastAsia="de-DE"/>
        </w:rPr>
        <w:t>ς προειδοποιήσεις και προφυλάξεις κατά τη χρήση</w:t>
      </w:r>
    </w:p>
    <w:p w14:paraId="3281AAB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337DFFE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Kατά την αντιψυχωσική θεραπεία, η βελτίωση της κλινικής κατάστασης του ασθενούς, μπορεί να χρειαστεί αρκετές ημέρες ή και εβδομάδες. Σε όλη την περίοδο αυτή οι ασθενείς πρέπει να βρίσκονται υπό στενή παρακολ</w:t>
      </w:r>
      <w:r w:rsidRPr="008E02D6">
        <w:rPr>
          <w:rFonts w:ascii="Times New Roman" w:eastAsia="Times New Roman" w:hAnsi="Times New Roman"/>
          <w:lang w:val="el-GR" w:eastAsia="de-DE"/>
        </w:rPr>
        <w:t>ούθηση.</w:t>
      </w:r>
    </w:p>
    <w:p w14:paraId="03CEEBD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43AE71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Τάσεις αυτοκτονίας</w:t>
      </w:r>
    </w:p>
    <w:p w14:paraId="52C0D9A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4B6A327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εμφάνιση αυτοκτονικών συμπεριφορών είναι εγγενής σε ψυχωσικές νόσους και διαταραχές διάθεσης και σε ορισμένες περιπτώσεις έχει αναφερθεί λίγο μετά την έναρξη ή την αλλαγή της αντιψυχωτικής θεραπείας, περιλαμβανομένης θεραπεία</w:t>
      </w:r>
      <w:r w:rsidRPr="008E02D6">
        <w:rPr>
          <w:rFonts w:ascii="Times New Roman" w:eastAsia="Times New Roman" w:hAnsi="Times New Roman"/>
          <w:lang w:val="el-GR" w:eastAsia="de-DE"/>
        </w:rPr>
        <w:t xml:space="preserve">ς με αριπιπραζόλη (βλέπε παράγραφο 4.8). Στενή παρακολούθηση των ασθενών υψηλού κινδύνου πρέπει να συνοδεύει την αντιψυχωσική θεραπεία. </w:t>
      </w:r>
    </w:p>
    <w:p w14:paraId="441E901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38A972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lastRenderedPageBreak/>
        <w:t>Καρδιαγγειακές διαταραχές</w:t>
      </w:r>
    </w:p>
    <w:p w14:paraId="56D6648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9DA637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θα πρέπει να χρησιμοποιείται με προσοχή σε ασθενείς με </w:t>
      </w:r>
      <w:r w:rsidRPr="008E02D6">
        <w:rPr>
          <w:rFonts w:ascii="Times New Roman" w:eastAsia="Times New Roman" w:hAnsi="Times New Roman"/>
          <w:lang w:val="el-GR" w:eastAsia="de-DE"/>
        </w:rPr>
        <w:t>διαγνωσμένη καρδιαγγειακή νόσο (ιστορικό εμφράγματος του μυοκαρδίου ή ισχαιμική καρδιοπάθεια, καρδιακή ανεπάρκεια, ή διαταραχές αγωγιμότητας), αγγειοεγκεφαλική νόσο, καταστάσεις που θα προδιέθεταν τους ασθενείς για εκδήλωση υπότασης (αφυδάτωση, υποογκαιμία</w:t>
      </w:r>
      <w:r w:rsidRPr="008E02D6">
        <w:rPr>
          <w:rFonts w:ascii="Times New Roman" w:eastAsia="Times New Roman" w:hAnsi="Times New Roman"/>
          <w:lang w:val="el-GR" w:eastAsia="de-DE"/>
        </w:rPr>
        <w:t>, και αγωγή με αντιϋπερτασικά φαρμακευτικά προϊόντα) ή υπέρτασης, συμπεριλαμβανομένων της ταχέως εξελισσόμενης ή της κακοήθους.</w:t>
      </w:r>
    </w:p>
    <w:p w14:paraId="4A265AF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Έχουν αναφερθεί με αντιψυχωσικά φάρμακα περιστατικά φλεβικής θρομβοεμβολής (VTE). Δεδομένου ότι οι ασθενείς που λαμβάνουν αντιψυ</w:t>
      </w:r>
      <w:r w:rsidRPr="008E02D6">
        <w:rPr>
          <w:rFonts w:ascii="Times New Roman" w:eastAsia="Times New Roman" w:hAnsi="Times New Roman"/>
          <w:lang w:val="el-GR" w:eastAsia="de-DE"/>
        </w:rPr>
        <w:t>χωσικά παρουσιάζουν συχνά επίκτητους παράγοντες κινδύνου για VTE, πρέπει να προσδιορίζονται όλοι οι πιθανοί παράγοντες κινδύνου για VTE πριν και κατά τη διάρκεια της θεραπείας με αριπιπραζόλη και να λαμβάνονται προληπτικά μέτρα.</w:t>
      </w:r>
    </w:p>
    <w:p w14:paraId="3C7D93D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89EA46F"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Παράταση του διαστήματος Q</w:t>
      </w:r>
      <w:r w:rsidRPr="008E02D6">
        <w:rPr>
          <w:rFonts w:ascii="Times New Roman" w:eastAsia="Times New Roman" w:hAnsi="Times New Roman"/>
          <w:u w:val="single"/>
          <w:lang w:val="el-GR" w:eastAsia="de-DE"/>
        </w:rPr>
        <w:t>T</w:t>
      </w:r>
    </w:p>
    <w:p w14:paraId="391708A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3B479DD" w14:textId="77777777" w:rsidR="00363C4B" w:rsidRPr="008E02D6" w:rsidRDefault="008E02D6">
      <w:pPr>
        <w:pStyle w:val="EMEABodyText"/>
        <w:widowControl w:val="0"/>
        <w:rPr>
          <w:lang w:val="el-GR" w:eastAsia="de-DE"/>
        </w:rPr>
      </w:pPr>
      <w:r w:rsidRPr="008E02D6">
        <w:rPr>
          <w:lang w:val="el-GR" w:eastAsia="de-DE"/>
        </w:rPr>
        <w:t xml:space="preserve">Σε κλινικές δοκιμές της αριπιπραζόλης, η επίπτωση της παράτασης του διαστήματος QT ήταν συγκρίσιμη με εκείνη του εικονικού φαρμάκου. Η αριπιπραζόλη θα πρέπει να χρησιμοποιείται με προσοχή σε ασθενείς με οικογενειακό ιστορικό παράτασης QT </w:t>
      </w:r>
      <w:r w:rsidRPr="008E02D6">
        <w:rPr>
          <w:szCs w:val="22"/>
          <w:lang w:val="el-GR"/>
        </w:rPr>
        <w:t>(</w:t>
      </w:r>
      <w:r w:rsidRPr="008E02D6">
        <w:rPr>
          <w:lang w:val="el-GR" w:eastAsia="de-DE"/>
        </w:rPr>
        <w:t>βλέπε</w:t>
      </w:r>
      <w:r w:rsidRPr="008E02D6">
        <w:rPr>
          <w:szCs w:val="22"/>
          <w:lang w:val="el-GR"/>
        </w:rPr>
        <w:t xml:space="preserve"> παράγραφο 4</w:t>
      </w:r>
      <w:r w:rsidRPr="008E02D6">
        <w:rPr>
          <w:szCs w:val="22"/>
          <w:lang w:val="el-GR"/>
        </w:rPr>
        <w:t>.8)</w:t>
      </w:r>
      <w:r w:rsidRPr="008E02D6">
        <w:rPr>
          <w:lang w:val="el-GR" w:eastAsia="de-DE"/>
        </w:rPr>
        <w:t>.</w:t>
      </w:r>
    </w:p>
    <w:p w14:paraId="7DB3E2C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910082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Όψιμη δυσκινησία (Tardive dyskinesia)</w:t>
      </w:r>
    </w:p>
    <w:p w14:paraId="7715461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2EA15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κλινικές δοκιμές διάρκειας ενός έτους ή λιγότερο, υπήρχαν όχι συχνές αναφορές δυσκινησίας που απαιτούσαν επείγουσα θεραπεία κατά τη διάρκεια της θεραπείας με αριπιπραζόλη. Αν κάποιος ασθενής παρουσιάσει σημεί</w:t>
      </w:r>
      <w:r w:rsidRPr="008E02D6">
        <w:rPr>
          <w:rFonts w:ascii="Times New Roman" w:eastAsia="Times New Roman" w:hAnsi="Times New Roman"/>
          <w:lang w:val="el-GR" w:eastAsia="de-DE"/>
        </w:rPr>
        <w:t>α και συμπτώματα όψιμης δυσκινησίας ενώ λαμβάνει θεραπεία με αριπιπραζόλη, πρέπει να εξετασθεί η μείωση της δόσης ή και η διακοπή της λήψης (βλέπε παράγραφο 4.8). Tα συμπτώματα αυτά μπορεί προσωρινά να υποχωρήσουν ή ακόμα μπορεί και να ενταθούν, μετά τη δι</w:t>
      </w:r>
      <w:r w:rsidRPr="008E02D6">
        <w:rPr>
          <w:rFonts w:ascii="Times New Roman" w:eastAsia="Times New Roman" w:hAnsi="Times New Roman"/>
          <w:lang w:val="el-GR" w:eastAsia="de-DE"/>
        </w:rPr>
        <w:t>ακοπή της θεραπείας.</w:t>
      </w:r>
    </w:p>
    <w:p w14:paraId="45EF8CD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FB344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Άλλα εξωπυραμιδικά συμπτώματα</w:t>
      </w:r>
    </w:p>
    <w:p w14:paraId="6D12552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359713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κλινικές δοκιμές της αριπιπραζόλης σε παιδιατρικό πληθυσμό, παρατηρήθηκαν ακαθησία και Παρκινσονισμός. Εάν εμφανισθούν σημεία και συμπτώματα άλλων EPS (εξωπυραμιδικών συμπτωμάτων) σε ασθενή που λαμβάν</w:t>
      </w:r>
      <w:r w:rsidRPr="008E02D6">
        <w:rPr>
          <w:rFonts w:ascii="Times New Roman" w:eastAsia="Times New Roman" w:hAnsi="Times New Roman"/>
          <w:lang w:val="el-GR" w:eastAsia="de-DE"/>
        </w:rPr>
        <w:t>ει αριπιπραζόλη, θα πρέπει να εξετασθεί η μείωση της δόσης και η στενή κλινική παρακολούθηση.</w:t>
      </w:r>
    </w:p>
    <w:p w14:paraId="49591FB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22E6D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Κακόηθες Νευροληπτικό Σύνδρομο (Neuroleptic Malignant Syndrome,ΚΝΣ)</w:t>
      </w:r>
    </w:p>
    <w:p w14:paraId="04FE3F1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8C61FF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Το ΚΝΣ είναι ένα δυνητικά θανατηφόρο σύνθετο σύμπτωμα, σχετιζόμενο με αντιψυχωσικά. Σε κλινι</w:t>
      </w:r>
      <w:r w:rsidRPr="008E02D6">
        <w:rPr>
          <w:rFonts w:ascii="Times New Roman" w:eastAsia="Times New Roman" w:hAnsi="Times New Roman"/>
          <w:lang w:val="el-GR" w:eastAsia="de-DE"/>
        </w:rPr>
        <w:t>κές δοκιμές, αναφέρθηκαν σπάνιες περιπτώσεις ΚΝΣ κατά τη διάρκεια της θεραπείας με αριπιπραζόλη. Oι κλινικές εκδηλώσεις του ΚΝΣ είναι υπερπυρεξία, μυϊκή ακαμψία, αλλαγή της πνευματικής κατάστασης και σημεία αυτόνομης αστάθειας (ακανόνιστος σφυγμός ή αρτηρι</w:t>
      </w:r>
      <w:r w:rsidRPr="008E02D6">
        <w:rPr>
          <w:rFonts w:ascii="Times New Roman" w:eastAsia="Times New Roman" w:hAnsi="Times New Roman"/>
          <w:lang w:val="el-GR" w:eastAsia="de-DE"/>
        </w:rPr>
        <w:t>ακή πίεση, ταχυκαρδία, διαφόρηση και καρδιακή δυσρυθμία). Πρόσθετα σημεία μπορεί να περιλαμβάνουν αυξημένη κρεατινοφωσφοκινάση, μυοσφαιρινουρία (ραβδομυόλυση) και οξεία νεφρική ανεπάρκεια. Ωστόσο, έχουν επίσης αναφερθεί αυξημένη κρεατινοφωσφοκινάση και ραβ</w:t>
      </w:r>
      <w:r w:rsidRPr="008E02D6">
        <w:rPr>
          <w:rFonts w:ascii="Times New Roman" w:eastAsia="Times New Roman" w:hAnsi="Times New Roman"/>
          <w:lang w:val="el-GR" w:eastAsia="de-DE"/>
        </w:rPr>
        <w:t>δομυόλυση, όχι απαραίτητα σχετιζόμενες με ΚΝΣ. Εάν ο ασθενής παρουσιάσει σημεία και συμπτώματα ενδεικτικά του ΚΝΣ, ή εμφανίσει ανεξήγητο υψηλό πυρετό χωρίς πρόσθετες κλινικές εκδηλώσεις για ΚΝΣ, όλα τα αντιψυχωσικά, συμπεριλαμβανομένου και της αριπιπραζόλη</w:t>
      </w:r>
      <w:r w:rsidRPr="008E02D6">
        <w:rPr>
          <w:rFonts w:ascii="Times New Roman" w:eastAsia="Times New Roman" w:hAnsi="Times New Roman"/>
          <w:lang w:val="el-GR" w:eastAsia="de-DE"/>
        </w:rPr>
        <w:t>ς, πρέπει να διακόπτονται.</w:t>
      </w:r>
    </w:p>
    <w:p w14:paraId="53C4B6F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CAD28E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Επιληπτικές κρίσεις</w:t>
      </w:r>
    </w:p>
    <w:p w14:paraId="5A08199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3C980C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κλινικές δοκιμές, αναφέρθηκαν όχι συχνές περιπτώσεις επιληπτικών κρίσεων κατά τη διάρκεια της θεραπείας με αριπιπραζόλη. Κατά συνέπεια, η αριπιπραζόλη πρέπει να χρησιμοποιείται με προσοχή σε ασθενείς με ι</w:t>
      </w:r>
      <w:r w:rsidRPr="008E02D6">
        <w:rPr>
          <w:rFonts w:ascii="Times New Roman" w:eastAsia="Times New Roman" w:hAnsi="Times New Roman"/>
          <w:lang w:val="el-GR" w:eastAsia="de-DE"/>
        </w:rPr>
        <w:t>στορικό διαταραχής επιληπτικών κρίσεων ή σε ασθενείς που έχουν προϋποθέσεις που σχετίζονται με επιληπτικές κρίσεις (βλέπε παράγραφο 4.8).</w:t>
      </w:r>
    </w:p>
    <w:p w14:paraId="645D44F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2C14F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Ηλικιωμένοι ασθενείς με ψύχωση που σχετίζεται με άνοια</w:t>
      </w:r>
    </w:p>
    <w:p w14:paraId="5B2E3CD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7E226B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Αυξημένη θνησιμότητα</w:t>
      </w:r>
    </w:p>
    <w:p w14:paraId="59F4A71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Σε τρεις ελεγχόμενες με εικονικό </w:t>
      </w:r>
      <w:r w:rsidRPr="008E02D6">
        <w:rPr>
          <w:rFonts w:ascii="Times New Roman" w:eastAsia="Times New Roman" w:hAnsi="Times New Roman"/>
          <w:lang w:val="el-GR" w:eastAsia="de-DE"/>
        </w:rPr>
        <w:t>φάρμακο δοκιμές (n = 938, μέση ηλικία: 82,4 έτη, εύρος: 56</w:t>
      </w:r>
      <w:r w:rsidRPr="008E02D6">
        <w:rPr>
          <w:rFonts w:ascii="Times New Roman" w:eastAsia="Times New Roman" w:hAnsi="Times New Roman"/>
          <w:lang w:val="el-GR" w:eastAsia="de-DE"/>
        </w:rPr>
        <w:noBreakHyphen/>
        <w:t>99 έτη) της αριπιπραζόλης σε ηλικιωμένους ασθενείς με ψύχωση που σχετίζεται με νόσο του Alzheimer, οι ασθενείς που έλαβαν αριπιπραζόλη είχαν αυξημένο κίνδυνο θανάτου σε σχέση με το εικονικό φάρμακο</w:t>
      </w:r>
      <w:r w:rsidRPr="008E02D6">
        <w:rPr>
          <w:rFonts w:ascii="Times New Roman" w:eastAsia="Times New Roman" w:hAnsi="Times New Roman"/>
          <w:lang w:val="el-GR" w:eastAsia="de-DE"/>
        </w:rPr>
        <w:t xml:space="preserve">. Το ποσοστό του θανάτου στους ασθενείς που έλαβαν αριπιπραζόλη ήταν 3,5 % σε σύγκριση με το 1,7 % της ομάδας του εικονικού φαρμάκου. Αν και οι αιτίες θανάτου διέφεραν, οι περισσότεροι θάνατοι φάνηκε ότι ήταν είτε καρδιαγγειακής (π.χ. καρδιακή ανεπάρκεια, </w:t>
      </w:r>
      <w:r w:rsidRPr="008E02D6">
        <w:rPr>
          <w:rFonts w:ascii="Times New Roman" w:eastAsia="Times New Roman" w:hAnsi="Times New Roman"/>
          <w:lang w:val="el-GR" w:eastAsia="de-DE"/>
        </w:rPr>
        <w:t>αιφνίδιος θάνατος) είτε λοιμώδους φύσεως (π.χ. πνευμονία) (βλέπε παράγραφο 4.8).</w:t>
      </w:r>
    </w:p>
    <w:p w14:paraId="19BB821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97B5B11"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Αγγειακές εγκεφαλικές ανεπιθύμητες ενέργειες</w:t>
      </w:r>
    </w:p>
    <w:p w14:paraId="1C616E6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Στις ίδιες δοκιμές, αγγειακές εγκεφαλικές ανεπιθύμητες ενέργειες (π.χ. εγκεφαλικό επεισόδιο, παροδικό ισχαιμικό επεισόδιο), περιλ</w:t>
      </w:r>
      <w:r w:rsidRPr="008E02D6">
        <w:rPr>
          <w:rFonts w:ascii="Times New Roman" w:eastAsia="Times New Roman" w:hAnsi="Times New Roman"/>
          <w:lang w:val="el-GR" w:eastAsia="de-DE"/>
        </w:rPr>
        <w:t>αμβανομένων και θανάτων, αναφέρθηκαν στους ασθενείς (μέση ηλικία: 84 έτη, εύρος: 78</w:t>
      </w:r>
      <w:r w:rsidRPr="008E02D6">
        <w:rPr>
          <w:rFonts w:ascii="Times New Roman" w:eastAsia="Times New Roman" w:hAnsi="Times New Roman"/>
          <w:lang w:val="el-GR" w:eastAsia="de-DE"/>
        </w:rPr>
        <w:noBreakHyphen/>
        <w:t>88 έτη). Συνολικά, το 1,3 % των ασθενών που ελάμβαναν αριπιπραζόλη ανέφεραν αγγειακές εγκεφαλικές ανεπιθύμητες ενέργειες συγκρινόμενοι με το 0,6 % των ασθενών που ελάμβαναν</w:t>
      </w:r>
      <w:r w:rsidRPr="008E02D6">
        <w:rPr>
          <w:rFonts w:ascii="Times New Roman" w:eastAsia="Times New Roman" w:hAnsi="Times New Roman"/>
          <w:lang w:val="el-GR" w:eastAsia="de-DE"/>
        </w:rPr>
        <w:t xml:space="preserve"> το εικονικό φάρμακο στις δοκιμές αυτές. Η διαφορά αυτή δεν ήταν στατιστικά σημαντική. Ωστόσο, σε μια από τις δοκιμές αυτές, μια δοκιμή καθορισμένης δόσης, υπήρξε σημαντική σχέση δοσοεξάρτησης για τις αγγειακές εγκεφαλικές ανεπιθύμητες ενέργειες σε ασθενεί</w:t>
      </w:r>
      <w:r w:rsidRPr="008E02D6">
        <w:rPr>
          <w:rFonts w:ascii="Times New Roman" w:eastAsia="Times New Roman" w:hAnsi="Times New Roman"/>
          <w:lang w:val="el-GR" w:eastAsia="de-DE"/>
        </w:rPr>
        <w:t>ς που ελάμβαναν αριπιπραζόλη (βλέπε παράγραφο 4.8).</w:t>
      </w:r>
    </w:p>
    <w:p w14:paraId="60D5F78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B84FAA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αριπιπραζόλη δεν ενδείκνυται για τη θεραπεία ασθενών με ψύχωση που σχετίζεται με την άνοια.</w:t>
      </w:r>
    </w:p>
    <w:p w14:paraId="079012D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2F6A7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Υπεργλυκαιμία και σακχαρώδης διαβήτης</w:t>
      </w:r>
    </w:p>
    <w:p w14:paraId="5F1539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4C5CA80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Έχει αναφερθεί υπεργλυκαιμία, μερικές φορές ακραία και σχετιζόμενη με</w:t>
      </w:r>
      <w:r w:rsidRPr="008E02D6">
        <w:rPr>
          <w:rFonts w:ascii="Times New Roman" w:eastAsia="Times New Roman" w:hAnsi="Times New Roman"/>
          <w:lang w:val="el-GR" w:eastAsia="de-DE"/>
        </w:rPr>
        <w:t xml:space="preserve"> κετοξέωση ή υπερωσμωτικό κώμα ή θάνατο, σε ασθενείς που έλαβαν άτυπα αντιψυχωσικά, συμπεριλαμβανομένης της αριπιπραζόλης. Παράγοντες κινδύνου που πιθανόν να προδιαθέσουν τους ασθενείς έναντι σοβαρών επιπλοκών, συμπεριλαμβάνουν παχυσαρκία και οικογενειακό </w:t>
      </w:r>
      <w:r w:rsidRPr="008E02D6">
        <w:rPr>
          <w:rFonts w:ascii="Times New Roman" w:eastAsia="Times New Roman" w:hAnsi="Times New Roman"/>
          <w:lang w:val="el-GR" w:eastAsia="de-DE"/>
        </w:rPr>
        <w:t>ιστορικό διαβήτη. Σε κλινικές δοκιμές με αριπιπραζόλη, δεν υπήρχαν σημαντικές διαφορές στα ποσοστά εμφάνισης ανεπιθύμητων ενεργειών που σχετίζονται με υπεργλυκαιμία (περιλαμβανομένου του σακχαρώδους διαβήτη) ή με μη-φυσιολογικές εργαστηριακές τιμές γλυκαιμ</w:t>
      </w:r>
      <w:r w:rsidRPr="008E02D6">
        <w:rPr>
          <w:rFonts w:ascii="Times New Roman" w:eastAsia="Times New Roman" w:hAnsi="Times New Roman"/>
          <w:lang w:val="el-GR" w:eastAsia="de-DE"/>
        </w:rPr>
        <w:t>ίας σε σύγκριση με το εικονικό φάρμακο. Ακριβείς εκτιμήσεις κινδύνου ανεπιθύμητων ενεργειών που σχετίζονται με υπεργλυκαιμία σε ασθενείς που έλαβαν αριπιπραζόλη και άλλα αντιψυχωσικά, δεν είναι διαθέσιμες για να επιτρέψουν άμεσες συγκρίσεις. Οι ασθενείς πο</w:t>
      </w:r>
      <w:r w:rsidRPr="008E02D6">
        <w:rPr>
          <w:rFonts w:ascii="Times New Roman" w:eastAsia="Times New Roman" w:hAnsi="Times New Roman"/>
          <w:lang w:val="el-GR" w:eastAsia="de-DE"/>
        </w:rPr>
        <w:t>υ λαμβάνουν οποιονδήποτε αντιψυχωσικό περιλαμβανομένης και της αριπιπραζόλης, πρέπει να παρακολουθούνται για σημεία και συμπτώματα υπεργλυκαιμίας (όπως πολυδιψία, πολυουρία, πολυφαγία και εξασθένηση) και οι ασθενείς με σακχαρώδη διαβήτη ή με παράγοντες κιν</w:t>
      </w:r>
      <w:r w:rsidRPr="008E02D6">
        <w:rPr>
          <w:rFonts w:ascii="Times New Roman" w:eastAsia="Times New Roman" w:hAnsi="Times New Roman"/>
          <w:lang w:val="el-GR" w:eastAsia="de-DE"/>
        </w:rPr>
        <w:t>δύνου για σακχαρώδη διαβήτη πρέπει να παρακολουθούνται τακτικά για επιδείνωση του ελέγχου της γλυκόζης (βλέπε παράγραφο 4.8.</w:t>
      </w:r>
    </w:p>
    <w:p w14:paraId="19A7918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C85BDB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Υπερευαισθησία</w:t>
      </w:r>
    </w:p>
    <w:p w14:paraId="41CC8DC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F687CE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Με την αριπιπραζόλη είναι δυνατό να εκδηλωθούν αντιδράσεις υπερευαισθησίας, που χαρακτηρίζονται από αλλεργικά συμπ</w:t>
      </w:r>
      <w:r w:rsidRPr="008E02D6">
        <w:rPr>
          <w:rFonts w:ascii="Times New Roman" w:eastAsia="Times New Roman" w:hAnsi="Times New Roman"/>
          <w:lang w:val="el-GR" w:eastAsia="de-DE"/>
        </w:rPr>
        <w:t>τώματα (βλέπε παράγραφο 4.8).</w:t>
      </w:r>
    </w:p>
    <w:p w14:paraId="468DD50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31950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Αύξηση βάρους</w:t>
      </w:r>
    </w:p>
    <w:p w14:paraId="6B30001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7F7F0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Αύξηση βάρους παρατηρείται συχνά στους πάσχοντες από σχιζοφρένεια και διπολική μανία λόγω συννοσηρότητας, χρήσης αντιψυχωσικών που είναι γνωστό ότι προκαλούν αύξηση βάρους, κακής διαχείρισης του τρόπου ζωής, κα</w:t>
      </w:r>
      <w:r w:rsidRPr="008E02D6">
        <w:rPr>
          <w:rFonts w:ascii="Times New Roman" w:eastAsia="Times New Roman" w:hAnsi="Times New Roman"/>
          <w:lang w:val="el-GR" w:eastAsia="de-DE"/>
        </w:rPr>
        <w:t>ι ενδέχεται να οδηγήσει σε σοβαρές επιπλοκές. Αύξηση βάρους έχει αναφερθεί μεταξύ ασθενών που έλαβαν αριπιπραζόλη, μετά την κυκλοφορία. Όταν παρατηρείται, συμβαίνει συνήθως σε εκείνους με σημαντικούς παράγοντες κινδύνου όπως ιστορικό διαβήτη, διαταραχή του</w:t>
      </w:r>
      <w:r w:rsidRPr="008E02D6">
        <w:rPr>
          <w:rFonts w:ascii="Times New Roman" w:eastAsia="Times New Roman" w:hAnsi="Times New Roman"/>
          <w:lang w:val="el-GR" w:eastAsia="de-DE"/>
        </w:rPr>
        <w:t xml:space="preserve"> θυρεοειδούς ή αδένωμα της υπόφυσης. Σε κλινικές δοκιμές η αριπιπραζόλη δεν φάνηκε να προκαλεί κλινικά σημαντική αύξηση βάρους σε ενήλικες (βλέπε παράγραφο 5.1). Σε κλινικές δοκιμές σε εφήβους ασθενείς με διπολική μανία, η αριπιπραζόλη έχει αποδειχθεί ότι </w:t>
      </w:r>
      <w:r w:rsidRPr="008E02D6">
        <w:rPr>
          <w:rFonts w:ascii="Times New Roman" w:eastAsia="Times New Roman" w:hAnsi="Times New Roman"/>
          <w:lang w:val="el-GR" w:eastAsia="de-DE"/>
        </w:rPr>
        <w:t>συνδέεται με αύξηση του σωματικού βάρους μετά από 4 εβδομάδες θεραπείας. Η αύξηση του σωματικού βάρους θα πρέπει να παρακολουθείται σε εφήβους ασθενείς με διπολική μανία. Εάν η αύξηση βάρους είναι κλινικά σημαντική, θα πρέπει να εξετασθεί η μείωση της δόση</w:t>
      </w:r>
      <w:r w:rsidRPr="008E02D6">
        <w:rPr>
          <w:rFonts w:ascii="Times New Roman" w:eastAsia="Times New Roman" w:hAnsi="Times New Roman"/>
          <w:lang w:val="el-GR" w:eastAsia="de-DE"/>
        </w:rPr>
        <w:t xml:space="preserve">ς (βλέπε </w:t>
      </w:r>
      <w:r w:rsidRPr="008E02D6">
        <w:rPr>
          <w:rFonts w:ascii="Times New Roman" w:eastAsia="Times New Roman" w:hAnsi="Times New Roman"/>
          <w:lang w:val="el-GR" w:eastAsia="de-DE"/>
        </w:rPr>
        <w:lastRenderedPageBreak/>
        <w:t>παράγραφο 4.8).</w:t>
      </w:r>
    </w:p>
    <w:p w14:paraId="55398E0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C09A15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Δυσφαγία</w:t>
      </w:r>
    </w:p>
    <w:p w14:paraId="3880674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107816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υποκινητικότητα του οισοφάγου και η εισρόφηση έχουν συσχετισθεί με τη χρήση αντιψυχωσικών, συμπεριλαμβανομένης της αριπιπραζόλης. Η αριπιπραζόλη θα πρέπει να χρησιμοποιείται με προσοχή σε ασθενείς με κίνδυνο πνευμονίας</w:t>
      </w:r>
      <w:r w:rsidRPr="008E02D6">
        <w:rPr>
          <w:rFonts w:ascii="Times New Roman" w:eastAsia="Times New Roman" w:hAnsi="Times New Roman"/>
          <w:lang w:val="el-GR" w:eastAsia="de-DE"/>
        </w:rPr>
        <w:t xml:space="preserve"> από εισρόφηση.</w:t>
      </w:r>
    </w:p>
    <w:p w14:paraId="07FC78D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B4352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Παθολογική χαρτοπαιξία και άλλες διαταραχές ελέγχου παρορμήσεων</w:t>
      </w:r>
    </w:p>
    <w:p w14:paraId="4B67243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EE4CA6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Οι ασθενείς ενδέχεται να βιώσουν αυξημένες παρορμήσεις, ειδικά για χαρτοπαιξία, καθώς και αδυναμία ελέγχου αυτών των παρορμήσεων κατά την περίοδο λήψης </w:t>
      </w:r>
      <w:r w:rsidRPr="008E02D6">
        <w:rPr>
          <w:rFonts w:ascii="Times New Roman" w:eastAsia="Times New Roman" w:hAnsi="Times New Roman"/>
          <w:lang w:val="el-GR" w:eastAsia="de-DE"/>
        </w:rPr>
        <w:t>αριπιπραζόλης. Άλλες παρορμήσεις που έχουν αναφερθεί: αυξημένη σεξουαλική παρόρμηση, ωνιομανία, αδηφαγική διαταραχή ή καταναγκαστική υπερφαγία, καθώς και άλλες παρορμητικές και καταναγκαστικές συμπεριφορές. Είναι σημαντικό για τους συνταγογράφους να ρωτάνε</w:t>
      </w:r>
      <w:r w:rsidRPr="008E02D6">
        <w:rPr>
          <w:rFonts w:ascii="Times New Roman" w:eastAsia="Times New Roman" w:hAnsi="Times New Roman"/>
          <w:lang w:val="el-GR" w:eastAsia="de-DE"/>
        </w:rPr>
        <w:t xml:space="preserve"> τους ασθενείς ή τους φροντιστές τους συγκεκριμένα για την ανάπτυξη νέων ή την αύξηση παρορμήσεων χαρτοπαιξίας, σεξουαλικών παρορμήσεων, ωνιομανίας, αδηφαγικής διαταραχής ή καταναγκαστικής υπερφαγίας ή άλλων παρορμήσεων κατά τη θεραπεία με αριπιπραζόλη. Πρ</w:t>
      </w:r>
      <w:r w:rsidRPr="008E02D6">
        <w:rPr>
          <w:rFonts w:ascii="Times New Roman" w:eastAsia="Times New Roman" w:hAnsi="Times New Roman"/>
          <w:lang w:val="el-GR" w:eastAsia="de-DE"/>
        </w:rPr>
        <w:t>έπει να ληφθεί υπόψη ότι τα συμπτώματα σχετικά με τον έλεγχο των παρορμήσεων μπορεί να συνδέονται με την υποκείμενη διαταραχή. Ωστόσο, σε ορισμένες περιπτώσεις, έχει αναφερθεί ότι οι παρορμήσεις σταμάτησαν όταν έγινε μείωση της δόσης ή όταν διακόπηκε η χορ</w:t>
      </w:r>
      <w:r w:rsidRPr="008E02D6">
        <w:rPr>
          <w:rFonts w:ascii="Times New Roman" w:eastAsia="Times New Roman" w:hAnsi="Times New Roman"/>
          <w:lang w:val="el-GR" w:eastAsia="de-DE"/>
        </w:rPr>
        <w:t>ήγηση του φαρμάκου. Οι διαταραχές ελέγχου παρορμήσεων μπορεί να οδηγήσουν σε πρόκληση βλάβης στον ασθενή ή σε άλλους, αν δεν αναγνωριστούν Εξετάστε το ενδεχόμενο μείωσης της δόσης ή ακόμα και διακοπής της χορήγησης του φαρμάκου, αν ο ασθενής αναπτύξει τέτο</w:t>
      </w:r>
      <w:r w:rsidRPr="008E02D6">
        <w:rPr>
          <w:rFonts w:ascii="Times New Roman" w:eastAsia="Times New Roman" w:hAnsi="Times New Roman"/>
          <w:lang w:val="el-GR" w:eastAsia="de-DE"/>
        </w:rPr>
        <w:t>ιου είδους παρορμήσεις κατά την περίοδο λήψης αριπιπραζόλης (βλέπε παράγραφο 4.8).</w:t>
      </w:r>
    </w:p>
    <w:p w14:paraId="3A36111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3A44E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Ασθενείς με συννοσηρότητα ΔΕΠΥ (Διαταραχή Ελλειμματικής Προσοχής με Υπερδραστηριότητα)</w:t>
      </w:r>
    </w:p>
    <w:p w14:paraId="2171DF1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888E77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Παρά την υψηλή συχνότητα συννοσηρότητας της Διπολικής Διαταραχής τύπου Ι με ΔΕΠΥ, εί</w:t>
      </w:r>
      <w:r w:rsidRPr="008E02D6">
        <w:rPr>
          <w:rFonts w:ascii="Times New Roman" w:eastAsia="Times New Roman" w:hAnsi="Times New Roman"/>
          <w:lang w:val="el-GR" w:eastAsia="de-DE"/>
        </w:rPr>
        <w:t>ναι διαθέσιμα πολύ περιορισμένα στοιχεία ασφάλειας στην ταυτόχρονη χρήση της αριπιπραζόληςμε διεγερτικά∙ ως εκ τούτου, θα πρέπει να λαμβάνεται μεγάλη προσοχή όταν αυτά τα φαρμακευτικά προϊόντα είναι συγχορηγούμενα.</w:t>
      </w:r>
    </w:p>
    <w:p w14:paraId="2723FC0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A8926F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Πτώσεις</w:t>
      </w:r>
    </w:p>
    <w:p w14:paraId="6AA8739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67925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αριπιπραζόλη ενδέχεται να προ</w:t>
      </w:r>
      <w:r w:rsidRPr="008E02D6">
        <w:rPr>
          <w:rFonts w:ascii="Times New Roman" w:eastAsia="Times New Roman" w:hAnsi="Times New Roman"/>
          <w:lang w:val="el-GR" w:eastAsia="de-DE"/>
        </w:rPr>
        <w:t>καλέσει υπνηλία, ορθοστατική υπόταση, κινητική και αισθητική αστάθεια, που μπορεί να οδηγήσουν σε πτώση. Θα πρέπει να δίδεται προσοχή κατά τη θεραπεία ασθενών που διατρέχουν μεγαλύτερο κίνδυνο και θα πρέπει να λαμβάνεται υπόψη μια μικρότερη δόση έναρξης (π</w:t>
      </w:r>
      <w:r w:rsidRPr="008E02D6">
        <w:rPr>
          <w:rFonts w:ascii="Times New Roman" w:eastAsia="Times New Roman" w:hAnsi="Times New Roman"/>
          <w:lang w:val="el-GR" w:eastAsia="de-DE"/>
        </w:rPr>
        <w:t>.χ. σε ηλικιωμένους ή εξασθενημένους ασθενείς, βλ. παράγραφο 4.2).</w:t>
      </w:r>
    </w:p>
    <w:p w14:paraId="2F65102F" w14:textId="77777777" w:rsidR="00363C4B" w:rsidRPr="008E02D6" w:rsidRDefault="00363C4B">
      <w:pPr>
        <w:spacing w:after="0" w:line="240" w:lineRule="auto"/>
        <w:rPr>
          <w:rFonts w:ascii="Times New Roman" w:hAnsi="Times New Roman"/>
          <w:bCs/>
          <w:noProof/>
          <w:lang w:val="el-GR"/>
        </w:rPr>
      </w:pPr>
    </w:p>
    <w:p w14:paraId="532A9DFC" w14:textId="77777777" w:rsidR="00363C4B" w:rsidRPr="008E02D6" w:rsidRDefault="008E02D6">
      <w:pPr>
        <w:spacing w:after="0" w:line="240" w:lineRule="auto"/>
        <w:rPr>
          <w:rFonts w:ascii="Times New Roman" w:hAnsi="Times New Roman"/>
          <w:noProof/>
          <w:u w:val="single"/>
          <w:lang w:val="el-GR"/>
        </w:rPr>
      </w:pPr>
      <w:r w:rsidRPr="008E02D6">
        <w:rPr>
          <w:rFonts w:ascii="Times New Roman" w:hAnsi="Times New Roman"/>
          <w:noProof/>
          <w:u w:val="single"/>
          <w:lang w:val="el-GR"/>
        </w:rPr>
        <w:t>Λακτόζη</w:t>
      </w:r>
    </w:p>
    <w:p w14:paraId="24FBAE41" w14:textId="77777777" w:rsidR="00363C4B" w:rsidRPr="008E02D6" w:rsidRDefault="00363C4B">
      <w:pPr>
        <w:spacing w:after="0" w:line="240" w:lineRule="auto"/>
        <w:rPr>
          <w:rFonts w:ascii="Times New Roman" w:hAnsi="Times New Roman"/>
          <w:noProof/>
          <w:u w:val="single"/>
          <w:lang w:val="el-GR"/>
        </w:rPr>
      </w:pPr>
    </w:p>
    <w:p w14:paraId="6658C80E"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Τα δισκία Aripiprazole Sandoz περιέχουν λακτόζη. Οι ασθενείς με σπάνια κληρονομικά προβλήματα δυσανεξίας στη γαλακτόζη, πλήρη ανεπάρκεια λακτάσης ή κακή απορρόφηση γλυκόζης-γαλακτ</w:t>
      </w:r>
      <w:r w:rsidRPr="008E02D6">
        <w:rPr>
          <w:rFonts w:ascii="Times New Roman" w:hAnsi="Times New Roman"/>
          <w:noProof/>
          <w:lang w:val="el-GR"/>
        </w:rPr>
        <w:t>όζης δεν πρέπει να πάρουν αυτό το φαρμακευτικό προϊόν.</w:t>
      </w:r>
    </w:p>
    <w:p w14:paraId="76FFB61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FAB8D3"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4.5</w:t>
      </w:r>
      <w:r w:rsidRPr="008E02D6">
        <w:rPr>
          <w:rFonts w:ascii="Times New Roman" w:eastAsia="Times New Roman" w:hAnsi="Times New Roman"/>
          <w:b/>
          <w:bCs/>
          <w:lang w:val="el-GR" w:eastAsia="de-DE"/>
        </w:rPr>
        <w:tab/>
        <w:t>Αλληλεπιδράσεις με άλλα φαρμακευτικά προϊόντα και άλλες μορφές αλληλεπίδρασης</w:t>
      </w:r>
    </w:p>
    <w:p w14:paraId="0F91505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54C403B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Λόγω του ανταγωνισμού του με τους α</w:t>
      </w:r>
      <w:r w:rsidRPr="008E02D6">
        <w:rPr>
          <w:rFonts w:ascii="Times New Roman" w:eastAsia="Times New Roman" w:hAnsi="Times New Roman"/>
          <w:vertAlign w:val="subscript"/>
          <w:lang w:val="el-GR" w:eastAsia="de-DE"/>
        </w:rPr>
        <w:t>1</w:t>
      </w:r>
      <w:r w:rsidRPr="008E02D6">
        <w:rPr>
          <w:rFonts w:ascii="Times New Roman" w:eastAsia="Times New Roman" w:hAnsi="Times New Roman"/>
          <w:lang w:val="el-GR" w:eastAsia="de-DE"/>
        </w:rPr>
        <w:noBreakHyphen/>
        <w:t>ανδρενεργικούς υποδοχείς, η αριπιπραζόλη έχει τη δυνατότητα να ενισχύει την ενέρ</w:t>
      </w:r>
      <w:r w:rsidRPr="008E02D6">
        <w:rPr>
          <w:rFonts w:ascii="Times New Roman" w:eastAsia="Times New Roman" w:hAnsi="Times New Roman"/>
          <w:lang w:val="el-GR" w:eastAsia="de-DE"/>
        </w:rPr>
        <w:t>γεια ορισμένων αντιυπερτασικών φαρμακευτικών προϊόντων.</w:t>
      </w:r>
    </w:p>
    <w:p w14:paraId="7ECEF20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4279DA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Επειδή η αριπιπραζόλη δρα κυρίως στο ΚΝΣ, θα πρέπει να εφιστάται η προσοχή όταν η αριπιπραζόλη χορηγείται μαζί με αλκοόλ ή άλλα φαρμακευτικά προϊόντα του KNΣ με αλληλοεπικαλυπτόμενες ανεπιθύμητες ενέ</w:t>
      </w:r>
      <w:r w:rsidRPr="008E02D6">
        <w:rPr>
          <w:rFonts w:ascii="Times New Roman" w:eastAsia="Times New Roman" w:hAnsi="Times New Roman"/>
          <w:lang w:val="el-GR" w:eastAsia="de-DE"/>
        </w:rPr>
        <w:t>ργειες όπως η καταστολή (βλέπε παράγραφο 4.8).</w:t>
      </w:r>
    </w:p>
    <w:p w14:paraId="5ED808F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0DD3B9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Θα πρέπει να εφιστάται η προσοχή εάν η αριπιπραζόλη χορηγηθεί ταυτόχρονα με φαρμακευτικά προϊόντα που είναι γνωστό ότι προκαλούν παράταση του QT ή ηλεκτρολυτικές διαταραχές.</w:t>
      </w:r>
    </w:p>
    <w:p w14:paraId="6243980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62BF04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 xml:space="preserve">Δυνατότητα άλλων </w:t>
      </w:r>
      <w:r w:rsidRPr="008E02D6">
        <w:rPr>
          <w:rFonts w:ascii="Times New Roman" w:eastAsia="Times New Roman" w:hAnsi="Times New Roman"/>
          <w:u w:val="single"/>
          <w:lang w:val="el-GR" w:eastAsia="de-DE"/>
        </w:rPr>
        <w:t>φαρμακευτικών προϊόντων να επηρεάσουν την αριπιπραζόλη</w:t>
      </w:r>
    </w:p>
    <w:p w14:paraId="6EAE96C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DC5F1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Ένας αποκλειστής του γαστρικού οξέος, ο ανταγωνιστής Η2 φαμοτιδίνη, μειώνει την ταχύτητα απορρόφησης της αριπιπραζόλης, αλλά η δράση αυτή δεν θεωρείται κλινικά σημαντική.</w:t>
      </w:r>
    </w:p>
    <w:p w14:paraId="3337B6F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72E68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w:t>
      </w:r>
      <w:r w:rsidRPr="008E02D6">
        <w:rPr>
          <w:rFonts w:ascii="Times New Roman" w:eastAsia="Times New Roman" w:hAnsi="Times New Roman"/>
          <w:lang w:val="el-GR" w:eastAsia="de-DE"/>
        </w:rPr>
        <w:t>μεταβολίζεται με πολλαπλές οδούς, στις οποίες συμμετέχουν τα ένζυμα CYP2D6 και CYP3A4 αλλά όχι τα ένζυμα CYP1A. Επομένως, δεν απαιτείται προσαρμογή της δόσης για τους καπνιστές.</w:t>
      </w:r>
    </w:p>
    <w:p w14:paraId="0202260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77AA14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Κινιδίνη και άλλοι αναστολείς του CYP2D6</w:t>
      </w:r>
    </w:p>
    <w:p w14:paraId="268B0C5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μια κλινική δοκιμή με υγιείς εθελ</w:t>
      </w:r>
      <w:r w:rsidRPr="008E02D6">
        <w:rPr>
          <w:rFonts w:ascii="Times New Roman" w:eastAsia="Times New Roman" w:hAnsi="Times New Roman"/>
          <w:lang w:val="el-GR" w:eastAsia="de-DE"/>
        </w:rPr>
        <w:t>οντές, ένας ισχυρός αναστολέας του CYP2D6 (κινιδίνη) αύξησε την AUC της αριπιπραζόλης κατά 107 %, ενώ η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lang w:val="el-GR" w:eastAsia="de-DE"/>
        </w:rPr>
        <w:t xml:space="preserve"> παρέμεινε αναλλοίωτη. Η AUC και η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lang w:val="el-GR" w:eastAsia="de-DE"/>
        </w:rPr>
        <w:t xml:space="preserve"> της δεϋδρο-αριπιπραζόλης, που είναι ο ενεργός μεταβολίτης, μειώθηκαν κατά 32 % και 47 %, αντίστοιχα. Η δόση </w:t>
      </w:r>
      <w:r w:rsidRPr="008E02D6">
        <w:rPr>
          <w:rFonts w:ascii="Times New Roman" w:eastAsia="Times New Roman" w:hAnsi="Times New Roman"/>
          <w:lang w:val="el-GR" w:eastAsia="de-DE"/>
        </w:rPr>
        <w:t xml:space="preserve">της αριπιπραζόλης θα πρέπει να μειωθεί περίπου στο μισό της συνταγογραφούμενης, όταν υπάρχει συγχορήγηση της αριπιπραζόλης με κινιδίνη. Άλλοι ισχυροί αναστολείς του CYP2D6, όπως φλουοξετίνη και παροξετίνη, μπορεί να αναμένεται να έχουν παρόμοιες ενέργειες </w:t>
      </w:r>
      <w:r w:rsidRPr="008E02D6">
        <w:rPr>
          <w:rFonts w:ascii="Times New Roman" w:eastAsia="Times New Roman" w:hAnsi="Times New Roman"/>
          <w:lang w:val="el-GR" w:eastAsia="de-DE"/>
        </w:rPr>
        <w:t>και γι' αυτό θα πρέπει να γίνονται παρόμοιες μειώσεις στη δόση.</w:t>
      </w:r>
    </w:p>
    <w:p w14:paraId="3F65891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5496AF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Κετοκοναζόλη και άλλοι αναστολείς του CYP3A4</w:t>
      </w:r>
    </w:p>
    <w:p w14:paraId="5C9921E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μια κλινική δοκιμή σε υγιείς εθελοντές, ένας ισχυρός αναστολέας του CYP3A4 (κετοκοναζόλη) αύξησε την AUC και τη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lang w:val="el-GR" w:eastAsia="de-DE"/>
        </w:rPr>
        <w:t xml:space="preserve"> της αριπιπραζόλης κατά 63 </w:t>
      </w:r>
      <w:r w:rsidRPr="008E02D6">
        <w:rPr>
          <w:rFonts w:ascii="Times New Roman" w:eastAsia="Times New Roman" w:hAnsi="Times New Roman"/>
          <w:lang w:val="el-GR" w:eastAsia="de-DE"/>
        </w:rPr>
        <w:t>% και 37 %, αντιστοίχως. Η AUC και η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w w:val="99"/>
          <w:lang w:val="el-GR" w:eastAsia="de-DE"/>
        </w:rPr>
        <w:t xml:space="preserve"> </w:t>
      </w:r>
      <w:r w:rsidRPr="008E02D6">
        <w:rPr>
          <w:rFonts w:ascii="Times New Roman" w:eastAsia="Times New Roman" w:hAnsi="Times New Roman"/>
          <w:lang w:val="el-GR" w:eastAsia="de-DE"/>
        </w:rPr>
        <w:t>της δεϋδρο-αριπιπραζόλης, αυξήθηκαν κατά 77 % και 43 %, αντιστοίχως. Η ταυτόχρονη χρήση ουσιών που προκαλούν ασθενή μεταβολισμό στο CYP2D6, συγχρόνως με ισχυρούς αναστολείς του CYP3A4 μπορεί να οδηγήσει σε υψηλότερ</w:t>
      </w:r>
      <w:r w:rsidRPr="008E02D6">
        <w:rPr>
          <w:rFonts w:ascii="Times New Roman" w:eastAsia="Times New Roman" w:hAnsi="Times New Roman"/>
          <w:lang w:val="el-GR" w:eastAsia="de-DE"/>
        </w:rPr>
        <w:t xml:space="preserve">ες συγκεντρώσεις αριπιπραζόλης στο πλάσμα σε σύγκριση με εκείνες τις ουσίες που προκαλούν εκτεταμένο μεταβολισμό στο CYP2D6. </w:t>
      </w:r>
    </w:p>
    <w:p w14:paraId="79B68025" w14:textId="77777777" w:rsidR="00363C4B" w:rsidRPr="008E02D6" w:rsidRDefault="008E02D6">
      <w:pPr>
        <w:widowControl w:val="0"/>
        <w:kinsoku w:val="0"/>
        <w:overflowPunct w:val="0"/>
        <w:autoSpaceDE w:val="0"/>
        <w:autoSpaceDN w:val="0"/>
        <w:adjustRightInd w:val="0"/>
        <w:spacing w:before="240"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Όταν εξετάζεται ταυτόχρονη χορήγηση κετοκοναζόλης ή άλλου ισχυρού αναστολέα CYP3A4 με αριπιπραζόλη, τα ενδεχόμενα οφέλη θα πρέπει </w:t>
      </w:r>
      <w:r w:rsidRPr="008E02D6">
        <w:rPr>
          <w:rFonts w:ascii="Times New Roman" w:eastAsia="Times New Roman" w:hAnsi="Times New Roman"/>
          <w:lang w:val="el-GR" w:eastAsia="de-DE"/>
        </w:rPr>
        <w:t>να υπερκαλύπτουν τους ενδεχόμενους κινδύνους για τον ασθενή. Όταν υπάρχει ταυτόχρονη χορήγηση κετοκοναζόλης με αριπιπραζόλη, η δόση της αριπιπραζόλης θα πρέπει να ελαττώνεται περίπου στο μισό της συνταγογραφούμενης. Άλλοι ισχυροί αναστολείς του CYP3A4, όπω</w:t>
      </w:r>
      <w:r w:rsidRPr="008E02D6">
        <w:rPr>
          <w:rFonts w:ascii="Times New Roman" w:eastAsia="Times New Roman" w:hAnsi="Times New Roman"/>
          <w:lang w:val="el-GR" w:eastAsia="de-DE"/>
        </w:rPr>
        <w:t>ς η ιτρακοναζόλη και οι αναστολείς πρωτεάσης του HIV, μπορεί να αναμένεται ότι θα έχουν παρόμοιες ενέργειες και γι' αυτό θα πρέπει να γίνονται παρόμοιες μειώσεις της δόσης (βλέπε παράγραφο 4.2).</w:t>
      </w:r>
    </w:p>
    <w:p w14:paraId="695EF4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D652B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Μόλις διακοπεί η χορήγηση αναστολέα του CYP2D6 ή CYP</w:t>
      </w:r>
      <w:r w:rsidRPr="008E02D6">
        <w:rPr>
          <w:rFonts w:ascii="Times New Roman" w:hAnsi="Times New Roman"/>
          <w:lang w:val="el-GR"/>
        </w:rPr>
        <w:t>3A4</w:t>
      </w:r>
      <w:r w:rsidRPr="008E02D6">
        <w:rPr>
          <w:rFonts w:ascii="Times New Roman" w:eastAsia="Times New Roman" w:hAnsi="Times New Roman"/>
          <w:lang w:val="el-GR" w:eastAsia="de-DE"/>
        </w:rPr>
        <w:t>, η δ</w:t>
      </w:r>
      <w:r w:rsidRPr="008E02D6">
        <w:rPr>
          <w:rFonts w:ascii="Times New Roman" w:eastAsia="Times New Roman" w:hAnsi="Times New Roman"/>
          <w:lang w:val="el-GR" w:eastAsia="de-DE"/>
        </w:rPr>
        <w:t>όση της αριπιπραζόλης θα πρέπει να αυξάνεται στο επίπεδο που ήταν πριν από την έναρξη της θεραπείας με το συνδυασμό.</w:t>
      </w:r>
    </w:p>
    <w:p w14:paraId="0B3071F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C90631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Όταν χρησιμοποιούνται ασθενείς αναστολείς του CYP3A4 (π.χ. διλτιαζέμη) ή του CYP2D6 (π.χ. εσιταλοπράμη) ταυτόχρονα με αριπιπραζόλη, είναι </w:t>
      </w:r>
      <w:r w:rsidRPr="008E02D6">
        <w:rPr>
          <w:rFonts w:ascii="Times New Roman" w:eastAsia="Times New Roman" w:hAnsi="Times New Roman"/>
          <w:lang w:val="el-GR" w:eastAsia="de-DE"/>
        </w:rPr>
        <w:t>πιθανώς αναμενόμενες μικρές αυξήσεις των συγκεντρώσεων της αριπιπραζόλης στο πλάσμα.</w:t>
      </w:r>
    </w:p>
    <w:p w14:paraId="2A369E8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6CA93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Καρβαμαζεπίνη και άλλοι επαγωγείς του CYP3A4</w:t>
      </w:r>
    </w:p>
    <w:p w14:paraId="3FA371D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Μετά την ταυτόχρονη χορήγηση καρβαμαζεπίνης, ενός ισχυρού επαγωγέα CYP3A4, και από του στόματος χορηγούμενης αριπιπραζόλης σε</w:t>
      </w:r>
      <w:r w:rsidRPr="008E02D6">
        <w:rPr>
          <w:rFonts w:ascii="Times New Roman" w:eastAsia="Times New Roman" w:hAnsi="Times New Roman"/>
          <w:lang w:val="el-GR" w:eastAsia="de-DE"/>
        </w:rPr>
        <w:t xml:space="preserve"> ασθενείς με σχιζοφρένεια ή σχιζοσυναισθηματική διαταραχή, οι γεωμετρικές μέσες τιμές της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lang w:val="el-GR" w:eastAsia="de-DE"/>
        </w:rPr>
        <w:t xml:space="preserve"> και της AUC της αριπιπραζόλης ήταν 68 % και 73 % χαμηλότερες, αντίστοιχα, σε σύγκριση με αυτές όταν η αριπιπραζόλη (30 mg) εχορηγήτο σε μονοθεραπεία. Παρομοίως, </w:t>
      </w:r>
      <w:r w:rsidRPr="008E02D6">
        <w:rPr>
          <w:rFonts w:ascii="Times New Roman" w:eastAsia="Times New Roman" w:hAnsi="Times New Roman"/>
          <w:lang w:val="el-GR" w:eastAsia="de-DE"/>
        </w:rPr>
        <w:t>οι γεωμετρικές μέσες τιμές της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lang w:val="el-GR" w:eastAsia="de-DE"/>
        </w:rPr>
        <w:t xml:space="preserve"> και της AUC της δεϋδρο-αριπιπραζόλης μετά από συγχορήγηση με καρβαμαζεπίνη ήταν 69 % και 71 % χαμηλότερες, αντίστοιχα, σε σύγκριση με αυτές μετά από μονοθεραπεία με αριπιπραζόλη.</w:t>
      </w:r>
    </w:p>
    <w:p w14:paraId="7C5382B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δόση της αριπιπραζόλης θα πρέπει να διπ</w:t>
      </w:r>
      <w:r w:rsidRPr="008E02D6">
        <w:rPr>
          <w:rFonts w:ascii="Times New Roman" w:eastAsia="Times New Roman" w:hAnsi="Times New Roman"/>
          <w:lang w:val="el-GR" w:eastAsia="de-DE"/>
        </w:rPr>
        <w:t>λασιάζεται όταν υπάρχει ταυτόχρονη χορήγηση της αριπιπραζόλης με καρβαμαζεπίνη. Ταυτόχρονη χορήγηση αριπιπραζόλης και άλλων ισχυρών επαγωγέων του CYP3A4 (όπως ριφαμπικίνη, ριφαμπουτίνη φαινυτοΐνη, φαινοβαρβιτάλη, πριμιδόνη, εφαβιρένζη, νεβιραπίνη και υπερι</w:t>
      </w:r>
      <w:r w:rsidRPr="008E02D6">
        <w:rPr>
          <w:rFonts w:ascii="Times New Roman" w:eastAsia="Times New Roman" w:hAnsi="Times New Roman"/>
          <w:lang w:val="el-GR" w:eastAsia="de-DE"/>
        </w:rPr>
        <w:t>κό (St. John's Wort)) μπορεί να αναμένεται να έχει παρόμοιες ενέργειες και γι' αυτό θα πρέπει να γίνονται παρόμοιες αυξήσεις στη δόση. Μόλις διακοπεί η χορήγηση των ισχυρών επαγωγέων του CYP3A4, η δοσολογία της αριπιπραζόλης θα πρέπει να μειώνεται στη συνι</w:t>
      </w:r>
      <w:r w:rsidRPr="008E02D6">
        <w:rPr>
          <w:rFonts w:ascii="Times New Roman" w:eastAsia="Times New Roman" w:hAnsi="Times New Roman"/>
          <w:lang w:val="el-GR" w:eastAsia="de-DE"/>
        </w:rPr>
        <w:t>στώμενη δόση.</w:t>
      </w:r>
    </w:p>
    <w:p w14:paraId="2ACBCF5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7DD796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Βαλπροϊκό και λίθιο</w:t>
      </w:r>
    </w:p>
    <w:p w14:paraId="3686F42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p>
    <w:p w14:paraId="72515B8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Όταν συγχορηγήθηκαν είτε βαλπροϊκό είτε λίθιο μαζί με αριπιπραζόλη, δεν υπήρξε κλινικώς σημαντική αλλαγή στις συγκεντρώσεις της αριπιπραζόλης </w:t>
      </w:r>
      <w:r w:rsidRPr="008E02D6">
        <w:rPr>
          <w:rStyle w:val="Emphasis"/>
          <w:rFonts w:ascii="Times New Roman" w:hAnsi="Times New Roman"/>
          <w:i w:val="0"/>
          <w:iCs/>
          <w:lang w:val="el-GR"/>
        </w:rPr>
        <w:t xml:space="preserve">οπότε δεν είναι απαραίτητο να γίνει προσαρμογή της δόσης όταν χορηγείται είτε </w:t>
      </w:r>
      <w:r w:rsidRPr="008E02D6">
        <w:rPr>
          <w:rStyle w:val="Emphasis"/>
          <w:rFonts w:ascii="Times New Roman" w:hAnsi="Times New Roman"/>
          <w:i w:val="0"/>
          <w:iCs/>
          <w:lang w:val="el-GR"/>
        </w:rPr>
        <w:t>βαλπροϊκό είτε λίθιο με αριπιπραζόλη.</w:t>
      </w:r>
    </w:p>
    <w:p w14:paraId="363212D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092A5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Δυνατότητα της αριπιπραζόλης να επηρεάζει άλλα φαρμακευτικά προϊόντα</w:t>
      </w:r>
    </w:p>
    <w:p w14:paraId="0CAAA8A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A1495A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κλινικές δοκιμές, δόσεις αριπιπραζόλης 10</w:t>
      </w:r>
      <w:r w:rsidRPr="008E02D6">
        <w:rPr>
          <w:rFonts w:ascii="Times New Roman" w:eastAsia="Times New Roman" w:hAnsi="Times New Roman"/>
          <w:lang w:val="el-GR" w:eastAsia="de-DE"/>
        </w:rPr>
        <w:noBreakHyphen/>
        <w:t xml:space="preserve">30 mg ημερησίως, δεν είχαν σημαντική επίδραση στο μεταβολισμό των υποστρωμάτων CYP2D6 </w:t>
      </w:r>
      <w:r w:rsidRPr="008E02D6">
        <w:rPr>
          <w:rFonts w:ascii="Times New Roman" w:eastAsia="Times New Roman" w:hAnsi="Times New Roman"/>
          <w:lang w:val="el-GR" w:eastAsia="de-DE"/>
        </w:rPr>
        <w:t>(αναλογία δεξτρομεθορφάνης/3</w:t>
      </w:r>
      <w:r w:rsidRPr="008E02D6">
        <w:rPr>
          <w:rFonts w:ascii="Times New Roman" w:eastAsia="Times New Roman" w:hAnsi="Times New Roman"/>
          <w:lang w:val="el-GR" w:eastAsia="de-DE"/>
        </w:rPr>
        <w:noBreakHyphen/>
        <w:t>methoxymorphinan), CYP</w:t>
      </w:r>
      <w:r w:rsidRPr="008E02D6">
        <w:rPr>
          <w:rFonts w:ascii="Times New Roman" w:hAnsi="Times New Roman"/>
          <w:lang w:val="el-GR"/>
        </w:rPr>
        <w:t>2C9</w:t>
      </w:r>
      <w:r w:rsidRPr="008E02D6">
        <w:rPr>
          <w:rFonts w:ascii="Times New Roman" w:eastAsia="Times New Roman" w:hAnsi="Times New Roman"/>
          <w:lang w:val="el-GR" w:eastAsia="de-DE"/>
        </w:rPr>
        <w:t xml:space="preserve"> (βαρφαρίνη), CYP2</w:t>
      </w:r>
      <w:r w:rsidRPr="008E02D6">
        <w:rPr>
          <w:rFonts w:ascii="Times New Roman" w:hAnsi="Times New Roman"/>
          <w:lang w:val="el-GR"/>
        </w:rPr>
        <w:t>C19</w:t>
      </w:r>
      <w:r w:rsidRPr="008E02D6">
        <w:rPr>
          <w:rFonts w:ascii="Times New Roman" w:eastAsia="Times New Roman" w:hAnsi="Times New Roman"/>
          <w:lang w:val="el-GR" w:eastAsia="de-DE"/>
        </w:rPr>
        <w:t xml:space="preserve"> (ομεπραζόλη) και CYP</w:t>
      </w:r>
      <w:r w:rsidRPr="008E02D6">
        <w:rPr>
          <w:rFonts w:ascii="Times New Roman" w:hAnsi="Times New Roman"/>
          <w:lang w:val="el-GR"/>
        </w:rPr>
        <w:t>3A4</w:t>
      </w:r>
      <w:r w:rsidRPr="008E02D6">
        <w:rPr>
          <w:rFonts w:ascii="Times New Roman" w:eastAsia="Times New Roman" w:hAnsi="Times New Roman"/>
          <w:lang w:val="el-GR" w:eastAsia="de-DE"/>
        </w:rPr>
        <w:t xml:space="preserve"> (δεξτρομεθορφάνη). Επιπλέον, η αριπιπραζόλη και η δεϋδρο-αριπιπραζόλη δεν έδειξαν ότι μπορούν να μεταβάλουν το μεταβολισμό που γίνεται με τη μεσολάβηση του CYP1A2, </w:t>
      </w:r>
      <w:r w:rsidRPr="008E02D6">
        <w:rPr>
          <w:rFonts w:ascii="Times New Roman" w:eastAsia="Times New Roman" w:hAnsi="Times New Roman"/>
          <w:i/>
          <w:iCs/>
          <w:lang w:val="el-GR" w:eastAsia="de-DE"/>
        </w:rPr>
        <w:t xml:space="preserve">in vitro. </w:t>
      </w:r>
      <w:r w:rsidRPr="008E02D6">
        <w:rPr>
          <w:rFonts w:ascii="Times New Roman" w:eastAsia="Times New Roman" w:hAnsi="Times New Roman"/>
          <w:lang w:val="el-GR" w:eastAsia="de-DE"/>
        </w:rPr>
        <w:t>Ως εκ τούτου, η αριπιπραζόλη είναι απίθανο να προκαλέσει με φαρμακευτικά προϊόντα</w:t>
      </w:r>
      <w:r w:rsidRPr="008E02D6">
        <w:rPr>
          <w:rFonts w:ascii="Times New Roman" w:eastAsia="Times New Roman" w:hAnsi="Times New Roman"/>
          <w:lang w:val="el-GR" w:eastAsia="de-DE"/>
        </w:rPr>
        <w:t xml:space="preserve"> κλινικώς σημαντικές αλληλεπιδράσεις που πραγματοποιούνται με τη μεσολάβηση αυτών των ενζύμων.</w:t>
      </w:r>
    </w:p>
    <w:p w14:paraId="52BD63E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6AF99D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Όταν η αριπιπραζόλη χορηγήθηκε ταυτόχρονα με βαλπροϊκό, λίθιο ή λαμοτριγίνη, δεν υπήρξε κλινικά σημαντική μεταβολή στις συγκεντρώσεις του βαλπροϊκού, του λιθίου</w:t>
      </w:r>
      <w:r w:rsidRPr="008E02D6">
        <w:rPr>
          <w:rFonts w:ascii="Times New Roman" w:eastAsia="Times New Roman" w:hAnsi="Times New Roman"/>
          <w:lang w:val="el-GR" w:eastAsia="de-DE"/>
        </w:rPr>
        <w:t xml:space="preserve"> ή της λαμοτριγίνης.</w:t>
      </w:r>
    </w:p>
    <w:p w14:paraId="59AED5E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34FF8B9"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iCs/>
          <w:lang w:val="el-GR" w:eastAsia="de-DE"/>
        </w:rPr>
        <w:t>Σύνδρομο σεροτονίνης</w:t>
      </w:r>
    </w:p>
    <w:p w14:paraId="4E059ED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Έχουν αναφερθεί περιπτώσεις συνδρόμου σεροτονίνης σε ασθενείς που λαμβάνουν αριπιπραζόλη και μπορούν να εμφανίσουν πιθανά σημεία και συμπτώματα για αυτή την κατάσταση ιδιαίτερα σε περιπτώσεις ταυτόχρονης χρήσης με</w:t>
      </w:r>
      <w:r w:rsidRPr="008E02D6">
        <w:rPr>
          <w:rFonts w:ascii="Times New Roman" w:eastAsia="Times New Roman" w:hAnsi="Times New Roman"/>
          <w:lang w:val="el-GR" w:eastAsia="de-DE"/>
        </w:rPr>
        <w:t xml:space="preserve"> άλλα σεροτονινεργικά φαρμακευτικά προϊόντα, όπως τους εκλεκτικούς αναστολείς της επαναπρόσληψης σεροτονίνης/εκλεκτικούς αναστολείς της επαναπρόσληψης σεροτονίνης νοραδρεναλίνης (SSRI/SNRI), ή με φαρμακευτικά προϊόντα που είναι γνωστά ότι αυξάνουν τις συγκ</w:t>
      </w:r>
      <w:r w:rsidRPr="008E02D6">
        <w:rPr>
          <w:rFonts w:ascii="Times New Roman" w:eastAsia="Times New Roman" w:hAnsi="Times New Roman"/>
          <w:lang w:val="el-GR" w:eastAsia="de-DE"/>
        </w:rPr>
        <w:t>εντρώσεις της αριπιπραζόλης (βλέπε παράγραφο 4.8).</w:t>
      </w:r>
    </w:p>
    <w:p w14:paraId="48AB321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AE491E"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4.6</w:t>
      </w:r>
      <w:r w:rsidRPr="008E02D6">
        <w:rPr>
          <w:rFonts w:ascii="Times New Roman" w:eastAsia="Times New Roman" w:hAnsi="Times New Roman"/>
          <w:b/>
          <w:bCs/>
          <w:lang w:val="el-GR" w:eastAsia="de-DE"/>
        </w:rPr>
        <w:tab/>
        <w:t>Γονιμότητα, κύηση και γαλουχία</w:t>
      </w:r>
    </w:p>
    <w:p w14:paraId="3B37E1C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69DDA65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Κύηση</w:t>
      </w:r>
    </w:p>
    <w:p w14:paraId="7743855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460233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Δεν έχουν πραγματοποιηθεί επαρκείς και καλά ελεγχόμενες δοκιμές με αριπιπραζόλη σε εγκύους γυναίκες. Έχουν αναφερθεί συγγενείς ανωμαλίες˙ ωστόσο, δεν αποδείχθηκε</w:t>
      </w:r>
      <w:r w:rsidRPr="008E02D6">
        <w:rPr>
          <w:rFonts w:ascii="Times New Roman" w:eastAsia="Times New Roman" w:hAnsi="Times New Roman"/>
          <w:lang w:val="el-GR" w:eastAsia="de-DE"/>
        </w:rPr>
        <w:t xml:space="preserve"> αιτιολογικός συσχετισμός με την αριπιπραζόλη. Δοκιμές σε πειραματόζωα δεν αποκλείουν πιθανή αναπτυξιακή τοξικότητα (βλέπε παράγραφο 5.3). Oι ασθενείς πρέπει να ενημερώνονται ότι πρέπει να το αναφέρουν στον γιατρό τους εάν μείνουν έγκυες ή προτίθενται να μ</w:t>
      </w:r>
      <w:r w:rsidRPr="008E02D6">
        <w:rPr>
          <w:rFonts w:ascii="Times New Roman" w:eastAsia="Times New Roman" w:hAnsi="Times New Roman"/>
          <w:lang w:val="el-GR" w:eastAsia="de-DE"/>
        </w:rPr>
        <w:t>είνουν έγκυες κατά τη διάρκεια της θεραπείας με αριπιπραζόλη. Λόγω ανεπαρκούς πληροφόρησης για την ασφάλεια στον άνθρωπο και των ερωτηματικών που δημιουργήθηκαν από τις δοκιμές αναπαραγωγής σε πειραματόζωα, το φαρμακευτικό αυτό προϊόν δεν πρέπει να χρησιμο</w:t>
      </w:r>
      <w:r w:rsidRPr="008E02D6">
        <w:rPr>
          <w:rFonts w:ascii="Times New Roman" w:eastAsia="Times New Roman" w:hAnsi="Times New Roman"/>
          <w:lang w:val="el-GR" w:eastAsia="de-DE"/>
        </w:rPr>
        <w:t>ποιείται σε περίπτωση κύησης εκτός εάν το αναμενόμενο όφελος δικαιολογεί σαφώς τον πιθανό κίνδυνο για το έμβρυο.</w:t>
      </w:r>
    </w:p>
    <w:p w14:paraId="2734CF1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FF8E5B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Τα νεογνά που εκτίθενται σε αντιψυχωσικά (περιλαμβανομένης της αριπιπραζόλης) κατά το τρίτο τρίμηνο της εγκυμοσύνης, διατρέχουν κίνδυνο για εμ</w:t>
      </w:r>
      <w:r w:rsidRPr="008E02D6">
        <w:rPr>
          <w:rFonts w:ascii="Times New Roman" w:eastAsia="Times New Roman" w:hAnsi="Times New Roman"/>
          <w:lang w:val="el-GR" w:eastAsia="de-DE"/>
        </w:rPr>
        <w:t>φάνιση ανεπιθύμητων ενεργειών περιλαμβανομένων των εξωπυραμιδικών και/ή συμπτωμάτων απόσυρσης που μπορούν να ποικίλουν σε σοβαρότητα και διάρκεια μετά τον τοκετό. Υπάρχουν αναφορές για διέγερση, υπερτονία, υποτονία, τρόμο, υπνηλία, αναπνευστική δυσχέρεια ή</w:t>
      </w:r>
      <w:r w:rsidRPr="008E02D6">
        <w:rPr>
          <w:rFonts w:ascii="Times New Roman" w:eastAsia="Times New Roman" w:hAnsi="Times New Roman"/>
          <w:lang w:val="el-GR" w:eastAsia="de-DE"/>
        </w:rPr>
        <w:t xml:space="preserve"> διαταραχή στη σίτιση. Κατά συνέπεια, τα νεογνά θα πρέπει να παρακολουθούνται προσεκτικά (βλέπε παράγραφο 4.8).</w:t>
      </w:r>
    </w:p>
    <w:p w14:paraId="7A927BB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A0350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Θηλασμός</w:t>
      </w:r>
    </w:p>
    <w:p w14:paraId="7D20286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BA30AF" w14:textId="77777777" w:rsidR="00363C4B" w:rsidRPr="008E02D6" w:rsidRDefault="008E02D6">
      <w:pPr>
        <w:pStyle w:val="EMEABodyText"/>
        <w:widowControl w:val="0"/>
        <w:rPr>
          <w:iCs/>
          <w:lang w:val="el-GR"/>
        </w:rPr>
      </w:pPr>
      <w:r w:rsidRPr="008E02D6">
        <w:rPr>
          <w:lang w:val="el-GR" w:eastAsia="de-DE"/>
        </w:rPr>
        <w:t xml:space="preserve">Η αριπιπραζόλη/οι μεταβολίτες απεκκρίνονται στο ανθρώπινο μητρικό γάλα. </w:t>
      </w:r>
      <w:r w:rsidRPr="008E02D6">
        <w:rPr>
          <w:iCs/>
          <w:lang w:val="el-GR"/>
        </w:rPr>
        <w:t>Πρέπει να αποφασιστεί εάν θα διακοπεί ο θηλασμός ή θα διακοπε</w:t>
      </w:r>
      <w:r w:rsidRPr="008E02D6">
        <w:rPr>
          <w:iCs/>
          <w:lang w:val="el-GR"/>
        </w:rPr>
        <w:t xml:space="preserve">ί/ αποφευχθεί η θεραπεία με </w:t>
      </w:r>
      <w:r w:rsidRPr="008E02D6">
        <w:rPr>
          <w:lang w:val="el-GR"/>
        </w:rPr>
        <w:t>αριπιπραζόλη</w:t>
      </w:r>
      <w:r w:rsidRPr="008E02D6">
        <w:rPr>
          <w:iCs/>
          <w:lang w:val="el-GR"/>
        </w:rPr>
        <w:t>, λαμβάνοντας υπόψη το όφελος του θηλασμού για το παιδί και το όφελος της θεραπείας για τη γυναίκα.</w:t>
      </w:r>
    </w:p>
    <w:p w14:paraId="62EA97CB" w14:textId="77777777" w:rsidR="00363C4B" w:rsidRPr="008E02D6" w:rsidRDefault="00363C4B">
      <w:pPr>
        <w:widowControl w:val="0"/>
        <w:spacing w:after="0" w:line="240" w:lineRule="auto"/>
        <w:rPr>
          <w:rFonts w:ascii="Times New Roman" w:eastAsia="Times New Roman" w:hAnsi="Times New Roman"/>
          <w:iCs/>
          <w:lang w:val="el-GR"/>
        </w:rPr>
      </w:pPr>
    </w:p>
    <w:p w14:paraId="5CCE2800"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iCs/>
          <w:u w:val="single"/>
          <w:lang w:val="el-GR"/>
        </w:rPr>
        <w:t>Γονιμότητα</w:t>
      </w:r>
    </w:p>
    <w:p w14:paraId="6BE17F5C" w14:textId="77777777" w:rsidR="00363C4B" w:rsidRPr="008E02D6" w:rsidRDefault="00363C4B">
      <w:pPr>
        <w:widowControl w:val="0"/>
        <w:spacing w:after="0" w:line="240" w:lineRule="auto"/>
        <w:rPr>
          <w:rFonts w:ascii="Times New Roman" w:eastAsia="Times New Roman" w:hAnsi="Times New Roman"/>
          <w:lang w:val="el-GR"/>
        </w:rPr>
      </w:pPr>
    </w:p>
    <w:p w14:paraId="44DFD3D3" w14:textId="77777777" w:rsidR="00363C4B" w:rsidRPr="008E02D6" w:rsidRDefault="008E02D6">
      <w:pPr>
        <w:widowControl w:val="0"/>
        <w:spacing w:after="0" w:line="240" w:lineRule="auto"/>
        <w:rPr>
          <w:rFonts w:ascii="Times New Roman" w:eastAsia="Times New Roman" w:hAnsi="Times New Roman"/>
          <w:lang w:val="el-GR"/>
        </w:rPr>
      </w:pPr>
      <w:r w:rsidRPr="008E02D6">
        <w:rPr>
          <w:rFonts w:ascii="Times New Roman" w:eastAsia="Times New Roman" w:hAnsi="Times New Roman"/>
          <w:lang w:val="el-GR"/>
        </w:rPr>
        <w:lastRenderedPageBreak/>
        <w:t xml:space="preserve">Η αριπιπραζόλη δεν επιβάρυνε τη γονιμότητα, με βάση δεδομένα από μελέτες αναπαραγωγικής </w:t>
      </w:r>
      <w:r w:rsidRPr="008E02D6">
        <w:rPr>
          <w:rFonts w:ascii="Times New Roman" w:eastAsia="Times New Roman" w:hAnsi="Times New Roman"/>
          <w:lang w:val="el-GR"/>
        </w:rPr>
        <w:t>τοξικότητας.</w:t>
      </w:r>
    </w:p>
    <w:p w14:paraId="59CE129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1AC8CB0"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4.7</w:t>
      </w:r>
      <w:r w:rsidRPr="008E02D6">
        <w:rPr>
          <w:rFonts w:ascii="Times New Roman" w:eastAsia="Times New Roman" w:hAnsi="Times New Roman"/>
          <w:b/>
          <w:bCs/>
          <w:lang w:val="el-GR" w:eastAsia="de-DE"/>
        </w:rPr>
        <w:tab/>
        <w:t>Επιδράσεις στην ικανότητα οδήγησης και χειρισμού μηχανημάτων</w:t>
      </w:r>
    </w:p>
    <w:p w14:paraId="639E279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4562662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έχει μικρή έως μέτρια επίδραση στην ικανότητα οδήγησης και χειρισμού μηχανημάτων, εξαιτίας πιθανών ενεργειών στο νευρικό σύστημα και στην όραση, όπως καταστολή, </w:t>
      </w:r>
      <w:r w:rsidRPr="008E02D6">
        <w:rPr>
          <w:rFonts w:ascii="Times New Roman" w:eastAsia="Times New Roman" w:hAnsi="Times New Roman"/>
          <w:lang w:val="el-GR" w:eastAsia="de-DE"/>
        </w:rPr>
        <w:t>υπνηλία, συγκοπή, θαμπή όραση, διπλωπία (βλέπε παράγραφο 4.8).</w:t>
      </w:r>
    </w:p>
    <w:p w14:paraId="6AF7031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3EB0BF"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4.8</w:t>
      </w:r>
      <w:r w:rsidRPr="008E02D6">
        <w:rPr>
          <w:rFonts w:ascii="Times New Roman" w:eastAsia="Times New Roman" w:hAnsi="Times New Roman"/>
          <w:b/>
          <w:bCs/>
          <w:lang w:val="el-GR" w:eastAsia="de-DE"/>
        </w:rPr>
        <w:tab/>
        <w:t>Ανεπιθύμητες ενέργειες</w:t>
      </w:r>
    </w:p>
    <w:p w14:paraId="7D0F612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520E35B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Σύνοψη του προφίλ ασφαλείας</w:t>
      </w:r>
    </w:p>
    <w:p w14:paraId="062F516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51839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Οι πιο συχνά αναφερόμενες ανεπιθύμητες ενέργειες σε δοκιμές ελεγχόμενες με εικονικό φάρμακο ήταν ακαθησία και ναυτία, κάθε μια εμφανιζό</w:t>
      </w:r>
      <w:r w:rsidRPr="008E02D6">
        <w:rPr>
          <w:rFonts w:ascii="Times New Roman" w:eastAsia="Times New Roman" w:hAnsi="Times New Roman"/>
          <w:lang w:val="el-GR" w:eastAsia="de-DE"/>
        </w:rPr>
        <w:t>μενη σε περισσότερο από 3 % των ασθενών που έλαβαν από του στόματος αριπιπραζόλη.</w:t>
      </w:r>
    </w:p>
    <w:p w14:paraId="323184F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0C75E36"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Κατάλογος ανεπιθύμητων ενεργειών σε μορφή πίνακα</w:t>
      </w:r>
    </w:p>
    <w:p w14:paraId="6B760CF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2ADC4748" w14:textId="77777777" w:rsidR="00363C4B" w:rsidRPr="008E02D6" w:rsidRDefault="008E02D6">
      <w:pPr>
        <w:widowControl w:val="0"/>
        <w:spacing w:after="0" w:line="240" w:lineRule="auto"/>
        <w:rPr>
          <w:rFonts w:ascii="Times New Roman" w:eastAsia="Times New Roman" w:hAnsi="Times New Roman"/>
          <w:bCs/>
          <w:iCs/>
          <w:color w:val="000000"/>
          <w:lang w:val="el-GR"/>
        </w:rPr>
      </w:pPr>
      <w:r w:rsidRPr="008E02D6">
        <w:rPr>
          <w:rFonts w:ascii="Times New Roman" w:eastAsia="Times New Roman" w:hAnsi="Times New Roman"/>
          <w:bCs/>
          <w:iCs/>
          <w:color w:val="000000"/>
          <w:lang w:val="el-GR"/>
        </w:rPr>
        <w:t>Οι επιπτώσεις των ανεπιθύμητων ενεργειών (ADR) που σχετίζονται με τη θεραπεία με αριπιπραζόλη εμφανίζονται στον ακόλουθο πί</w:t>
      </w:r>
      <w:r w:rsidRPr="008E02D6">
        <w:rPr>
          <w:rFonts w:ascii="Times New Roman" w:eastAsia="Times New Roman" w:hAnsi="Times New Roman"/>
          <w:bCs/>
          <w:iCs/>
          <w:color w:val="000000"/>
          <w:lang w:val="el-GR"/>
        </w:rPr>
        <w:t>νακα. Ο πίνακας έχει δομηθεί με βάση τις ανεπιθύμητες ενέργειες που αναφέρθηκαν κατά τη διάρκεια των κλινικών δοκιμών ή/και κατά τη χρήση μετά την κυκλοφορία.</w:t>
      </w:r>
    </w:p>
    <w:p w14:paraId="5FA7703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3587FC3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Όλες οι ανεπιθύμητες ενέργειες αναφέρονται βάσει κατηγορίας οργανικού συστήματος και συχνότητας:</w:t>
      </w:r>
      <w:r w:rsidRPr="008E02D6">
        <w:rPr>
          <w:rFonts w:ascii="Times New Roman" w:eastAsia="Times New Roman" w:hAnsi="Times New Roman"/>
          <w:lang w:val="el-GR" w:eastAsia="de-DE"/>
        </w:rPr>
        <w:t xml:space="preserve"> πολύ συχνές (≥ 1/10), συχνές (≥ 1/100 έως &lt; 1/10), όχι συχνές (≥ 1/1.000 έως &lt; 1/100), σπάνιες (≥ 1/10.000 έως &lt; 1/1.000), πολύ σπάνιες (&lt; 1/10.000) και μη γνωστές (δεν μπορούν να εκτιμηθούν με βάση τα διαθέσιμα δεδομένα). Σε κάθε ομαδοποίηση ανά συχνότητ</w:t>
      </w:r>
      <w:r w:rsidRPr="008E02D6">
        <w:rPr>
          <w:rFonts w:ascii="Times New Roman" w:eastAsia="Times New Roman" w:hAnsi="Times New Roman"/>
          <w:lang w:val="el-GR" w:eastAsia="de-DE"/>
        </w:rPr>
        <w:t>α, οι ανεπιθύμητες ενέργειες εμφανίζονται κατά φθίνουσα σειρά σοβαρότητας.</w:t>
      </w:r>
    </w:p>
    <w:p w14:paraId="3CE49457" w14:textId="77777777" w:rsidR="00363C4B" w:rsidRPr="008E02D6" w:rsidRDefault="00363C4B">
      <w:pPr>
        <w:widowControl w:val="0"/>
        <w:tabs>
          <w:tab w:val="left" w:pos="1390"/>
        </w:tabs>
        <w:kinsoku w:val="0"/>
        <w:overflowPunct w:val="0"/>
        <w:autoSpaceDE w:val="0"/>
        <w:autoSpaceDN w:val="0"/>
        <w:adjustRightInd w:val="0"/>
        <w:spacing w:after="0" w:line="240" w:lineRule="auto"/>
        <w:rPr>
          <w:rFonts w:ascii="Times New Roman" w:eastAsia="Times New Roman" w:hAnsi="Times New Roman"/>
          <w:lang w:val="el-GR" w:eastAsia="de-DE"/>
        </w:rPr>
      </w:pPr>
    </w:p>
    <w:p w14:paraId="281BA1D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συχνότητα των ανεπιθύμητων ενεργειών που αναφέρονται κατά τη χρήση μετά την κυκλοφορία στην αγορά δεν είναι δυνατόν να προσδιοριστεί, καθώς προκύπτει από αυθόρμητες </w:t>
      </w:r>
      <w:r w:rsidRPr="008E02D6">
        <w:rPr>
          <w:rFonts w:ascii="Times New Roman" w:eastAsia="Times New Roman" w:hAnsi="Times New Roman"/>
          <w:lang w:val="el-GR" w:eastAsia="de-DE"/>
        </w:rPr>
        <w:t>αναφορές. Συνεπώς, η συχνότητα αυτών των ανεπιθύμητων ενεργειών κατατάσσεται ως «μη γνωστή».</w:t>
      </w:r>
    </w:p>
    <w:p w14:paraId="471BFBC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363C4B" w:rsidRPr="008E02D6" w14:paraId="2A496E87" w14:textId="77777777">
        <w:trPr>
          <w:tblHeader/>
        </w:trPr>
        <w:tc>
          <w:tcPr>
            <w:tcW w:w="2127" w:type="dxa"/>
          </w:tcPr>
          <w:p w14:paraId="17972996" w14:textId="77777777" w:rsidR="00363C4B" w:rsidRPr="008E02D6" w:rsidRDefault="00363C4B">
            <w:pPr>
              <w:widowControl w:val="0"/>
              <w:autoSpaceDE w:val="0"/>
              <w:autoSpaceDN w:val="0"/>
              <w:adjustRightInd w:val="0"/>
              <w:spacing w:after="0"/>
              <w:rPr>
                <w:rFonts w:ascii="Times New Roman" w:hAnsi="Times New Roman"/>
                <w:color w:val="000000"/>
                <w:lang w:val="el-GR"/>
              </w:rPr>
            </w:pPr>
          </w:p>
        </w:tc>
        <w:tc>
          <w:tcPr>
            <w:tcW w:w="1843" w:type="dxa"/>
          </w:tcPr>
          <w:p w14:paraId="1D23119F"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b/>
                <w:color w:val="000000"/>
                <w:lang w:val="el-GR"/>
              </w:rPr>
              <w:t>Συχνές</w:t>
            </w:r>
          </w:p>
        </w:tc>
        <w:tc>
          <w:tcPr>
            <w:tcW w:w="2126" w:type="dxa"/>
          </w:tcPr>
          <w:p w14:paraId="6567C817"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b/>
                <w:color w:val="000000"/>
                <w:lang w:val="el-GR"/>
              </w:rPr>
              <w:t>Όχι συχνές</w:t>
            </w:r>
          </w:p>
        </w:tc>
        <w:tc>
          <w:tcPr>
            <w:tcW w:w="3402" w:type="dxa"/>
          </w:tcPr>
          <w:p w14:paraId="5974178F"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b/>
                <w:color w:val="000000"/>
                <w:lang w:val="el-GR"/>
              </w:rPr>
              <w:t>Μη γνωστές</w:t>
            </w:r>
          </w:p>
          <w:p w14:paraId="55B8B6CB" w14:textId="77777777" w:rsidR="00363C4B" w:rsidRPr="008E02D6" w:rsidRDefault="00363C4B">
            <w:pPr>
              <w:widowControl w:val="0"/>
              <w:autoSpaceDE w:val="0"/>
              <w:autoSpaceDN w:val="0"/>
              <w:adjustRightInd w:val="0"/>
              <w:rPr>
                <w:rFonts w:ascii="Times New Roman" w:hAnsi="Times New Roman"/>
                <w:color w:val="000000"/>
                <w:lang w:val="el-GR"/>
              </w:rPr>
            </w:pPr>
          </w:p>
        </w:tc>
      </w:tr>
      <w:tr w:rsidR="00363C4B" w:rsidRPr="008E02D6" w14:paraId="05E7AB61" w14:textId="77777777">
        <w:tc>
          <w:tcPr>
            <w:tcW w:w="2127" w:type="dxa"/>
          </w:tcPr>
          <w:p w14:paraId="5E21F048"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του αιμοποιητικού και του λεμφικού συστήματος</w:t>
            </w:r>
          </w:p>
        </w:tc>
        <w:tc>
          <w:tcPr>
            <w:tcW w:w="1843" w:type="dxa"/>
          </w:tcPr>
          <w:p w14:paraId="570BDFAF" w14:textId="77777777" w:rsidR="00363C4B" w:rsidRPr="008E02D6" w:rsidRDefault="00363C4B">
            <w:pPr>
              <w:widowControl w:val="0"/>
              <w:autoSpaceDE w:val="0"/>
              <w:autoSpaceDN w:val="0"/>
              <w:adjustRightInd w:val="0"/>
              <w:spacing w:after="0"/>
              <w:rPr>
                <w:rFonts w:ascii="Times New Roman" w:hAnsi="Times New Roman"/>
                <w:color w:val="000000"/>
                <w:lang w:val="el-GR"/>
              </w:rPr>
            </w:pPr>
          </w:p>
        </w:tc>
        <w:tc>
          <w:tcPr>
            <w:tcW w:w="2126" w:type="dxa"/>
          </w:tcPr>
          <w:p w14:paraId="7D911B21" w14:textId="77777777" w:rsidR="00363C4B" w:rsidRPr="008E02D6" w:rsidRDefault="00363C4B">
            <w:pPr>
              <w:widowControl w:val="0"/>
              <w:autoSpaceDE w:val="0"/>
              <w:autoSpaceDN w:val="0"/>
              <w:adjustRightInd w:val="0"/>
              <w:spacing w:after="0"/>
              <w:rPr>
                <w:rFonts w:ascii="Times New Roman" w:hAnsi="Times New Roman"/>
                <w:color w:val="000000"/>
                <w:lang w:val="el-GR" w:eastAsia="en-GB"/>
              </w:rPr>
            </w:pPr>
          </w:p>
        </w:tc>
        <w:tc>
          <w:tcPr>
            <w:tcW w:w="3402" w:type="dxa"/>
          </w:tcPr>
          <w:p w14:paraId="42CACA08"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Λευκοπενία</w:t>
            </w:r>
          </w:p>
          <w:p w14:paraId="78B57749"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Ουδετεροπενία</w:t>
            </w:r>
          </w:p>
          <w:p w14:paraId="64AE1850"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Θρομβοπενία</w:t>
            </w:r>
          </w:p>
        </w:tc>
      </w:tr>
      <w:tr w:rsidR="00363C4B" w:rsidRPr="008E02D6" w14:paraId="217A354F" w14:textId="77777777">
        <w:tc>
          <w:tcPr>
            <w:tcW w:w="2127" w:type="dxa"/>
          </w:tcPr>
          <w:p w14:paraId="23A65473"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 xml:space="preserve">Διαταραχές του </w:t>
            </w:r>
            <w:r w:rsidRPr="008E02D6">
              <w:rPr>
                <w:rFonts w:ascii="Times New Roman" w:eastAsia="MS Mincho" w:hAnsi="Times New Roman"/>
                <w:b/>
                <w:color w:val="000000"/>
                <w:lang w:val="el-GR"/>
              </w:rPr>
              <w:t>ανοσοποιητικού συστήματος</w:t>
            </w:r>
          </w:p>
        </w:tc>
        <w:tc>
          <w:tcPr>
            <w:tcW w:w="1843" w:type="dxa"/>
          </w:tcPr>
          <w:p w14:paraId="3F0279B3" w14:textId="77777777" w:rsidR="00363C4B" w:rsidRPr="008E02D6" w:rsidRDefault="00363C4B">
            <w:pPr>
              <w:widowControl w:val="0"/>
              <w:autoSpaceDE w:val="0"/>
              <w:autoSpaceDN w:val="0"/>
              <w:adjustRightInd w:val="0"/>
              <w:spacing w:after="0"/>
              <w:rPr>
                <w:rFonts w:ascii="Times New Roman" w:hAnsi="Times New Roman"/>
                <w:color w:val="000000"/>
                <w:lang w:val="el-GR"/>
              </w:rPr>
            </w:pPr>
          </w:p>
        </w:tc>
        <w:tc>
          <w:tcPr>
            <w:tcW w:w="2126" w:type="dxa"/>
          </w:tcPr>
          <w:p w14:paraId="5D038B29" w14:textId="77777777" w:rsidR="00363C4B" w:rsidRPr="008E02D6" w:rsidRDefault="00363C4B">
            <w:pPr>
              <w:widowControl w:val="0"/>
              <w:autoSpaceDE w:val="0"/>
              <w:autoSpaceDN w:val="0"/>
              <w:adjustRightInd w:val="0"/>
              <w:spacing w:after="0"/>
              <w:rPr>
                <w:rFonts w:ascii="Times New Roman" w:hAnsi="Times New Roman"/>
                <w:color w:val="000000"/>
                <w:lang w:val="el-GR"/>
              </w:rPr>
            </w:pPr>
          </w:p>
        </w:tc>
        <w:tc>
          <w:tcPr>
            <w:tcW w:w="3402" w:type="dxa"/>
          </w:tcPr>
          <w:p w14:paraId="6BFE9A81" w14:textId="77777777" w:rsidR="00363C4B" w:rsidRPr="008E02D6" w:rsidRDefault="008E02D6">
            <w:pPr>
              <w:widowControl w:val="0"/>
              <w:autoSpaceDE w:val="0"/>
              <w:autoSpaceDN w:val="0"/>
              <w:adjustRightInd w:val="0"/>
              <w:rPr>
                <w:rFonts w:ascii="Times New Roman" w:hAnsi="Times New Roman"/>
                <w:iCs/>
                <w:color w:val="000000"/>
                <w:lang w:val="el-GR"/>
              </w:rPr>
            </w:pPr>
            <w:r w:rsidRPr="008E02D6">
              <w:rPr>
                <w:rFonts w:ascii="Times New Roman" w:hAnsi="Times New Roman"/>
                <w:iCs/>
                <w:color w:val="000000"/>
                <w:lang w:val="el-GR"/>
              </w:rPr>
              <w:t>Αλλεργική αντίδραση (π.χ. αναφυλακτική αντίδραση, αγγειοοίδημα συμπεριλαμβανομένης διογκωμένης γλώσσας, οίδημα γλώσσας, οίδημα προσώπου, αλλεργικός κνησμός ή κνίδωση)</w:t>
            </w:r>
          </w:p>
        </w:tc>
      </w:tr>
      <w:tr w:rsidR="00363C4B" w:rsidRPr="008E02D6" w14:paraId="73EF69E0" w14:textId="77777777">
        <w:tc>
          <w:tcPr>
            <w:tcW w:w="2127" w:type="dxa"/>
          </w:tcPr>
          <w:p w14:paraId="685BE7A5"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του ενδοκρινικού συστήματος</w:t>
            </w:r>
          </w:p>
        </w:tc>
        <w:tc>
          <w:tcPr>
            <w:tcW w:w="1843" w:type="dxa"/>
          </w:tcPr>
          <w:p w14:paraId="28D29DE1" w14:textId="77777777" w:rsidR="00363C4B" w:rsidRPr="008E02D6" w:rsidRDefault="00363C4B">
            <w:pPr>
              <w:widowControl w:val="0"/>
              <w:autoSpaceDE w:val="0"/>
              <w:autoSpaceDN w:val="0"/>
              <w:adjustRightInd w:val="0"/>
              <w:spacing w:after="0"/>
              <w:rPr>
                <w:rFonts w:ascii="Times New Roman" w:hAnsi="Times New Roman"/>
                <w:color w:val="000000"/>
                <w:lang w:val="el-GR"/>
              </w:rPr>
            </w:pPr>
          </w:p>
        </w:tc>
        <w:tc>
          <w:tcPr>
            <w:tcW w:w="2126" w:type="dxa"/>
          </w:tcPr>
          <w:p w14:paraId="32FF7AA9"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Υπερπρολακτιναιμία</w:t>
            </w:r>
          </w:p>
          <w:p w14:paraId="0E116889"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Μ</w:t>
            </w:r>
            <w:r w:rsidRPr="008E02D6">
              <w:rPr>
                <w:rFonts w:ascii="Times New Roman" w:hAnsi="Times New Roman"/>
                <w:color w:val="000000"/>
                <w:lang w:val="el-GR"/>
              </w:rPr>
              <w:t>ειωμένη προλακτίνη του αίματος</w:t>
            </w:r>
          </w:p>
        </w:tc>
        <w:tc>
          <w:tcPr>
            <w:tcW w:w="3402" w:type="dxa"/>
          </w:tcPr>
          <w:p w14:paraId="4CE3F9A7" w14:textId="77777777" w:rsidR="00363C4B" w:rsidRPr="008E02D6" w:rsidRDefault="008E02D6">
            <w:pPr>
              <w:widowControl w:val="0"/>
              <w:spacing w:after="0"/>
              <w:rPr>
                <w:rFonts w:ascii="Times New Roman" w:hAnsi="Times New Roman"/>
                <w:color w:val="000000"/>
                <w:lang w:val="el-GR"/>
              </w:rPr>
            </w:pPr>
            <w:r w:rsidRPr="008E02D6">
              <w:rPr>
                <w:rFonts w:ascii="Times New Roman" w:hAnsi="Times New Roman"/>
                <w:color w:val="000000"/>
                <w:lang w:val="el-GR"/>
              </w:rPr>
              <w:t>Διαβητικό υπερωσμωτικό κώμα</w:t>
            </w:r>
          </w:p>
          <w:p w14:paraId="60ED6A1C" w14:textId="77777777" w:rsidR="00363C4B" w:rsidRPr="008E02D6" w:rsidRDefault="008E02D6">
            <w:pPr>
              <w:widowControl w:val="0"/>
              <w:spacing w:after="0"/>
              <w:rPr>
                <w:rFonts w:ascii="Times New Roman" w:hAnsi="Times New Roman"/>
                <w:color w:val="000000"/>
                <w:lang w:val="el-GR"/>
              </w:rPr>
            </w:pPr>
            <w:r w:rsidRPr="008E02D6">
              <w:rPr>
                <w:rFonts w:ascii="Times New Roman" w:hAnsi="Times New Roman"/>
                <w:color w:val="000000"/>
                <w:lang w:val="el-GR"/>
              </w:rPr>
              <w:t>Διαβητική κετοξέωση</w:t>
            </w:r>
          </w:p>
          <w:p w14:paraId="0F0CAA56" w14:textId="77777777" w:rsidR="00363C4B" w:rsidRPr="008E02D6" w:rsidRDefault="00363C4B">
            <w:pPr>
              <w:widowControl w:val="0"/>
              <w:spacing w:after="0"/>
              <w:rPr>
                <w:rFonts w:ascii="Times New Roman" w:hAnsi="Times New Roman"/>
                <w:color w:val="000000"/>
                <w:lang w:val="el-GR"/>
              </w:rPr>
            </w:pPr>
          </w:p>
        </w:tc>
      </w:tr>
      <w:tr w:rsidR="00363C4B" w:rsidRPr="008E02D6" w14:paraId="2A9DC0BD" w14:textId="77777777">
        <w:tc>
          <w:tcPr>
            <w:tcW w:w="2127" w:type="dxa"/>
          </w:tcPr>
          <w:p w14:paraId="42BD9EE6"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 xml:space="preserve">Διαταραχές του μεταβολισμού και </w:t>
            </w:r>
            <w:r w:rsidRPr="008E02D6">
              <w:rPr>
                <w:rFonts w:ascii="Times New Roman" w:eastAsia="MS Mincho" w:hAnsi="Times New Roman"/>
                <w:b/>
                <w:color w:val="000000"/>
                <w:lang w:val="el-GR"/>
              </w:rPr>
              <w:lastRenderedPageBreak/>
              <w:t>της θρέψης</w:t>
            </w:r>
          </w:p>
        </w:tc>
        <w:tc>
          <w:tcPr>
            <w:tcW w:w="1843" w:type="dxa"/>
          </w:tcPr>
          <w:p w14:paraId="7F85C660"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lastRenderedPageBreak/>
              <w:t>Σακχαρώδης διαβήτης</w:t>
            </w:r>
          </w:p>
        </w:tc>
        <w:tc>
          <w:tcPr>
            <w:tcW w:w="2126" w:type="dxa"/>
          </w:tcPr>
          <w:p w14:paraId="4A18557F" w14:textId="77777777" w:rsidR="00363C4B" w:rsidRPr="008E02D6" w:rsidRDefault="008E02D6">
            <w:pPr>
              <w:widowControl w:val="0"/>
              <w:autoSpaceDE w:val="0"/>
              <w:autoSpaceDN w:val="0"/>
              <w:adjustRightInd w:val="0"/>
              <w:spacing w:after="0"/>
              <w:rPr>
                <w:rFonts w:ascii="Times New Roman" w:hAnsi="Times New Roman"/>
                <w:color w:val="000000"/>
                <w:lang w:val="el-GR" w:eastAsia="de-DE"/>
              </w:rPr>
            </w:pPr>
            <w:r w:rsidRPr="008E02D6">
              <w:rPr>
                <w:rFonts w:ascii="Times New Roman" w:hAnsi="Times New Roman"/>
                <w:color w:val="000000"/>
                <w:lang w:val="el-GR" w:eastAsia="de-DE"/>
              </w:rPr>
              <w:t>Υπεργλυκαιμία</w:t>
            </w:r>
          </w:p>
        </w:tc>
        <w:tc>
          <w:tcPr>
            <w:tcW w:w="3402" w:type="dxa"/>
          </w:tcPr>
          <w:p w14:paraId="2294D676" w14:textId="77777777" w:rsidR="00363C4B" w:rsidRPr="008E02D6" w:rsidRDefault="008E02D6">
            <w:pPr>
              <w:widowControl w:val="0"/>
              <w:spacing w:after="0"/>
              <w:rPr>
                <w:rFonts w:ascii="Times New Roman" w:hAnsi="Times New Roman"/>
                <w:color w:val="000000"/>
                <w:lang w:val="el-GR"/>
              </w:rPr>
            </w:pPr>
            <w:r w:rsidRPr="008E02D6">
              <w:rPr>
                <w:rFonts w:ascii="Times New Roman" w:hAnsi="Times New Roman"/>
                <w:color w:val="000000"/>
                <w:lang w:val="el-GR"/>
              </w:rPr>
              <w:t>Υπονατριαιμία</w:t>
            </w:r>
          </w:p>
          <w:p w14:paraId="42F420DE" w14:textId="77777777" w:rsidR="00363C4B" w:rsidRPr="008E02D6" w:rsidRDefault="008E02D6">
            <w:pPr>
              <w:widowControl w:val="0"/>
              <w:spacing w:after="0"/>
              <w:rPr>
                <w:rFonts w:ascii="Times New Roman" w:hAnsi="Times New Roman"/>
                <w:color w:val="000000"/>
                <w:lang w:val="el-GR"/>
              </w:rPr>
            </w:pPr>
            <w:r w:rsidRPr="008E02D6">
              <w:rPr>
                <w:rFonts w:ascii="Times New Roman" w:hAnsi="Times New Roman"/>
                <w:color w:val="000000"/>
                <w:lang w:val="el-GR"/>
              </w:rPr>
              <w:t>Ανορεξία</w:t>
            </w:r>
          </w:p>
        </w:tc>
      </w:tr>
      <w:tr w:rsidR="00363C4B" w:rsidRPr="008E02D6" w14:paraId="56B1FEB5" w14:textId="77777777">
        <w:tc>
          <w:tcPr>
            <w:tcW w:w="2127" w:type="dxa"/>
          </w:tcPr>
          <w:p w14:paraId="00F7CF35"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Ψυχιατρικές διαταραχές</w:t>
            </w:r>
          </w:p>
        </w:tc>
        <w:tc>
          <w:tcPr>
            <w:tcW w:w="1843" w:type="dxa"/>
          </w:tcPr>
          <w:p w14:paraId="3DD4CEBD"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Αϋπνία</w:t>
            </w:r>
          </w:p>
          <w:p w14:paraId="280C0221"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Άγχος</w:t>
            </w:r>
          </w:p>
          <w:p w14:paraId="6FBA6648"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eastAsia="en-GB"/>
              </w:rPr>
              <w:t>Ανησυχία</w:t>
            </w:r>
          </w:p>
        </w:tc>
        <w:tc>
          <w:tcPr>
            <w:tcW w:w="2126" w:type="dxa"/>
          </w:tcPr>
          <w:p w14:paraId="5CF2BE22"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Κατάθλιψη</w:t>
            </w:r>
          </w:p>
          <w:p w14:paraId="6775006E"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Υπερσεξουαλικότητα</w:t>
            </w:r>
          </w:p>
        </w:tc>
        <w:tc>
          <w:tcPr>
            <w:tcW w:w="3402" w:type="dxa"/>
          </w:tcPr>
          <w:p w14:paraId="0E9E7340"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Απόπειρα αυτοκτονίας, αυτοκτονικός ιδεασμός και «επιτυχής» αυτοκτονία (βλέπε παράγραφο 4.4)</w:t>
            </w:r>
          </w:p>
          <w:p w14:paraId="6FB81851"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Παθολογική χαρτοπαιξία</w:t>
            </w:r>
          </w:p>
          <w:p w14:paraId="0489D2DE"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Διαταραχές ελέγχου παρορμήσεων Αδηφαγική διαταραχή</w:t>
            </w:r>
          </w:p>
          <w:p w14:paraId="366B3071"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Ωνιομανία</w:t>
            </w:r>
          </w:p>
          <w:p w14:paraId="492E35D1"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Πορειομανία</w:t>
            </w:r>
          </w:p>
          <w:p w14:paraId="0CD379CE"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Επιθετική συμπεριφορά</w:t>
            </w:r>
          </w:p>
          <w:p w14:paraId="27F49660"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Διέγερση</w:t>
            </w:r>
          </w:p>
          <w:p w14:paraId="6D399FBD"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bidi="he-IL"/>
              </w:rPr>
              <w:t xml:space="preserve">Νευρικότητα </w:t>
            </w:r>
          </w:p>
        </w:tc>
      </w:tr>
      <w:tr w:rsidR="00363C4B" w:rsidRPr="008E02D6" w14:paraId="30462558" w14:textId="77777777">
        <w:tc>
          <w:tcPr>
            <w:tcW w:w="2127" w:type="dxa"/>
          </w:tcPr>
          <w:p w14:paraId="05855913"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του νευρικού συστήματος</w:t>
            </w:r>
          </w:p>
        </w:tc>
        <w:tc>
          <w:tcPr>
            <w:tcW w:w="1843" w:type="dxa"/>
          </w:tcPr>
          <w:p w14:paraId="67B6CFEB"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Ακαθησία</w:t>
            </w:r>
          </w:p>
          <w:p w14:paraId="6B53560A"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Εξωπυραμιδική διαταραχή</w:t>
            </w:r>
          </w:p>
          <w:p w14:paraId="7718BE82"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Τρόμος</w:t>
            </w:r>
          </w:p>
          <w:p w14:paraId="0B516B41"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eastAsia="en-GB"/>
              </w:rPr>
              <w:t>Κεφαλαλγία</w:t>
            </w:r>
          </w:p>
          <w:p w14:paraId="4D8C50FD"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Καταστολή</w:t>
            </w:r>
          </w:p>
          <w:p w14:paraId="1B0BD27A"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Υπνηλία</w:t>
            </w:r>
          </w:p>
          <w:p w14:paraId="2F96609F"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Ζάλη</w:t>
            </w:r>
          </w:p>
        </w:tc>
        <w:tc>
          <w:tcPr>
            <w:tcW w:w="2126" w:type="dxa"/>
          </w:tcPr>
          <w:p w14:paraId="3705867C"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Όψιμη δυσκινησία</w:t>
            </w:r>
          </w:p>
          <w:p w14:paraId="6A050AE7"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Δυστονία</w:t>
            </w:r>
          </w:p>
          <w:p w14:paraId="5E80212C"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Σύνδρομο ανήσυχων ποδιών</w:t>
            </w:r>
          </w:p>
        </w:tc>
        <w:tc>
          <w:tcPr>
            <w:tcW w:w="3402" w:type="dxa"/>
          </w:tcPr>
          <w:p w14:paraId="74858C58"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Κακόηθες Νευροληπτικό Σύνδρομο (ΚΝΣ)</w:t>
            </w:r>
          </w:p>
          <w:p w14:paraId="4265F35F"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Σπασμός γενικευμένης επιληψίας</w:t>
            </w:r>
          </w:p>
          <w:p w14:paraId="5C365076"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Σύνδρομο σεροτονίνης</w:t>
            </w:r>
          </w:p>
          <w:p w14:paraId="2AB9AD9D" w14:textId="77777777" w:rsidR="00363C4B" w:rsidRPr="008E02D6" w:rsidRDefault="008E02D6">
            <w:pPr>
              <w:widowControl w:val="0"/>
              <w:spacing w:after="0"/>
              <w:rPr>
                <w:rFonts w:ascii="Times New Roman" w:hAnsi="Times New Roman"/>
                <w:color w:val="000000"/>
                <w:lang w:val="el-GR"/>
              </w:rPr>
            </w:pPr>
            <w:r w:rsidRPr="008E02D6">
              <w:rPr>
                <w:rFonts w:ascii="Times New Roman" w:hAnsi="Times New Roman"/>
                <w:color w:val="000000"/>
                <w:lang w:val="el-GR"/>
              </w:rPr>
              <w:t>Διαταραχή λόγου</w:t>
            </w:r>
          </w:p>
        </w:tc>
      </w:tr>
      <w:tr w:rsidR="00363C4B" w:rsidRPr="008E02D6" w14:paraId="46DF04CD" w14:textId="77777777">
        <w:tc>
          <w:tcPr>
            <w:tcW w:w="2127" w:type="dxa"/>
          </w:tcPr>
          <w:p w14:paraId="0E137B7C"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Οφθαλμικές διαταραχές</w:t>
            </w:r>
          </w:p>
        </w:tc>
        <w:tc>
          <w:tcPr>
            <w:tcW w:w="1843" w:type="dxa"/>
          </w:tcPr>
          <w:p w14:paraId="1C7507B6" w14:textId="77777777" w:rsidR="00363C4B" w:rsidRPr="008E02D6" w:rsidRDefault="008E02D6">
            <w:pPr>
              <w:widowControl w:val="0"/>
              <w:autoSpaceDE w:val="0"/>
              <w:autoSpaceDN w:val="0"/>
              <w:adjustRightInd w:val="0"/>
              <w:rPr>
                <w:rFonts w:ascii="Times New Roman" w:hAnsi="Times New Roman"/>
                <w:color w:val="000000"/>
                <w:lang w:val="el-GR"/>
              </w:rPr>
            </w:pPr>
            <w:r w:rsidRPr="008E02D6">
              <w:rPr>
                <w:rFonts w:ascii="Times New Roman" w:hAnsi="Times New Roman"/>
                <w:color w:val="000000"/>
                <w:lang w:val="el-GR"/>
              </w:rPr>
              <w:t>Θαμπή όραση</w:t>
            </w:r>
          </w:p>
        </w:tc>
        <w:tc>
          <w:tcPr>
            <w:tcW w:w="2126" w:type="dxa"/>
          </w:tcPr>
          <w:p w14:paraId="50B5856B"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Διπλωπία</w:t>
            </w:r>
          </w:p>
          <w:p w14:paraId="5ECC2B77"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Φωτοφοβία</w:t>
            </w:r>
          </w:p>
        </w:tc>
        <w:tc>
          <w:tcPr>
            <w:tcW w:w="3402" w:type="dxa"/>
          </w:tcPr>
          <w:p w14:paraId="59AC6D03" w14:textId="77777777" w:rsidR="00363C4B" w:rsidRPr="008E02D6" w:rsidRDefault="008E02D6">
            <w:pPr>
              <w:widowControl w:val="0"/>
              <w:autoSpaceDE w:val="0"/>
              <w:autoSpaceDN w:val="0"/>
              <w:adjustRightInd w:val="0"/>
              <w:rPr>
                <w:rFonts w:ascii="Times New Roman" w:hAnsi="Times New Roman"/>
                <w:color w:val="000000"/>
                <w:lang w:val="el-GR"/>
              </w:rPr>
            </w:pPr>
            <w:r w:rsidRPr="008E02D6">
              <w:rPr>
                <w:rFonts w:ascii="Times New Roman" w:hAnsi="Times New Roman"/>
                <w:color w:val="000000"/>
                <w:lang w:val="el-GR"/>
              </w:rPr>
              <w:t>Οφθαλμοστροφική κρίση</w:t>
            </w:r>
          </w:p>
        </w:tc>
      </w:tr>
      <w:tr w:rsidR="00363C4B" w:rsidRPr="008E02D6" w14:paraId="2405BDEA" w14:textId="77777777">
        <w:tc>
          <w:tcPr>
            <w:tcW w:w="2127" w:type="dxa"/>
          </w:tcPr>
          <w:p w14:paraId="74C7F7D9"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Καρδιακές διαταραχές</w:t>
            </w:r>
          </w:p>
        </w:tc>
        <w:tc>
          <w:tcPr>
            <w:tcW w:w="1843" w:type="dxa"/>
          </w:tcPr>
          <w:p w14:paraId="367C35B2"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5624BCDD" w14:textId="77777777" w:rsidR="00363C4B" w:rsidRPr="008E02D6" w:rsidRDefault="008E02D6">
            <w:pPr>
              <w:widowControl w:val="0"/>
              <w:autoSpaceDE w:val="0"/>
              <w:autoSpaceDN w:val="0"/>
              <w:adjustRightInd w:val="0"/>
              <w:rPr>
                <w:rFonts w:ascii="Times New Roman" w:hAnsi="Times New Roman"/>
                <w:color w:val="000000"/>
                <w:lang w:val="el-GR" w:eastAsia="en-GB"/>
              </w:rPr>
            </w:pPr>
            <w:r w:rsidRPr="008E02D6">
              <w:rPr>
                <w:rFonts w:ascii="Times New Roman" w:hAnsi="Times New Roman"/>
                <w:color w:val="000000"/>
                <w:lang w:val="el-GR" w:eastAsia="en-GB"/>
              </w:rPr>
              <w:t>Ταχυκαρδία</w:t>
            </w:r>
          </w:p>
        </w:tc>
        <w:tc>
          <w:tcPr>
            <w:tcW w:w="3402" w:type="dxa"/>
          </w:tcPr>
          <w:p w14:paraId="5A6E43E6"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Αιφνίδιος θάνατος άγνωστης αιτιολογίας</w:t>
            </w:r>
          </w:p>
          <w:p w14:paraId="532FB1AF"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Κοιλιακή ταχυκαρδία δίκην ριπιδίου</w:t>
            </w:r>
          </w:p>
          <w:p w14:paraId="67C06C53"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Κοιλιακές αρρυθμίες</w:t>
            </w:r>
          </w:p>
          <w:p w14:paraId="5C089F9E"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Καρδιακή ανακοπή</w:t>
            </w:r>
          </w:p>
          <w:p w14:paraId="51E046B7"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Βραδυκαρδία</w:t>
            </w:r>
          </w:p>
        </w:tc>
      </w:tr>
      <w:tr w:rsidR="00363C4B" w:rsidRPr="008E02D6" w14:paraId="32BE21FD" w14:textId="77777777">
        <w:tc>
          <w:tcPr>
            <w:tcW w:w="2127" w:type="dxa"/>
          </w:tcPr>
          <w:p w14:paraId="0B536EE9"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Αγγειακές διαταραχές</w:t>
            </w:r>
          </w:p>
        </w:tc>
        <w:tc>
          <w:tcPr>
            <w:tcW w:w="1843" w:type="dxa"/>
          </w:tcPr>
          <w:p w14:paraId="1AD29D44"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1CE7EB29" w14:textId="77777777" w:rsidR="00363C4B" w:rsidRPr="008E02D6" w:rsidRDefault="008E02D6">
            <w:pPr>
              <w:widowControl w:val="0"/>
              <w:autoSpaceDE w:val="0"/>
              <w:autoSpaceDN w:val="0"/>
              <w:adjustRightInd w:val="0"/>
              <w:rPr>
                <w:rFonts w:ascii="Times New Roman" w:hAnsi="Times New Roman"/>
                <w:color w:val="000000"/>
                <w:lang w:val="el-GR"/>
              </w:rPr>
            </w:pPr>
            <w:r w:rsidRPr="008E02D6">
              <w:rPr>
                <w:rFonts w:ascii="Times New Roman" w:hAnsi="Times New Roman"/>
                <w:color w:val="000000"/>
                <w:lang w:val="el-GR" w:eastAsia="en-GB"/>
              </w:rPr>
              <w:t>Ορθοστατική υπόταση</w:t>
            </w:r>
          </w:p>
          <w:p w14:paraId="083532E1"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3402" w:type="dxa"/>
          </w:tcPr>
          <w:p w14:paraId="7BED90F1"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Φλεβική θρομβοεμβολή (συμπεριλαμβανομένων πνευμονικής εμβολής και εν τω βάθει φλεβικής θρόμβωσης)</w:t>
            </w:r>
          </w:p>
          <w:p w14:paraId="63DE5806"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Υπέρταση</w:t>
            </w:r>
          </w:p>
          <w:p w14:paraId="63E3BC5D"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Συγκοπή</w:t>
            </w:r>
          </w:p>
        </w:tc>
      </w:tr>
      <w:tr w:rsidR="00363C4B" w:rsidRPr="008E02D6" w14:paraId="525B3A6E" w14:textId="77777777">
        <w:tc>
          <w:tcPr>
            <w:tcW w:w="2127" w:type="dxa"/>
          </w:tcPr>
          <w:p w14:paraId="432AB775"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 xml:space="preserve">Διαταραχές του αναπνευστικού συστήματος, του θώρακα και του </w:t>
            </w:r>
            <w:r w:rsidRPr="008E02D6">
              <w:rPr>
                <w:rFonts w:ascii="Times New Roman" w:eastAsia="MS Mincho" w:hAnsi="Times New Roman"/>
                <w:b/>
                <w:color w:val="000000"/>
                <w:lang w:val="el-GR"/>
              </w:rPr>
              <w:t>μεσοθωράκιου</w:t>
            </w:r>
          </w:p>
        </w:tc>
        <w:tc>
          <w:tcPr>
            <w:tcW w:w="1843" w:type="dxa"/>
          </w:tcPr>
          <w:p w14:paraId="58CCE775"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47D8592E" w14:textId="77777777" w:rsidR="00363C4B" w:rsidRPr="008E02D6" w:rsidRDefault="008E02D6">
            <w:pPr>
              <w:widowControl w:val="0"/>
              <w:autoSpaceDE w:val="0"/>
              <w:autoSpaceDN w:val="0"/>
              <w:adjustRightInd w:val="0"/>
              <w:rPr>
                <w:rFonts w:ascii="Times New Roman" w:hAnsi="Times New Roman"/>
                <w:color w:val="000000"/>
                <w:lang w:val="el-GR"/>
              </w:rPr>
            </w:pPr>
            <w:r w:rsidRPr="008E02D6">
              <w:rPr>
                <w:rFonts w:ascii="Times New Roman" w:hAnsi="Times New Roman"/>
                <w:color w:val="000000"/>
                <w:lang w:val="el-GR"/>
              </w:rPr>
              <w:t>Λόξιγκας</w:t>
            </w:r>
          </w:p>
        </w:tc>
        <w:tc>
          <w:tcPr>
            <w:tcW w:w="3402" w:type="dxa"/>
          </w:tcPr>
          <w:p w14:paraId="51E22635" w14:textId="77777777" w:rsidR="00363C4B" w:rsidRPr="008E02D6" w:rsidRDefault="008E02D6">
            <w:pPr>
              <w:widowControl w:val="0"/>
              <w:spacing w:after="0"/>
              <w:rPr>
                <w:rFonts w:ascii="Times New Roman" w:hAnsi="Times New Roman"/>
                <w:color w:val="000000"/>
                <w:lang w:val="el-GR" w:bidi="he-IL"/>
              </w:rPr>
            </w:pPr>
            <w:r w:rsidRPr="008E02D6">
              <w:rPr>
                <w:rFonts w:ascii="Times New Roman" w:hAnsi="Times New Roman"/>
                <w:color w:val="000000"/>
                <w:lang w:val="el-GR" w:bidi="he-IL"/>
              </w:rPr>
              <w:t>Πνευμονία από εισρόφηση</w:t>
            </w:r>
          </w:p>
          <w:p w14:paraId="6BE099B1"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Λαρυγγόσπασμος</w:t>
            </w:r>
          </w:p>
          <w:p w14:paraId="2274FE5C"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Σπασμός στοματοφάρυγγα</w:t>
            </w:r>
          </w:p>
          <w:p w14:paraId="7D4EC7FD" w14:textId="77777777" w:rsidR="00363C4B" w:rsidRPr="008E02D6" w:rsidRDefault="00363C4B">
            <w:pPr>
              <w:widowControl w:val="0"/>
              <w:autoSpaceDE w:val="0"/>
              <w:autoSpaceDN w:val="0"/>
              <w:adjustRightInd w:val="0"/>
              <w:rPr>
                <w:rFonts w:ascii="Times New Roman" w:hAnsi="Times New Roman"/>
                <w:color w:val="000000"/>
                <w:lang w:val="el-GR"/>
              </w:rPr>
            </w:pPr>
          </w:p>
        </w:tc>
      </w:tr>
      <w:tr w:rsidR="00363C4B" w:rsidRPr="008E02D6" w14:paraId="06492591" w14:textId="77777777">
        <w:tc>
          <w:tcPr>
            <w:tcW w:w="2127" w:type="dxa"/>
          </w:tcPr>
          <w:p w14:paraId="10DD822E"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του γαστρεντερικού</w:t>
            </w:r>
          </w:p>
        </w:tc>
        <w:tc>
          <w:tcPr>
            <w:tcW w:w="1843" w:type="dxa"/>
          </w:tcPr>
          <w:p w14:paraId="1CD7C7A0"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Δυσκοιλιότητα</w:t>
            </w:r>
          </w:p>
          <w:p w14:paraId="1D11FF59"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Δυσπεψία</w:t>
            </w:r>
          </w:p>
          <w:p w14:paraId="567DB1FA"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Ναυτία</w:t>
            </w:r>
          </w:p>
          <w:p w14:paraId="2F21A9F3"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lastRenderedPageBreak/>
              <w:t>Υπερέκκριση σιέλου</w:t>
            </w:r>
          </w:p>
          <w:p w14:paraId="398198DC" w14:textId="77777777" w:rsidR="00363C4B" w:rsidRPr="008E02D6" w:rsidRDefault="008E02D6">
            <w:pPr>
              <w:widowControl w:val="0"/>
              <w:autoSpaceDE w:val="0"/>
              <w:autoSpaceDN w:val="0"/>
              <w:adjustRightInd w:val="0"/>
              <w:spacing w:after="0"/>
              <w:rPr>
                <w:rFonts w:ascii="Times New Roman" w:hAnsi="Times New Roman"/>
                <w:color w:val="000000"/>
                <w:lang w:val="el-GR" w:eastAsia="en-GB"/>
              </w:rPr>
            </w:pPr>
            <w:r w:rsidRPr="008E02D6">
              <w:rPr>
                <w:rFonts w:ascii="Times New Roman" w:hAnsi="Times New Roman"/>
                <w:color w:val="000000"/>
                <w:lang w:val="el-GR" w:eastAsia="en-GB"/>
              </w:rPr>
              <w:t>Έμετος</w:t>
            </w:r>
          </w:p>
        </w:tc>
        <w:tc>
          <w:tcPr>
            <w:tcW w:w="2126" w:type="dxa"/>
          </w:tcPr>
          <w:p w14:paraId="3BD1F1A2"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3402" w:type="dxa"/>
          </w:tcPr>
          <w:p w14:paraId="002FB929"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Παγκρεατίτιδα</w:t>
            </w:r>
          </w:p>
          <w:p w14:paraId="41DEFD30"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Δυσφαγία</w:t>
            </w:r>
          </w:p>
          <w:p w14:paraId="22A3E31F"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bCs/>
                <w:color w:val="000000"/>
                <w:lang w:val="el-GR"/>
              </w:rPr>
              <w:t>Διάρροια</w:t>
            </w:r>
          </w:p>
          <w:p w14:paraId="044CE578"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lastRenderedPageBreak/>
              <w:t>Κοιλιακή δυσφορία</w:t>
            </w:r>
          </w:p>
          <w:p w14:paraId="150BF1D5"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Δυσφορία του στομάχου</w:t>
            </w:r>
          </w:p>
        </w:tc>
      </w:tr>
      <w:tr w:rsidR="00363C4B" w:rsidRPr="008E02D6" w14:paraId="401DE797" w14:textId="77777777">
        <w:tc>
          <w:tcPr>
            <w:tcW w:w="2127" w:type="dxa"/>
          </w:tcPr>
          <w:p w14:paraId="3F32CD18"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lastRenderedPageBreak/>
              <w:t>Διαταραχές του ήπατος και των χοληφόρων</w:t>
            </w:r>
          </w:p>
        </w:tc>
        <w:tc>
          <w:tcPr>
            <w:tcW w:w="1843" w:type="dxa"/>
          </w:tcPr>
          <w:p w14:paraId="1AF2EC03"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7454DDD8"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3402" w:type="dxa"/>
          </w:tcPr>
          <w:p w14:paraId="76CF8E7E"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Ηπατική ανεπάρκεια</w:t>
            </w:r>
          </w:p>
          <w:p w14:paraId="139A6EB0"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Ηπατίτιδα</w:t>
            </w:r>
          </w:p>
          <w:p w14:paraId="2695139B"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rPr>
              <w:t>Ίκτερος</w:t>
            </w:r>
          </w:p>
        </w:tc>
      </w:tr>
      <w:tr w:rsidR="00363C4B" w:rsidRPr="008E02D6" w14:paraId="54AC9CF9" w14:textId="77777777">
        <w:tc>
          <w:tcPr>
            <w:tcW w:w="2127" w:type="dxa"/>
          </w:tcPr>
          <w:p w14:paraId="564A743B" w14:textId="77777777" w:rsidR="00363C4B" w:rsidRPr="008E02D6" w:rsidRDefault="008E02D6">
            <w:pPr>
              <w:widowControl w:val="0"/>
              <w:autoSpaceDE w:val="0"/>
              <w:autoSpaceDN w:val="0"/>
              <w:adjustRightInd w:val="0"/>
              <w:rPr>
                <w:rFonts w:ascii="Times New Roman" w:hAnsi="Times New Roman"/>
                <w:color w:val="000000"/>
                <w:lang w:val="el-GR"/>
              </w:rPr>
            </w:pPr>
            <w:r w:rsidRPr="008E02D6">
              <w:rPr>
                <w:rFonts w:ascii="Times New Roman" w:hAnsi="Times New Roman"/>
                <w:b/>
                <w:color w:val="000000"/>
                <w:lang w:val="el-GR"/>
              </w:rPr>
              <w:t>Διαταραχές του δέρματος και του υποδόριου ιστού</w:t>
            </w:r>
          </w:p>
        </w:tc>
        <w:tc>
          <w:tcPr>
            <w:tcW w:w="1843" w:type="dxa"/>
          </w:tcPr>
          <w:p w14:paraId="0159D640"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6E7D0E6B"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3402" w:type="dxa"/>
          </w:tcPr>
          <w:p w14:paraId="4E9F0F6A"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Εξάνθημα</w:t>
            </w:r>
          </w:p>
          <w:p w14:paraId="471F3424"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Αντίδραση από φωτοευαισθησία</w:t>
            </w:r>
          </w:p>
          <w:p w14:paraId="132032BB"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Αλωπεκία</w:t>
            </w:r>
          </w:p>
          <w:p w14:paraId="5546E7C1"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Υπερίδρωση</w:t>
            </w:r>
          </w:p>
          <w:p w14:paraId="1C35BD51"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rPr>
              <w:t xml:space="preserve">Σύνδρομο DRESS (Αντίδραση στο φάρμακο με ηωσινοφιλία και </w:t>
            </w:r>
            <w:r w:rsidRPr="008E02D6">
              <w:rPr>
                <w:rFonts w:ascii="Times New Roman" w:hAnsi="Times New Roman"/>
                <w:color w:val="000000"/>
                <w:lang w:val="el-GR"/>
              </w:rPr>
              <w:t>συστημικά συμπτώματα)</w:t>
            </w:r>
          </w:p>
        </w:tc>
      </w:tr>
      <w:tr w:rsidR="00363C4B" w:rsidRPr="008E02D6" w14:paraId="4629AE1A" w14:textId="77777777">
        <w:tc>
          <w:tcPr>
            <w:tcW w:w="2127" w:type="dxa"/>
          </w:tcPr>
          <w:p w14:paraId="7D0EE068"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του μυοσκελετικού συστήματος και του συνδετικού ιστού</w:t>
            </w:r>
          </w:p>
        </w:tc>
        <w:tc>
          <w:tcPr>
            <w:tcW w:w="1843" w:type="dxa"/>
          </w:tcPr>
          <w:p w14:paraId="3EC401D3"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0086C1DD"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3402" w:type="dxa"/>
          </w:tcPr>
          <w:p w14:paraId="4CC7F654"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Ραβδομυόλυση</w:t>
            </w:r>
          </w:p>
          <w:p w14:paraId="2E41D374"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Μυαλγία</w:t>
            </w:r>
          </w:p>
          <w:p w14:paraId="2E59CD67"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bidi="he-IL"/>
              </w:rPr>
              <w:t>Δυσκαμψία</w:t>
            </w:r>
          </w:p>
        </w:tc>
      </w:tr>
      <w:tr w:rsidR="00363C4B" w:rsidRPr="008E02D6" w14:paraId="2338B725" w14:textId="77777777">
        <w:tc>
          <w:tcPr>
            <w:tcW w:w="2127" w:type="dxa"/>
          </w:tcPr>
          <w:p w14:paraId="4808F270"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των νεφρών και των ουροφόρων οδών</w:t>
            </w:r>
          </w:p>
        </w:tc>
        <w:tc>
          <w:tcPr>
            <w:tcW w:w="1843" w:type="dxa"/>
          </w:tcPr>
          <w:p w14:paraId="1A49881C"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11F75059"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3402" w:type="dxa"/>
          </w:tcPr>
          <w:p w14:paraId="57D22652"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Ακράτεια ούρων</w:t>
            </w:r>
          </w:p>
          <w:p w14:paraId="3414F646" w14:textId="77777777" w:rsidR="00363C4B" w:rsidRPr="008E02D6" w:rsidRDefault="008E02D6">
            <w:pPr>
              <w:widowControl w:val="0"/>
              <w:autoSpaceDE w:val="0"/>
              <w:autoSpaceDN w:val="0"/>
              <w:adjustRightInd w:val="0"/>
              <w:spacing w:after="0"/>
              <w:rPr>
                <w:rFonts w:ascii="Times New Roman" w:hAnsi="Times New Roman"/>
                <w:color w:val="000000"/>
                <w:lang w:val="el-GR"/>
              </w:rPr>
            </w:pPr>
            <w:r w:rsidRPr="008E02D6">
              <w:rPr>
                <w:rFonts w:ascii="Times New Roman" w:hAnsi="Times New Roman"/>
                <w:color w:val="000000"/>
                <w:lang w:val="el-GR" w:bidi="he-IL"/>
              </w:rPr>
              <w:t>Κατακράτηση ούρων</w:t>
            </w:r>
          </w:p>
        </w:tc>
      </w:tr>
      <w:tr w:rsidR="00363C4B" w:rsidRPr="008E02D6" w14:paraId="69DCFA8B" w14:textId="77777777">
        <w:tc>
          <w:tcPr>
            <w:tcW w:w="2127" w:type="dxa"/>
          </w:tcPr>
          <w:p w14:paraId="51D6C681" w14:textId="77777777" w:rsidR="00363C4B" w:rsidRPr="008E02D6" w:rsidRDefault="008E02D6">
            <w:pPr>
              <w:widowControl w:val="0"/>
              <w:tabs>
                <w:tab w:val="left" w:pos="1276"/>
              </w:tabs>
              <w:rPr>
                <w:rFonts w:ascii="Times New Roman" w:hAnsi="Times New Roman"/>
                <w:iCs/>
                <w:color w:val="000000"/>
                <w:lang w:val="el-GR"/>
              </w:rPr>
            </w:pPr>
            <w:r w:rsidRPr="008E02D6">
              <w:rPr>
                <w:rFonts w:ascii="Times New Roman" w:hAnsi="Times New Roman"/>
                <w:b/>
                <w:iCs/>
                <w:color w:val="000000"/>
                <w:lang w:val="el-GR"/>
              </w:rPr>
              <w:t xml:space="preserve">Καταστάσεις της κύησης ,της λοχίας και της </w:t>
            </w:r>
            <w:r w:rsidRPr="008E02D6">
              <w:rPr>
                <w:rFonts w:ascii="Times New Roman" w:hAnsi="Times New Roman"/>
                <w:b/>
                <w:iCs/>
                <w:color w:val="000000"/>
                <w:lang w:val="el-GR"/>
              </w:rPr>
              <w:t>περιγεννητικής περιόδου</w:t>
            </w:r>
          </w:p>
        </w:tc>
        <w:tc>
          <w:tcPr>
            <w:tcW w:w="1843" w:type="dxa"/>
          </w:tcPr>
          <w:p w14:paraId="378A2851"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2126" w:type="dxa"/>
          </w:tcPr>
          <w:p w14:paraId="4A398304"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3402" w:type="dxa"/>
          </w:tcPr>
          <w:p w14:paraId="1B641742" w14:textId="77777777" w:rsidR="00363C4B" w:rsidRPr="008E02D6" w:rsidRDefault="008E02D6">
            <w:pPr>
              <w:widowControl w:val="0"/>
              <w:autoSpaceDE w:val="0"/>
              <w:autoSpaceDN w:val="0"/>
              <w:adjustRightInd w:val="0"/>
              <w:spacing w:after="0"/>
              <w:rPr>
                <w:rFonts w:ascii="Times New Roman" w:hAnsi="Times New Roman"/>
                <w:iCs/>
                <w:color w:val="000000"/>
                <w:lang w:val="el-GR"/>
              </w:rPr>
            </w:pPr>
            <w:r w:rsidRPr="008E02D6">
              <w:rPr>
                <w:rFonts w:ascii="Times New Roman" w:hAnsi="Times New Roman"/>
                <w:color w:val="000000"/>
                <w:lang w:val="el-GR" w:bidi="he-IL"/>
              </w:rPr>
              <w:t>Σύνδρομο από απόσυρση φαρμάκου των νεογνών (βλέπε παράγραφο 4.6)</w:t>
            </w:r>
          </w:p>
        </w:tc>
      </w:tr>
      <w:tr w:rsidR="00363C4B" w:rsidRPr="008E02D6" w14:paraId="6AF1D44A" w14:textId="77777777">
        <w:tc>
          <w:tcPr>
            <w:tcW w:w="2127" w:type="dxa"/>
          </w:tcPr>
          <w:p w14:paraId="5D848FD8"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Διαταραχές του αναπαραγωγικού συστήματος και του μαστού</w:t>
            </w:r>
          </w:p>
        </w:tc>
        <w:tc>
          <w:tcPr>
            <w:tcW w:w="1843" w:type="dxa"/>
          </w:tcPr>
          <w:p w14:paraId="418F3A25"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2126" w:type="dxa"/>
          </w:tcPr>
          <w:p w14:paraId="2EB66DC4" w14:textId="77777777" w:rsidR="00363C4B" w:rsidRPr="008E02D6" w:rsidRDefault="00363C4B">
            <w:pPr>
              <w:widowControl w:val="0"/>
              <w:autoSpaceDE w:val="0"/>
              <w:autoSpaceDN w:val="0"/>
              <w:adjustRightInd w:val="0"/>
              <w:rPr>
                <w:rFonts w:ascii="Times New Roman" w:hAnsi="Times New Roman"/>
                <w:color w:val="000000"/>
                <w:lang w:val="el-GR"/>
              </w:rPr>
            </w:pPr>
          </w:p>
        </w:tc>
        <w:tc>
          <w:tcPr>
            <w:tcW w:w="3402" w:type="dxa"/>
          </w:tcPr>
          <w:p w14:paraId="279DC741" w14:textId="77777777" w:rsidR="00363C4B" w:rsidRPr="008E02D6" w:rsidRDefault="008E02D6">
            <w:pPr>
              <w:widowControl w:val="0"/>
              <w:autoSpaceDE w:val="0"/>
              <w:autoSpaceDN w:val="0"/>
              <w:adjustRightInd w:val="0"/>
              <w:rPr>
                <w:rFonts w:ascii="Times New Roman" w:hAnsi="Times New Roman"/>
                <w:color w:val="000000"/>
                <w:lang w:val="el-GR"/>
              </w:rPr>
            </w:pPr>
            <w:r w:rsidRPr="008E02D6">
              <w:rPr>
                <w:rFonts w:ascii="Times New Roman" w:hAnsi="Times New Roman"/>
                <w:color w:val="000000"/>
                <w:lang w:val="el-GR" w:bidi="he-IL"/>
              </w:rPr>
              <w:t>Πριαπισμός</w:t>
            </w:r>
          </w:p>
        </w:tc>
      </w:tr>
      <w:tr w:rsidR="00363C4B" w:rsidRPr="008E02D6" w14:paraId="0C12079E" w14:textId="77777777">
        <w:tc>
          <w:tcPr>
            <w:tcW w:w="2127" w:type="dxa"/>
          </w:tcPr>
          <w:p w14:paraId="5A6A0641"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Γενικές διαταραχές και καταστάσεις της οδού χορήγησης</w:t>
            </w:r>
          </w:p>
        </w:tc>
        <w:tc>
          <w:tcPr>
            <w:tcW w:w="1843" w:type="dxa"/>
          </w:tcPr>
          <w:p w14:paraId="307ED0B1" w14:textId="77777777" w:rsidR="00363C4B" w:rsidRPr="008E02D6" w:rsidRDefault="008E02D6">
            <w:pPr>
              <w:widowControl w:val="0"/>
              <w:autoSpaceDE w:val="0"/>
              <w:autoSpaceDN w:val="0"/>
              <w:adjustRightInd w:val="0"/>
              <w:rPr>
                <w:rFonts w:ascii="Times New Roman" w:hAnsi="Times New Roman"/>
                <w:color w:val="000000"/>
                <w:lang w:val="el-GR" w:eastAsia="en-GB"/>
              </w:rPr>
            </w:pPr>
            <w:r w:rsidRPr="008E02D6">
              <w:rPr>
                <w:rFonts w:ascii="Times New Roman" w:hAnsi="Times New Roman"/>
                <w:color w:val="000000"/>
                <w:lang w:val="el-GR" w:eastAsia="en-GB"/>
              </w:rPr>
              <w:t>Κόπωση</w:t>
            </w:r>
          </w:p>
          <w:p w14:paraId="0C18F16B"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2126" w:type="dxa"/>
          </w:tcPr>
          <w:p w14:paraId="33F2448D" w14:textId="77777777" w:rsidR="00363C4B" w:rsidRPr="008E02D6" w:rsidRDefault="00363C4B">
            <w:pPr>
              <w:widowControl w:val="0"/>
              <w:autoSpaceDE w:val="0"/>
              <w:autoSpaceDN w:val="0"/>
              <w:adjustRightInd w:val="0"/>
              <w:rPr>
                <w:rFonts w:ascii="Times New Roman" w:hAnsi="Times New Roman"/>
                <w:color w:val="000000"/>
                <w:lang w:val="el-GR" w:bidi="he-IL"/>
              </w:rPr>
            </w:pPr>
          </w:p>
        </w:tc>
        <w:tc>
          <w:tcPr>
            <w:tcW w:w="3402" w:type="dxa"/>
          </w:tcPr>
          <w:p w14:paraId="703CB547"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 xml:space="preserve">Διαταραχή ρύθμισης της </w:t>
            </w:r>
            <w:r w:rsidRPr="008E02D6">
              <w:rPr>
                <w:rFonts w:ascii="Times New Roman" w:hAnsi="Times New Roman"/>
                <w:color w:val="000000"/>
                <w:lang w:val="el-GR" w:bidi="he-IL"/>
              </w:rPr>
              <w:t>θερμοκρασίας (π.χ. υποθερμία, πυρεξία)</w:t>
            </w:r>
          </w:p>
          <w:p w14:paraId="64035FC0"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Θωρακικό άλγος</w:t>
            </w:r>
          </w:p>
          <w:p w14:paraId="707D256F"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Περιφερικό οίδημα</w:t>
            </w:r>
          </w:p>
        </w:tc>
      </w:tr>
      <w:tr w:rsidR="00363C4B" w:rsidRPr="008E02D6" w14:paraId="69954778" w14:textId="77777777">
        <w:tc>
          <w:tcPr>
            <w:tcW w:w="2127" w:type="dxa"/>
          </w:tcPr>
          <w:p w14:paraId="2ABAE847" w14:textId="77777777" w:rsidR="00363C4B" w:rsidRPr="008E02D6" w:rsidRDefault="008E02D6">
            <w:pPr>
              <w:widowControl w:val="0"/>
              <w:rPr>
                <w:rFonts w:ascii="Times New Roman" w:eastAsia="MS Mincho" w:hAnsi="Times New Roman"/>
                <w:color w:val="000000"/>
                <w:lang w:val="el-GR"/>
              </w:rPr>
            </w:pPr>
            <w:r w:rsidRPr="008E02D6">
              <w:rPr>
                <w:rFonts w:ascii="Times New Roman" w:eastAsia="MS Mincho" w:hAnsi="Times New Roman"/>
                <w:b/>
                <w:color w:val="000000"/>
                <w:lang w:val="el-GR"/>
              </w:rPr>
              <w:t>Παρακλινικές εξετάσεις</w:t>
            </w:r>
          </w:p>
        </w:tc>
        <w:tc>
          <w:tcPr>
            <w:tcW w:w="1843" w:type="dxa"/>
          </w:tcPr>
          <w:p w14:paraId="5F6DC841" w14:textId="77777777" w:rsidR="00363C4B" w:rsidRPr="008E02D6" w:rsidRDefault="00363C4B">
            <w:pPr>
              <w:widowControl w:val="0"/>
              <w:autoSpaceDE w:val="0"/>
              <w:autoSpaceDN w:val="0"/>
              <w:adjustRightInd w:val="0"/>
              <w:rPr>
                <w:rFonts w:ascii="Times New Roman" w:hAnsi="Times New Roman"/>
                <w:color w:val="000000"/>
                <w:lang w:val="el-GR" w:eastAsia="en-GB"/>
              </w:rPr>
            </w:pPr>
          </w:p>
        </w:tc>
        <w:tc>
          <w:tcPr>
            <w:tcW w:w="2126" w:type="dxa"/>
          </w:tcPr>
          <w:p w14:paraId="11A84500" w14:textId="77777777" w:rsidR="00363C4B" w:rsidRPr="008E02D6" w:rsidRDefault="00363C4B">
            <w:pPr>
              <w:widowControl w:val="0"/>
              <w:autoSpaceDE w:val="0"/>
              <w:autoSpaceDN w:val="0"/>
              <w:adjustRightInd w:val="0"/>
              <w:rPr>
                <w:rFonts w:ascii="Times New Roman" w:hAnsi="Times New Roman"/>
                <w:color w:val="000000"/>
                <w:lang w:val="el-GR" w:bidi="he-IL"/>
              </w:rPr>
            </w:pPr>
          </w:p>
        </w:tc>
        <w:tc>
          <w:tcPr>
            <w:tcW w:w="3402" w:type="dxa"/>
          </w:tcPr>
          <w:p w14:paraId="7F6BCD3D"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 xml:space="preserve">Μειωμένο </w:t>
            </w:r>
            <w:r w:rsidRPr="008E02D6">
              <w:rPr>
                <w:rFonts w:ascii="Times New Roman" w:hAnsi="Times New Roman"/>
                <w:color w:val="000000"/>
                <w:lang w:val="el-GR" w:eastAsia="ja-JP" w:bidi="he-IL"/>
              </w:rPr>
              <w:t xml:space="preserve">σωματικό </w:t>
            </w:r>
            <w:r w:rsidRPr="008E02D6">
              <w:rPr>
                <w:rFonts w:ascii="Times New Roman" w:hAnsi="Times New Roman"/>
                <w:color w:val="000000"/>
                <w:lang w:val="el-GR" w:bidi="he-IL"/>
              </w:rPr>
              <w:t>βάρος</w:t>
            </w:r>
          </w:p>
          <w:p w14:paraId="65AD9EDC"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Αύξηση βάρους</w:t>
            </w:r>
          </w:p>
          <w:p w14:paraId="50B447F2"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Αυξημένη αμινοτρανφεράση της αλανίνης</w:t>
            </w:r>
          </w:p>
          <w:p w14:paraId="2F38E994"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Αυξημένη ασπαρτική αμινοτρανσφεράση</w:t>
            </w:r>
          </w:p>
          <w:p w14:paraId="3565A45D"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 xml:space="preserve">Αυξημένη </w:t>
            </w:r>
            <w:r w:rsidRPr="008E02D6">
              <w:rPr>
                <w:rFonts w:ascii="Times New Roman" w:hAnsi="Times New Roman"/>
                <w:color w:val="000000"/>
                <w:lang w:val="el-GR" w:eastAsia="ja-JP" w:bidi="he-IL"/>
              </w:rPr>
              <w:t xml:space="preserve">γάμμα </w:t>
            </w:r>
            <w:r w:rsidRPr="008E02D6">
              <w:rPr>
                <w:rFonts w:ascii="Times New Roman" w:hAnsi="Times New Roman"/>
                <w:color w:val="000000"/>
                <w:lang w:val="el-GR" w:bidi="he-IL"/>
              </w:rPr>
              <w:t>γλουταμυλτρανσφεράση</w:t>
            </w:r>
          </w:p>
          <w:p w14:paraId="175F5636"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Αυξημένη αλκαλική φωσφατάση</w:t>
            </w:r>
          </w:p>
          <w:p w14:paraId="3F7B019A" w14:textId="77777777" w:rsidR="00363C4B" w:rsidRPr="008E02D6" w:rsidRDefault="008E02D6">
            <w:pPr>
              <w:widowControl w:val="0"/>
              <w:autoSpaceDE w:val="0"/>
              <w:autoSpaceDN w:val="0"/>
              <w:adjustRightInd w:val="0"/>
              <w:spacing w:after="0"/>
              <w:rPr>
                <w:lang w:val="el-GR"/>
              </w:rPr>
            </w:pPr>
            <w:r w:rsidRPr="008E02D6">
              <w:rPr>
                <w:rFonts w:ascii="Times New Roman" w:hAnsi="Times New Roman"/>
                <w:color w:val="000000"/>
                <w:lang w:val="el-GR" w:bidi="he-IL"/>
              </w:rPr>
              <w:lastRenderedPageBreak/>
              <w:t>Παρατεταμένο QT</w:t>
            </w:r>
          </w:p>
          <w:p w14:paraId="6CF93C52"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Αυξημένη γλυκόζη αίματος</w:t>
            </w:r>
          </w:p>
          <w:p w14:paraId="308C0BA7"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Αυξημένη γλυκοζυλιωμένη αιμοσφαιρίνη</w:t>
            </w:r>
          </w:p>
          <w:p w14:paraId="07A7D4DF"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Διακύμανση γλυκόζης αίματος</w:t>
            </w:r>
          </w:p>
          <w:p w14:paraId="4C9E2243" w14:textId="77777777" w:rsidR="00363C4B" w:rsidRPr="008E02D6" w:rsidRDefault="008E02D6">
            <w:pPr>
              <w:widowControl w:val="0"/>
              <w:autoSpaceDE w:val="0"/>
              <w:autoSpaceDN w:val="0"/>
              <w:adjustRightInd w:val="0"/>
              <w:spacing w:after="0"/>
              <w:rPr>
                <w:rFonts w:ascii="Times New Roman" w:hAnsi="Times New Roman"/>
                <w:color w:val="000000"/>
                <w:lang w:val="el-GR" w:bidi="he-IL"/>
              </w:rPr>
            </w:pPr>
            <w:r w:rsidRPr="008E02D6">
              <w:rPr>
                <w:rFonts w:ascii="Times New Roman" w:hAnsi="Times New Roman"/>
                <w:color w:val="000000"/>
                <w:lang w:val="el-GR" w:bidi="he-IL"/>
              </w:rPr>
              <w:t>Αυξημένη κρεατινοφωσφοκινάση</w:t>
            </w:r>
          </w:p>
        </w:tc>
      </w:tr>
    </w:tbl>
    <w:p w14:paraId="1EE3AC5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F579F7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F8C3BA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Περιγραφή επιλεγμένων ανεπιθύμητων ενεργειών</w:t>
      </w:r>
    </w:p>
    <w:p w14:paraId="41D8E60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8FCB61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u w:val="single"/>
          <w:lang w:val="el-GR" w:eastAsia="de-DE"/>
        </w:rPr>
      </w:pPr>
      <w:r w:rsidRPr="008E02D6">
        <w:rPr>
          <w:rFonts w:ascii="Times New Roman" w:eastAsia="Times New Roman" w:hAnsi="Times New Roman"/>
          <w:i/>
          <w:u w:val="single"/>
          <w:lang w:val="el-GR" w:eastAsia="de-DE"/>
        </w:rPr>
        <w:t>Ενήλικες</w:t>
      </w:r>
    </w:p>
    <w:p w14:paraId="51E16DC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03CA58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r w:rsidRPr="008E02D6">
        <w:rPr>
          <w:rFonts w:ascii="Times New Roman" w:eastAsia="Times New Roman" w:hAnsi="Times New Roman"/>
          <w:i/>
          <w:iCs/>
          <w:lang w:val="el-GR" w:eastAsia="de-DE"/>
        </w:rPr>
        <w:t>Eξωπυραμιδικά συμπτώματα (ΕΠΣ)</w:t>
      </w:r>
    </w:p>
    <w:p w14:paraId="41A74E7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Σχιζοφρένεια:</w:t>
      </w:r>
      <w:r w:rsidRPr="008E02D6">
        <w:rPr>
          <w:rFonts w:ascii="Times New Roman" w:eastAsia="Times New Roman" w:hAnsi="Times New Roman"/>
          <w:lang w:val="el-GR" w:eastAsia="de-DE"/>
        </w:rPr>
        <w:t xml:space="preserve"> σε μια μακράς διάρκειας 52 εβδομάδων ελεγχόμενη δοκιμή, οι ασθενείς που έλαβαν αριπιπραζόλη εμφάνισαν συνολικά μικρότερη συχνότητα (25,8 %) ΕΠΣ, περιλαμβανομένων Παρκινσονισμού, ακαθησίας, δυστονίας και δυσκινησίας σε σύγκριση με εκείνους που έλαβαν θεραπ</w:t>
      </w:r>
      <w:r w:rsidRPr="008E02D6">
        <w:rPr>
          <w:rFonts w:ascii="Times New Roman" w:eastAsia="Times New Roman" w:hAnsi="Times New Roman"/>
          <w:lang w:val="el-GR" w:eastAsia="de-DE"/>
        </w:rPr>
        <w:t>εία με αλοπεριδόλη (57,3 %). Σε μια δοκιμή μακράς διάρκειας 26 εβδομάδων ελεγχόμενη με εικονικό φάρμακο, η συχνότητα εμφάνισης ΕΠΣ ήταν 19 % για τους ασθενείς που ελάμβαναν αριπιπραζόλη και 13,1 % για τους ασθενείς που ελάμβαναν το εικονικό φάρμακο. Σε μια</w:t>
      </w:r>
      <w:r w:rsidRPr="008E02D6">
        <w:rPr>
          <w:rFonts w:ascii="Times New Roman" w:eastAsia="Times New Roman" w:hAnsi="Times New Roman"/>
          <w:lang w:val="el-GR" w:eastAsia="de-DE"/>
        </w:rPr>
        <w:t xml:space="preserve"> άλλη ελεγχόμενη δοκιμή μακράς διάρκειας 26 εβδομάδων, η συχνότητα εμφάνισης ΕΠΣ ήταν 14,8 % για τους ασθενείς που ελάμβαναν αριπιπραζόλη και 15,1 % για τους ασθενείς που ελάμβαναν ολανζαπίνη.</w:t>
      </w:r>
    </w:p>
    <w:p w14:paraId="4A7AE37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p>
    <w:p w14:paraId="6774D55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Μανιακά επεισόδια στη Διπολική Διαταραχή τύπου Ι: </w:t>
      </w:r>
      <w:r w:rsidRPr="008E02D6">
        <w:rPr>
          <w:rFonts w:ascii="Times New Roman" w:eastAsia="Times New Roman" w:hAnsi="Times New Roman"/>
          <w:lang w:val="el-GR" w:eastAsia="de-DE"/>
        </w:rPr>
        <w:t>σε μια ελεγχόμενη δοκιμή 12 εβδομάδων, η επίπτωση ΕΠΣ ήταν 23,5 % για τους ασθενείς που έλαβαν αριπιπραζόλη και 53,3 % για τους ασθενείς που έλαβαν αλοπεριδόλη. Σε μια άλλη δοκιμή 12 εβδομάδων, η επίπτωση Ε</w:t>
      </w:r>
      <w:r w:rsidRPr="008E02D6">
        <w:rPr>
          <w:rFonts w:ascii="Times New Roman" w:eastAsia="Times New Roman" w:hAnsi="Times New Roman"/>
          <w:lang w:val="el-GR" w:eastAsia="de-DE"/>
        </w:rPr>
        <w:t>ΠΣ ήταν 26,6 % για τους ασθενείς που έλαβαν αριπιπραζόλη και 17,6 % για αυτούς που έλαβαν λίθιο. Στη μακροχρόνια φάση συντήρησης 26 εβδομάδων μιας δοκιμής ελεγχόμενης με εικονικό φάρμακο, η επίπτωση ΕΠΣ ήταν 18,2 % για τους ασθενείς που έλαβαν αριπιπραζόλη</w:t>
      </w:r>
      <w:r w:rsidRPr="008E02D6">
        <w:rPr>
          <w:rFonts w:ascii="Times New Roman" w:eastAsia="Times New Roman" w:hAnsi="Times New Roman"/>
          <w:lang w:val="el-GR" w:eastAsia="de-DE"/>
        </w:rPr>
        <w:t xml:space="preserve"> και 15,7 % για τους ασθενείς που έλαβαν εικονικό φάρμακο.</w:t>
      </w:r>
    </w:p>
    <w:p w14:paraId="082A7D8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11D3EC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Ακαθησία</w:t>
      </w:r>
    </w:p>
    <w:p w14:paraId="39FD9F9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ελεγχόμενες με εικονικό φάρμακο δοκιμές, η επίπτωση της ακαθησίας σε διπολικούς ασθενείς ήταν 12,1 % με την αριπιπραζόλη και 3,2 % με το εικονικό φάρμακο. Σε ασθενείς με σχιζοφρένεια η</w:t>
      </w:r>
      <w:r w:rsidRPr="008E02D6">
        <w:rPr>
          <w:rFonts w:ascii="Times New Roman" w:eastAsia="Times New Roman" w:hAnsi="Times New Roman"/>
          <w:lang w:val="el-GR" w:eastAsia="de-DE"/>
        </w:rPr>
        <w:t xml:space="preserve"> επίπτωση ακαθησίας ήταν 6,2 % με την αριπιπραζόλη και 3,0 % με το εικονικό φάρμακο.</w:t>
      </w:r>
    </w:p>
    <w:p w14:paraId="51DF90F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8C9F17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iCs/>
          <w:lang w:val="el-GR" w:eastAsia="de-DE"/>
        </w:rPr>
        <w:t>Δυστονία</w:t>
      </w:r>
    </w:p>
    <w:p w14:paraId="463FF9A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Επίδραση της κατηγορίας </w:t>
      </w:r>
      <w:r w:rsidRPr="008E02D6">
        <w:rPr>
          <w:rFonts w:ascii="Times New Roman" w:eastAsia="Times New Roman" w:hAnsi="Times New Roman"/>
          <w:i/>
          <w:lang w:val="el-GR" w:eastAsia="de-DE"/>
        </w:rPr>
        <w:t>-</w:t>
      </w:r>
      <w:r w:rsidRPr="008E02D6">
        <w:rPr>
          <w:rFonts w:ascii="Times New Roman" w:eastAsia="Times New Roman" w:hAnsi="Times New Roman"/>
          <w:lang w:val="el-GR" w:eastAsia="de-DE"/>
        </w:rPr>
        <w:t xml:space="preserve"> Συμπτώματα δυστονίας, παρατεταμένων μη φυσιολογικών σπασμών μυϊκών ομάδων, μπορεί να εμφανισθούν σε ευαίσθητα άτομα κατά τις πρώτες ημέ</w:t>
      </w:r>
      <w:r w:rsidRPr="008E02D6">
        <w:rPr>
          <w:rFonts w:ascii="Times New Roman" w:eastAsia="Times New Roman" w:hAnsi="Times New Roman"/>
          <w:lang w:val="el-GR" w:eastAsia="de-DE"/>
        </w:rPr>
        <w:t xml:space="preserve">ρες της θεραπείας. Συμπτώματα δυστονίας περιλαμβάνουν: σπασμούς των μυών του λαιμού, πολλές φορές εξελισσόμενοι σε σύσφιξη του λαιμού, δυσκολία κατάποσης, δυσκολία αναπνοής και προεκβολή της γλώσσας. Ενώ τα συμπτώματα αυτά μπορεί να εμφανισθούν σε χαμηλές </w:t>
      </w:r>
      <w:r w:rsidRPr="008E02D6">
        <w:rPr>
          <w:rFonts w:ascii="Times New Roman" w:eastAsia="Times New Roman" w:hAnsi="Times New Roman"/>
          <w:lang w:val="el-GR" w:eastAsia="de-DE"/>
        </w:rPr>
        <w:t>δόσεις, εμφανίζονται συχνότερα και με μεγαλύτερη βαρύτητα με υψηλής δραστικότητας και σε υψηλότερες δόσεις αντιψυχωσικών φαρμακευτικών προϊόντων πρώτης γενιάς. Παρατηρείται αυξημένος κίνδυνος οξείας δυστονίας σε άρρενες και νεαρές ηλικιακές ομάδες.</w:t>
      </w:r>
    </w:p>
    <w:p w14:paraId="1F595CB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246217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Προλακ</w:t>
      </w:r>
      <w:r w:rsidRPr="008E02D6">
        <w:rPr>
          <w:rFonts w:ascii="Times New Roman" w:eastAsia="Times New Roman" w:hAnsi="Times New Roman"/>
          <w:i/>
          <w:lang w:val="el-GR" w:eastAsia="de-DE"/>
        </w:rPr>
        <w:t>τίνη</w:t>
      </w:r>
    </w:p>
    <w:p w14:paraId="177F5F7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κλινικές δοκιμές για τις εγκεκριμένες ενδείξεις και σύμφωνα με αναφορές μετά την κυκλοφορία, κατά τη χρήση αριπιπραζόλης παρατηρήθηκε τόσο αύξηση όσο και μείωση της προλακτίνης του ορού, σε σύγκριση με την τιμή βάσης (ενότητα 5.1).</w:t>
      </w:r>
    </w:p>
    <w:p w14:paraId="0C7D8A9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3B2F41" w14:textId="77777777" w:rsidR="00363C4B" w:rsidRPr="008E02D6" w:rsidRDefault="008E02D6">
      <w:pPr>
        <w:pStyle w:val="EMEABodyText"/>
        <w:widowControl w:val="0"/>
        <w:rPr>
          <w:i/>
          <w:szCs w:val="22"/>
          <w:lang w:val="el-GR"/>
        </w:rPr>
      </w:pPr>
      <w:r w:rsidRPr="008E02D6">
        <w:rPr>
          <w:i/>
          <w:szCs w:val="22"/>
          <w:lang w:val="el-GR"/>
        </w:rPr>
        <w:t>Εργαστηριακές π</w:t>
      </w:r>
      <w:r w:rsidRPr="008E02D6">
        <w:rPr>
          <w:i/>
          <w:szCs w:val="22"/>
          <w:lang w:val="el-GR"/>
        </w:rPr>
        <w:t>αράμετροι</w:t>
      </w:r>
    </w:p>
    <w:p w14:paraId="4490AD6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Από τη σύγκριση μεταξύ αριπιπραζόλης και εικονικού φαρμάκου, όσον αφορά το ποσοστό των ασθενών που εμφάνισαν δυνητικά κλινικώς σημαντικές αλλαγές στις συνήθεις εργαστηριακές και </w:t>
      </w:r>
      <w:r w:rsidRPr="008E02D6">
        <w:rPr>
          <w:rFonts w:ascii="Times New Roman" w:eastAsia="Times New Roman" w:hAnsi="Times New Roman"/>
          <w:lang w:val="el-GR" w:eastAsia="de-DE"/>
        </w:rPr>
        <w:lastRenderedPageBreak/>
        <w:t>λιπιδαιμικές παραμέτρους (βλέπε παράγραφο 5.1), δεν προέκυψαν ιατρικ</w:t>
      </w:r>
      <w:r w:rsidRPr="008E02D6">
        <w:rPr>
          <w:rFonts w:ascii="Times New Roman" w:eastAsia="Times New Roman" w:hAnsi="Times New Roman"/>
          <w:lang w:val="el-GR" w:eastAsia="de-DE"/>
        </w:rPr>
        <w:t>ώς σημαντικές διαφορές. Παρατηρήθηκαν γενικά παροδικές και ασυμπτωματικές αυξήσεις της CPK (Κρεατινοφωσφοκινάση) στο 3,5 % των ασθενών που ελάμβαναν αριπιπραζόλη σε σύγκριση με το 2,0 % των ασθενών που έλαβαν εικονικό φάρμακο.</w:t>
      </w:r>
    </w:p>
    <w:p w14:paraId="7D5810C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68827B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Παιδιατρικός πληθυσμός</w:t>
      </w:r>
    </w:p>
    <w:p w14:paraId="206767C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04F2C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Σχιζ</w:t>
      </w:r>
      <w:r w:rsidRPr="008E02D6">
        <w:rPr>
          <w:rFonts w:ascii="Times New Roman" w:eastAsia="Times New Roman" w:hAnsi="Times New Roman"/>
          <w:i/>
          <w:iCs/>
          <w:lang w:val="el-GR" w:eastAsia="de-DE"/>
        </w:rPr>
        <w:t>οφρένεια σε εφήβους ηλικίας 15 ετών και άνω</w:t>
      </w:r>
    </w:p>
    <w:p w14:paraId="6AE323B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βραχυχρόνια ελεγχόμενη με εικονικό φάρμακο κλινική δοκιμή που περιελάμβανε 302 εφήβους (13</w:t>
      </w:r>
      <w:r w:rsidRPr="008E02D6">
        <w:rPr>
          <w:rFonts w:ascii="Times New Roman" w:eastAsia="Times New Roman" w:hAnsi="Times New Roman"/>
          <w:lang w:val="el-GR" w:eastAsia="de-DE"/>
        </w:rPr>
        <w:noBreakHyphen/>
        <w:t xml:space="preserve">17 ετών) με σχιζοφρένεια, η συχνότητα και το είδος των ανεπιθύμητων ενεργειών ήταν παρόμοιες με εκείνες των ενηλίκων, </w:t>
      </w:r>
      <w:r w:rsidRPr="008E02D6">
        <w:rPr>
          <w:rFonts w:ascii="Times New Roman" w:eastAsia="Times New Roman" w:hAnsi="Times New Roman"/>
          <w:lang w:val="el-GR" w:eastAsia="de-DE"/>
        </w:rPr>
        <w:t>εκτός από τις ακόλουθες ανεπιθύμητες αντιδράσεις που αναφέρθηκαν συχνότερα σε εφήβους που έλαβαν αριπιπραζόλη απ' ό,τι σε ενηλίκους που έλαβαν αριπιπραζόλη (και συχνότερα σε σχέση με το εικονικό φάρμακο):</w:t>
      </w:r>
    </w:p>
    <w:p w14:paraId="26DF339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Υπνηλία/καταστολή και εξωπυραμιδική διαταραχή αναφέ</w:t>
      </w:r>
      <w:r w:rsidRPr="008E02D6">
        <w:rPr>
          <w:rFonts w:ascii="Times New Roman" w:eastAsia="Times New Roman" w:hAnsi="Times New Roman"/>
          <w:lang w:val="el-GR" w:eastAsia="de-DE"/>
        </w:rPr>
        <w:t>ρθηκαν πολύ συχνά (≥ 1/10), και ξηροστομία, αυξημένη όρεξη και ορθοστατική υπόταση αναφέρθηκαν συχνά (≥ 1/100, &lt; 1/10). Η εικόνα ασφαλείας σε ανοιχτή δοκιμή επέκτασης 26 εβδομάδων ήταν παρόμοια με εκείνη που παρατηρήθηκε στη βραχυχρόνια ελεγχόμενη με εικον</w:t>
      </w:r>
      <w:r w:rsidRPr="008E02D6">
        <w:rPr>
          <w:rFonts w:ascii="Times New Roman" w:eastAsia="Times New Roman" w:hAnsi="Times New Roman"/>
          <w:lang w:val="el-GR" w:eastAsia="de-DE"/>
        </w:rPr>
        <w:t>ικό φάρμακο δοκιμή.</w:t>
      </w:r>
    </w:p>
    <w:p w14:paraId="5BCB4CE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52D97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Το προφίλ ασφάλειας σε μια μακροχρόνια, διπλή τυφλή ελεγχόμενη με εικονικό φάρμακο μελέτη ήταν επίσης παρόμοιο με εξαίρεση τις ακόλουθες ανεπιθύμητες ενέργειες που αναφέρθηκαν με μεγαλύτερη συχνότητα από τους παιδιατρικούς ασθενείς που</w:t>
      </w:r>
      <w:r w:rsidRPr="008E02D6">
        <w:rPr>
          <w:rFonts w:ascii="Times New Roman" w:eastAsia="Times New Roman" w:hAnsi="Times New Roman"/>
          <w:lang w:val="el-GR" w:eastAsia="de-DE"/>
        </w:rPr>
        <w:t xml:space="preserve"> ελάμβαναν εικονικό φάρμακο: μείωση βάρους, αυξημένη ινσουλίνη στο αίμα, αρρυθμία και λευκοπενία αναφέρονταν συνήθως (≥1/100, &lt;1/10).</w:t>
      </w:r>
    </w:p>
    <w:p w14:paraId="026E95D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777DFA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Στον ομαδοποιημένο πληθυσμό σχιζοφρενών εφήβων (13–17 ετών) με έκθεση πάνω από 2 χρόνια, η επίπτωση των χαμηλών επιπέδων </w:t>
      </w:r>
      <w:r w:rsidRPr="008E02D6">
        <w:rPr>
          <w:rFonts w:ascii="Times New Roman" w:eastAsia="Times New Roman" w:hAnsi="Times New Roman"/>
          <w:lang w:val="el-GR" w:eastAsia="de-DE"/>
        </w:rPr>
        <w:t>προλακτίνης στον ορό σε γυναίκες (&lt; 3 ng/ml) και σε άνδρες (&lt; 2 ng/ml) ήταν 29,5 % και 48,3 % αντίστοιχα.</w:t>
      </w:r>
    </w:p>
    <w:p w14:paraId="7CCBF5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795BBD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Στον πληθυσμό σχιζοφρενών εφήβων (13</w:t>
      </w:r>
      <w:r w:rsidRPr="008E02D6">
        <w:rPr>
          <w:rFonts w:ascii="Times New Roman" w:eastAsia="Times New Roman" w:hAnsi="Times New Roman"/>
          <w:lang w:val="el-GR" w:eastAsia="de-DE"/>
        </w:rPr>
        <w:noBreakHyphen/>
        <w:t>17 ετών) με έκθεση σε 5 έως 30 mg αριπιπραζόλης έως και για 72 μήνες, η συχνότητα εμφάνισης χαμηλών επιπέδων προ</w:t>
      </w:r>
      <w:r w:rsidRPr="008E02D6">
        <w:rPr>
          <w:rFonts w:ascii="Times New Roman" w:eastAsia="Times New Roman" w:hAnsi="Times New Roman"/>
          <w:lang w:val="el-GR" w:eastAsia="de-DE"/>
        </w:rPr>
        <w:t>λακτίνης ορού στα κορίτσια (&lt; 3 ng/ml) και στα αγόρια (&lt; 2 ng/ml) ήταν 25,6 και 45 % αντιστοίχως.</w:t>
      </w:r>
    </w:p>
    <w:p w14:paraId="0654E61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δύο μακροχρόνιες μελέτες σε εφήβους (13-17 ετών) με σχιζοφρένεια και ασθενείς με διπολική διαταραχή που έλαβαν θεραπεία με αριπιπραζόλη, η συχνότητα εμφάνι</w:t>
      </w:r>
      <w:r w:rsidRPr="008E02D6">
        <w:rPr>
          <w:rFonts w:ascii="Times New Roman" w:eastAsia="Times New Roman" w:hAnsi="Times New Roman"/>
          <w:lang w:val="el-GR" w:eastAsia="de-DE"/>
        </w:rPr>
        <w:t xml:space="preserve">σης των χαμηλών επιπέδων προλακτίνης στον ορό σε γυναίκες (&lt;3 ng/ml) και άντρες (&lt;2 ng/ml) ήταν 37,0% και 59,4% αντίστοιχα. </w:t>
      </w:r>
    </w:p>
    <w:p w14:paraId="020B4A1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26DA8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Μανιακά επεισόδια Διπολικής Διαταραχής τύπου Ι σε εφήβους ηλικίας 13 ετών και άνω</w:t>
      </w:r>
    </w:p>
    <w:p w14:paraId="1B9A5C6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συχνότητα και το είδος των </w:t>
      </w:r>
      <w:r w:rsidRPr="008E02D6">
        <w:rPr>
          <w:rFonts w:ascii="Times New Roman" w:eastAsia="Times New Roman" w:hAnsi="Times New Roman"/>
          <w:lang w:val="el-GR" w:eastAsia="de-DE"/>
        </w:rPr>
        <w:t>ανεπιθύμητων ενεργειών σε εφήβους με Διπολική Διαταραχή τύπου Ι ήταν παρόμοιες με αυτές στους ενήλικες εκτός από τις ακόλουθες: πολύ συχνά (≥ 1/10) υπνηλία (23,0 %), εξωπυραμιδική διαταραχή (18,4 %), ακαθησία (16,0 %) και κόπωση (11,8 %)∙ και συχνά (≥ 1/10</w:t>
      </w:r>
      <w:r w:rsidRPr="008E02D6">
        <w:rPr>
          <w:rFonts w:ascii="Times New Roman" w:eastAsia="Times New Roman" w:hAnsi="Times New Roman"/>
          <w:lang w:val="el-GR" w:eastAsia="de-DE"/>
        </w:rPr>
        <w:t>0, &lt; 1/10) άλγος άνω κοιλιακής χώρας, αυξημένη καρδιακή συχνότητα, αυξημένο σωματικό βάρος, αυξημένη όρεξη, μυϊκές δεσμιδώσεις και δυσκινησία.</w:t>
      </w:r>
    </w:p>
    <w:p w14:paraId="0BD72FA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4BE14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Οι ακόλουθες ανεπιθύμητες ενέργειες είχαν μία πιθανή συσχέτιση μεταξύ δόσης και απόκρισης∙ εξωπυραμιδική διαταρα</w:t>
      </w:r>
      <w:r w:rsidRPr="008E02D6">
        <w:rPr>
          <w:rFonts w:ascii="Times New Roman" w:eastAsia="Times New Roman" w:hAnsi="Times New Roman"/>
          <w:lang w:val="el-GR" w:eastAsia="de-DE"/>
        </w:rPr>
        <w:t>χή (τα περιστατικά στα 10 mg ήταν 9,1 %, στα 30 mg 28,8 %, στο εικονικό φάρμακο 1,7 %) και ακαθησία (τα περιστατικά στα 10 mg ήταν 12,1 %, στα30 mg 20,3 %, στο εικονικό φάρμακο 1,7 %).</w:t>
      </w:r>
    </w:p>
    <w:p w14:paraId="4F0DA36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41FF9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Οι μέσες μεταβολές στο σωματικό βάρος σε εφήβους με Διπολική </w:t>
      </w:r>
      <w:r w:rsidRPr="008E02D6">
        <w:rPr>
          <w:rFonts w:ascii="Times New Roman" w:eastAsia="Times New Roman" w:hAnsi="Times New Roman"/>
          <w:lang w:val="el-GR" w:eastAsia="de-DE"/>
        </w:rPr>
        <w:t>Διαταραχή τύπου Ι στις 12 και 30 εβδομάδες για την αριπιπραζόλη ήταν 2,4 kg και 5,8 kg και για το εικονικό φάρμακο ήταν 0,2 kg και 2,3 kg αντίστοιχα.</w:t>
      </w:r>
    </w:p>
    <w:p w14:paraId="53F7B3B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B5C46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Στον παιδιατρικό πληθυσμό η υπνηλία και η κόπωση παρατηρήθηκαν περισσότερο συχνά σε ασθενείς με διπολική </w:t>
      </w:r>
      <w:r w:rsidRPr="008E02D6">
        <w:rPr>
          <w:rFonts w:ascii="Times New Roman" w:eastAsia="Times New Roman" w:hAnsi="Times New Roman"/>
          <w:lang w:val="el-GR" w:eastAsia="de-DE"/>
        </w:rPr>
        <w:t>διαταραχή σε σύγκριση με τους ασθενείς με σχιζοφρένεια.</w:t>
      </w:r>
    </w:p>
    <w:p w14:paraId="383D60B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B5160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Στον παιδιατρικό διπολικό πληθυσμό (10</w:t>
      </w:r>
      <w:r w:rsidRPr="008E02D6">
        <w:rPr>
          <w:rFonts w:ascii="Times New Roman" w:eastAsia="Times New Roman" w:hAnsi="Times New Roman"/>
          <w:lang w:val="el-GR" w:eastAsia="de-DE"/>
        </w:rPr>
        <w:noBreakHyphen/>
        <w:t xml:space="preserve">17 ετών) με έκθεση μέχρι 30 εβδομάδες, τα περιστατικά χαμηλών επιπέδων προλακτίνης στον ορό σε κορίτσια (&lt; 3 ng/ml) και σε αγόρια (&lt; 2 ng/ml) ήταν </w:t>
      </w:r>
      <w:r w:rsidRPr="008E02D6">
        <w:rPr>
          <w:rFonts w:ascii="Times New Roman" w:eastAsia="Times New Roman" w:hAnsi="Times New Roman"/>
          <w:lang w:val="el-GR" w:eastAsia="de-DE"/>
        </w:rPr>
        <w:lastRenderedPageBreak/>
        <w:t>28,0 % και 53</w:t>
      </w:r>
      <w:r w:rsidRPr="008E02D6">
        <w:rPr>
          <w:rFonts w:ascii="Times New Roman" w:eastAsia="Times New Roman" w:hAnsi="Times New Roman"/>
          <w:lang w:val="el-GR" w:eastAsia="de-DE"/>
        </w:rPr>
        <w:t>,3 % αντίστοιχα.</w:t>
      </w:r>
    </w:p>
    <w:p w14:paraId="2F1A6BC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3A4657D" w14:textId="77777777" w:rsidR="00363C4B" w:rsidRPr="008E02D6" w:rsidRDefault="008E02D6">
      <w:pPr>
        <w:widowControl w:val="0"/>
        <w:spacing w:after="0" w:line="240" w:lineRule="auto"/>
        <w:rPr>
          <w:rFonts w:ascii="Times New Roman" w:eastAsia="Times New Roman" w:hAnsi="Times New Roman"/>
          <w:i/>
          <w:iCs/>
          <w:lang w:val="el-GR"/>
        </w:rPr>
      </w:pPr>
      <w:r w:rsidRPr="008E02D6">
        <w:rPr>
          <w:rFonts w:ascii="Times New Roman" w:eastAsia="Times New Roman" w:hAnsi="Times New Roman"/>
          <w:i/>
          <w:iCs/>
          <w:lang w:val="el-GR"/>
        </w:rPr>
        <w:t>Παθολογική χαρτοπαιξία και άλλες διαταραχές ελέγχου παρορμήσεων</w:t>
      </w:r>
    </w:p>
    <w:p w14:paraId="74D643D9"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iCs/>
          <w:lang w:val="el-GR"/>
        </w:rPr>
        <w:t>Παθολογική χαρτοπαιξία, υπερσεξουαλικότητα, ωνιομανία και αδηφαγική διαταραχή ή καταναγκαστική υπερφαγία μπορεί να προκύψουν σε ασθενείς που λαμβάνουν θεραπεία με αριπιπραζόλ</w:t>
      </w:r>
      <w:r w:rsidRPr="008E02D6">
        <w:rPr>
          <w:rFonts w:ascii="Times New Roman" w:eastAsia="Times New Roman" w:hAnsi="Times New Roman"/>
          <w:iCs/>
          <w:lang w:val="el-GR"/>
        </w:rPr>
        <w:t>η (βλέπε παράγραφο 4.4).</w:t>
      </w:r>
    </w:p>
    <w:p w14:paraId="5AF5DB0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4E1B8C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Αναφορά πιθανολογούμενων ανεπιθύμητων ενεργειών</w:t>
      </w:r>
    </w:p>
    <w:p w14:paraId="027A541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9F950E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w:t>
      </w:r>
      <w:r w:rsidRPr="008E02D6">
        <w:rPr>
          <w:rFonts w:ascii="Times New Roman" w:eastAsia="Times New Roman" w:hAnsi="Times New Roman"/>
          <w:lang w:val="el-GR" w:eastAsia="de-DE"/>
        </w:rPr>
        <w:t xml:space="preserve">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8E02D6">
        <w:rPr>
          <w:rFonts w:ascii="Times New Roman" w:eastAsia="Times New Roman" w:hAnsi="Times New Roman"/>
          <w:highlight w:val="lightGray"/>
          <w:lang w:val="el-GR" w:eastAsia="de-DE"/>
        </w:rPr>
        <w:t xml:space="preserve">μέσω του εθνικού συστήματος αναφοράς που αναγράφεται </w:t>
      </w:r>
      <w:r w:rsidRPr="008E02D6">
        <w:rPr>
          <w:rFonts w:ascii="Times New Roman" w:eastAsia="Times New Roman" w:hAnsi="Times New Roman"/>
          <w:highlight w:val="lightGray"/>
          <w:shd w:val="clear" w:color="auto" w:fill="BFBFBF"/>
          <w:lang w:val="el-GR" w:eastAsia="de-DE"/>
        </w:rPr>
        <w:t xml:space="preserve">στο </w:t>
      </w:r>
      <w:hyperlink r:id="rId8" w:history="1">
        <w:r w:rsidRPr="008E02D6">
          <w:rPr>
            <w:rStyle w:val="Hyperlink"/>
            <w:rFonts w:ascii="Times New Roman" w:eastAsia="Times New Roman" w:hAnsi="Times New Roman"/>
            <w:color w:val="0000FF"/>
            <w:highlight w:val="lightGray"/>
            <w:shd w:val="clear" w:color="auto" w:fill="BFBFBF"/>
            <w:lang w:val="el-GR" w:eastAsia="de-DE"/>
          </w:rPr>
          <w:t>Παράρτημα V</w:t>
        </w:r>
      </w:hyperlink>
      <w:r w:rsidRPr="008E02D6">
        <w:rPr>
          <w:rFonts w:ascii="Times New Roman" w:eastAsia="Times New Roman" w:hAnsi="Times New Roman"/>
          <w:lang w:val="el-GR" w:eastAsia="de-DE"/>
        </w:rPr>
        <w:t>.</w:t>
      </w:r>
    </w:p>
    <w:p w14:paraId="5CA241A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7BDA54B"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4.9</w:t>
      </w:r>
      <w:r w:rsidRPr="008E02D6">
        <w:rPr>
          <w:rFonts w:ascii="Times New Roman" w:eastAsia="Times New Roman" w:hAnsi="Times New Roman"/>
          <w:b/>
          <w:bCs/>
          <w:lang w:val="el-GR" w:eastAsia="de-DE"/>
        </w:rPr>
        <w:tab/>
        <w:t>Υπερδοσολογία</w:t>
      </w:r>
    </w:p>
    <w:p w14:paraId="217B113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950B5E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Σημεία και συμπτώματα</w:t>
      </w:r>
    </w:p>
    <w:p w14:paraId="785E9AC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6065CCC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Από τις κλινικές δοκιμές και την εμπειρία μετά την κυκλοφορία, διαπιστώθηκαν τυχαίες ή με πρόθεση οξείες υπερδοσολογίες </w:t>
      </w:r>
      <w:r w:rsidRPr="008E02D6">
        <w:rPr>
          <w:rFonts w:ascii="Times New Roman" w:eastAsia="Times New Roman" w:hAnsi="Times New Roman"/>
          <w:lang w:val="el-GR" w:eastAsia="de-DE"/>
        </w:rPr>
        <w:t>μονοθεραπείας της αριπιπραζόλης σε ενήλικες ασθενείς με αναφερθείσες δόσεις που εκτιμώνται μέχρι και 1.260 mg χωρίς θανάτους. Τα πιθανά ιατρικά σημαντικά σημεία και συμπτώματα που παρατηρήθηκαν περιελάμβαναν λήθαργο, αυξημένη αρτηριακή πίεση, υπνηλία, ταχυ</w:t>
      </w:r>
      <w:r w:rsidRPr="008E02D6">
        <w:rPr>
          <w:rFonts w:ascii="Times New Roman" w:eastAsia="Times New Roman" w:hAnsi="Times New Roman"/>
          <w:lang w:val="el-GR" w:eastAsia="de-DE"/>
        </w:rPr>
        <w:t>καρδία, ναυτία, έμετο και διάρροια. Επιπλέον, έχουν ληφθεί αναφορές τυχαίας υπερδοσολογίας σε μονοθεραπεία με αριπιπραζόλη (μέχρι 195 mg) σε παιδιά χωρίς θανάτους. Τα δυνητικά ιατρικώς σοβαρά σημεία και συμπτώματα που αναφέρθηκαν περιελάμβαναν υπνηλία, παρ</w:t>
      </w:r>
      <w:r w:rsidRPr="008E02D6">
        <w:rPr>
          <w:rFonts w:ascii="Times New Roman" w:eastAsia="Times New Roman" w:hAnsi="Times New Roman"/>
          <w:lang w:val="el-GR" w:eastAsia="de-DE"/>
        </w:rPr>
        <w:t>οδική απώλεια συνείδησης και εξωπυραμιδικά συμπτώματα.</w:t>
      </w:r>
    </w:p>
    <w:p w14:paraId="3C6D65D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BE83BB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Διαχείριση υπερβολικής δόσης</w:t>
      </w:r>
    </w:p>
    <w:p w14:paraId="2747190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6D97AA3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H αντιμετώπιση της υπερδοσολογίας πρέπει να επικεντρώνεται στην υποστηρικτική θεραπεία, με διατήρηση της επάρκειας των αεραγωγών οδών, του καλού αερισμού και της </w:t>
      </w:r>
      <w:r w:rsidRPr="008E02D6">
        <w:rPr>
          <w:rFonts w:ascii="Times New Roman" w:eastAsia="Times New Roman" w:hAnsi="Times New Roman"/>
          <w:lang w:val="el-GR" w:eastAsia="de-DE"/>
        </w:rPr>
        <w:t>οξυγόνωσης και της συμπτωματικής αντιμετώπισης. Θα πρέπει να λαμβάνεται υπόψη η πιθανότητα εμπλοκής πολλών φαρμακευτικών προϊόντων. Γι' αυτό θα πρέπει να ξεκινάει αμέσως καρδιαγγειακή παρακολούθηση και θα πρέπει να περιλαμβάνει ηλεκτροκαρδιογραφική παρακολ</w:t>
      </w:r>
      <w:r w:rsidRPr="008E02D6">
        <w:rPr>
          <w:rFonts w:ascii="Times New Roman" w:eastAsia="Times New Roman" w:hAnsi="Times New Roman"/>
          <w:lang w:val="el-GR" w:eastAsia="de-DE"/>
        </w:rPr>
        <w:t>ούθηση για την ανίχνευση πιθανών αρρυθμιών. Μετά από οποιαδήποτε διαπιστωμένη ή ύποπτη υπερδοσολογία με αριπιπραζόλη, ο ασθενής θα πρέπει να βρίσκεται σε στενή ιατρική επίβλεψη και παρακολούθηση μέχρις ότου ανακάμψει.</w:t>
      </w:r>
    </w:p>
    <w:p w14:paraId="6E6A9C5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AFC4F4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Ενεργός άνθρακας (50 g) χορηγούμενος </w:t>
      </w:r>
      <w:r w:rsidRPr="008E02D6">
        <w:rPr>
          <w:rFonts w:ascii="Times New Roman" w:eastAsia="Times New Roman" w:hAnsi="Times New Roman"/>
          <w:lang w:val="el-GR" w:eastAsia="de-DE"/>
        </w:rPr>
        <w:t>μια ώρα μετά την αριπιπραζόλη, ελάττωσε τη C</w:t>
      </w:r>
      <w:r w:rsidRPr="008E02D6">
        <w:rPr>
          <w:rFonts w:ascii="Times New Roman" w:eastAsia="Times New Roman" w:hAnsi="Times New Roman"/>
          <w:vertAlign w:val="subscript"/>
          <w:lang w:val="el-GR" w:eastAsia="de-DE"/>
        </w:rPr>
        <w:t>max</w:t>
      </w:r>
      <w:r w:rsidRPr="008E02D6">
        <w:rPr>
          <w:rFonts w:ascii="Times New Roman" w:eastAsia="Times New Roman" w:hAnsi="Times New Roman"/>
          <w:lang w:val="el-GR" w:eastAsia="de-DE"/>
        </w:rPr>
        <w:t xml:space="preserve"> της αριπιπραζόλης κατά 41 % περίπου και την AUC κατά 51 % περίπου, υποδεικνύοντας ότι ο άνθρακας μπορεί να είναι αποτελεσματικός στη θεραπεία της υπερδοσολογίας.</w:t>
      </w:r>
    </w:p>
    <w:p w14:paraId="0C7B48D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0A724D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Αιμοδιύλιση</w:t>
      </w:r>
    </w:p>
    <w:p w14:paraId="573D552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66F8752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Αν και δεν υπάρχει πληροφόρηση γ</w:t>
      </w:r>
      <w:r w:rsidRPr="008E02D6">
        <w:rPr>
          <w:rFonts w:ascii="Times New Roman" w:eastAsia="Times New Roman" w:hAnsi="Times New Roman"/>
          <w:lang w:val="el-GR" w:eastAsia="de-DE"/>
        </w:rPr>
        <w:t>ια την επίδραση της αιμοδιύλισης στην αντιμετώπιση της υπερδοσολογίας με αριπιπραζόλη, η αιμοδιύλιση είναι απίθανο να είναι χρήσιμη στην αντιμετώπιση της υπερδοσολογίας επειδή η αριπιπραζόλη είναι εκτεταμένα συνδεδεμένη με τις πρωτεΐνες του πλάσματος.</w:t>
      </w:r>
    </w:p>
    <w:p w14:paraId="64B478D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8DD2F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DE2F9F1"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5.</w:t>
      </w:r>
      <w:r w:rsidRPr="008E02D6">
        <w:rPr>
          <w:rFonts w:ascii="Times New Roman" w:eastAsia="Times New Roman" w:hAnsi="Times New Roman"/>
          <w:b/>
          <w:bCs/>
          <w:lang w:val="el-GR" w:eastAsia="de-DE"/>
        </w:rPr>
        <w:tab/>
        <w:t>ΦΑΡΜΑΚΟΛΟΓΙΚΕΣ ΙΔΙΟΤΗΤΕΣ</w:t>
      </w:r>
    </w:p>
    <w:p w14:paraId="779B4C9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1BD740D6"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5.1</w:t>
      </w:r>
      <w:r w:rsidRPr="008E02D6">
        <w:rPr>
          <w:rFonts w:ascii="Times New Roman" w:eastAsia="Times New Roman" w:hAnsi="Times New Roman"/>
          <w:b/>
          <w:bCs/>
          <w:lang w:val="el-GR" w:eastAsia="de-DE"/>
        </w:rPr>
        <w:tab/>
        <w:t>Φαρμακοδυναμικές ιδιότητες</w:t>
      </w:r>
    </w:p>
    <w:p w14:paraId="2BDF19E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8F1635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Φαρμακοθεραπευτική κατηγορία: Ψυχοληπτικά, άλλα αντιψυχωσικά, κωδικός ATC: N05AX12</w:t>
      </w:r>
    </w:p>
    <w:p w14:paraId="4F7C27A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0A8DA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lastRenderedPageBreak/>
        <w:t>Μηχανισμός δράσης</w:t>
      </w:r>
    </w:p>
    <w:p w14:paraId="54E94B4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14F90C0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Έχει προταθεί ότι η αποτελεσματικότητα της αριπιπραζόλης στη σχιζοφρένεια και τη Διπολική Διατ</w:t>
      </w:r>
      <w:r w:rsidRPr="008E02D6">
        <w:rPr>
          <w:rFonts w:ascii="Times New Roman" w:eastAsia="Times New Roman" w:hAnsi="Times New Roman"/>
          <w:lang w:val="el-GR" w:eastAsia="de-DE"/>
        </w:rPr>
        <w:t>αραχή τύπου Ι επιτυγχάνεται με τη μεσολάβηση ενός συνδυασμού από μερικό αγωνισμό στους υποδοχείς της ντοπαμίνης D</w:t>
      </w:r>
      <w:r w:rsidRPr="008E02D6">
        <w:rPr>
          <w:rFonts w:ascii="Times New Roman" w:eastAsia="Times New Roman" w:hAnsi="Times New Roman"/>
          <w:vertAlign w:val="subscript"/>
          <w:lang w:val="el-GR" w:eastAsia="de-DE"/>
        </w:rPr>
        <w:t>2</w:t>
      </w:r>
      <w:r w:rsidRPr="008E02D6">
        <w:rPr>
          <w:rFonts w:ascii="Times New Roman" w:eastAsia="Times New Roman" w:hAnsi="Times New Roman"/>
          <w:lang w:val="el-GR" w:eastAsia="de-DE"/>
        </w:rPr>
        <w:t xml:space="preserve"> και της σεροτονίνης 5-ΗΤ</w:t>
      </w:r>
      <w:r w:rsidRPr="008E02D6">
        <w:rPr>
          <w:rFonts w:ascii="Times New Roman" w:eastAsia="Times New Roman" w:hAnsi="Times New Roman"/>
          <w:vertAlign w:val="subscript"/>
          <w:lang w:val="el-GR" w:eastAsia="de-DE"/>
        </w:rPr>
        <w:t>1a</w:t>
      </w:r>
      <w:r w:rsidRPr="008E02D6">
        <w:rPr>
          <w:rFonts w:ascii="Times New Roman" w:eastAsia="Times New Roman" w:hAnsi="Times New Roman"/>
          <w:lang w:val="el-GR" w:eastAsia="de-DE"/>
        </w:rPr>
        <w:t xml:space="preserve"> και ανταγωνισμού των υποδοχέων της σεροτονίνης 5-ΗΤ</w:t>
      </w:r>
      <w:r w:rsidRPr="008E02D6">
        <w:rPr>
          <w:rFonts w:ascii="Times New Roman" w:eastAsia="Times New Roman" w:hAnsi="Times New Roman"/>
          <w:vertAlign w:val="subscript"/>
          <w:lang w:val="el-GR" w:eastAsia="de-DE"/>
        </w:rPr>
        <w:t>2a</w:t>
      </w:r>
      <w:r w:rsidRPr="008E02D6">
        <w:rPr>
          <w:rFonts w:ascii="Times New Roman" w:eastAsia="Times New Roman" w:hAnsi="Times New Roman"/>
          <w:lang w:val="el-GR" w:eastAsia="de-DE"/>
        </w:rPr>
        <w:t>. Η αριπιπραζόλη εμφάνισε ανταγωνιστικές ιδιότητες σε μοντέλα</w:t>
      </w:r>
      <w:r w:rsidRPr="008E02D6">
        <w:rPr>
          <w:rFonts w:ascii="Times New Roman" w:eastAsia="Times New Roman" w:hAnsi="Times New Roman"/>
          <w:lang w:val="el-GR" w:eastAsia="de-DE"/>
        </w:rPr>
        <w:t xml:space="preserve"> πειραματοζώων ντοπαμινεργικής υπερδραστηριότητας και αγωνιστικές ιδιότητες σε μοντέλα πειραματοζώων ντοπαμινεργικής υποδραστηριότητας. </w:t>
      </w:r>
      <w:r w:rsidRPr="008E02D6">
        <w:rPr>
          <w:rFonts w:ascii="Times New Roman" w:eastAsia="Times New Roman" w:hAnsi="Times New Roman"/>
          <w:i/>
          <w:iCs/>
          <w:lang w:val="el-GR" w:eastAsia="de-DE"/>
        </w:rPr>
        <w:t>In vitro</w:t>
      </w:r>
      <w:r w:rsidRPr="008E02D6">
        <w:rPr>
          <w:rFonts w:ascii="Times New Roman" w:eastAsia="Times New Roman" w:hAnsi="Times New Roman"/>
          <w:lang w:val="el-GR" w:eastAsia="de-DE"/>
        </w:rPr>
        <w:t>, η αριπιπραζόλη έδειξε υψηλή συγγένεια σύνδεσης με τους υποδοχείς της ντοπαμίνης D</w:t>
      </w:r>
      <w:r w:rsidRPr="008E02D6">
        <w:rPr>
          <w:rFonts w:ascii="Times New Roman" w:eastAsia="Times New Roman" w:hAnsi="Times New Roman"/>
          <w:vertAlign w:val="subscript"/>
          <w:lang w:val="el-GR" w:eastAsia="de-DE"/>
        </w:rPr>
        <w:t>2</w:t>
      </w:r>
      <w:r w:rsidRPr="008E02D6">
        <w:rPr>
          <w:rFonts w:ascii="Times New Roman" w:eastAsia="Times New Roman" w:hAnsi="Times New Roman"/>
          <w:lang w:val="el-GR" w:eastAsia="de-DE"/>
        </w:rPr>
        <w:t xml:space="preserve"> και D</w:t>
      </w:r>
      <w:r w:rsidRPr="008E02D6">
        <w:rPr>
          <w:rFonts w:ascii="Times New Roman" w:eastAsia="Times New Roman" w:hAnsi="Times New Roman"/>
          <w:vertAlign w:val="subscript"/>
          <w:lang w:val="el-GR" w:eastAsia="de-DE"/>
        </w:rPr>
        <w:t>3</w:t>
      </w:r>
      <w:r w:rsidRPr="008E02D6">
        <w:rPr>
          <w:rFonts w:ascii="Times New Roman" w:eastAsia="Times New Roman" w:hAnsi="Times New Roman"/>
          <w:lang w:val="el-GR" w:eastAsia="de-DE"/>
        </w:rPr>
        <w:t>, της σεροτινίνης 5-Η</w:t>
      </w:r>
      <w:r w:rsidRPr="008E02D6">
        <w:rPr>
          <w:rFonts w:ascii="Times New Roman" w:eastAsia="Times New Roman" w:hAnsi="Times New Roman"/>
          <w:lang w:val="el-GR" w:eastAsia="de-DE"/>
        </w:rPr>
        <w:t>Τ</w:t>
      </w:r>
      <w:r w:rsidRPr="008E02D6">
        <w:rPr>
          <w:rFonts w:ascii="Times New Roman" w:eastAsia="Times New Roman" w:hAnsi="Times New Roman"/>
          <w:vertAlign w:val="subscript"/>
          <w:lang w:val="el-GR" w:eastAsia="de-DE"/>
        </w:rPr>
        <w:t>1a</w:t>
      </w:r>
      <w:r w:rsidRPr="008E02D6">
        <w:rPr>
          <w:rFonts w:ascii="Times New Roman" w:eastAsia="Times New Roman" w:hAnsi="Times New Roman"/>
          <w:lang w:val="el-GR" w:eastAsia="de-DE"/>
        </w:rPr>
        <w:t xml:space="preserve"> και 5-ΗΤ</w:t>
      </w:r>
      <w:r w:rsidRPr="008E02D6">
        <w:rPr>
          <w:rFonts w:ascii="Times New Roman" w:eastAsia="Times New Roman" w:hAnsi="Times New Roman"/>
          <w:vertAlign w:val="subscript"/>
          <w:lang w:val="el-GR" w:eastAsia="de-DE"/>
        </w:rPr>
        <w:t>2a</w:t>
      </w:r>
      <w:r w:rsidRPr="008E02D6">
        <w:rPr>
          <w:rFonts w:ascii="Times New Roman" w:eastAsia="Times New Roman" w:hAnsi="Times New Roman"/>
          <w:lang w:val="el-GR" w:eastAsia="de-DE"/>
        </w:rPr>
        <w:t xml:space="preserve"> και μέτρια συγγένεια με τους υποδοχείς της ντοπαμίνης D</w:t>
      </w:r>
      <w:r w:rsidRPr="008E02D6">
        <w:rPr>
          <w:rFonts w:ascii="Times New Roman" w:eastAsia="Times New Roman" w:hAnsi="Times New Roman"/>
          <w:vertAlign w:val="subscript"/>
          <w:lang w:val="el-GR" w:eastAsia="de-DE"/>
        </w:rPr>
        <w:t>4</w:t>
      </w:r>
      <w:r w:rsidRPr="008E02D6">
        <w:rPr>
          <w:rFonts w:ascii="Times New Roman" w:eastAsia="Times New Roman" w:hAnsi="Times New Roman"/>
          <w:lang w:val="el-GR" w:eastAsia="de-DE"/>
        </w:rPr>
        <w:t>, της σεροτονίνης 5-ΗΤ</w:t>
      </w:r>
      <w:r w:rsidRPr="008E02D6">
        <w:rPr>
          <w:rFonts w:ascii="Times New Roman" w:eastAsia="Times New Roman" w:hAnsi="Times New Roman"/>
          <w:vertAlign w:val="subscript"/>
          <w:lang w:val="el-GR" w:eastAsia="de-DE"/>
        </w:rPr>
        <w:t>2c</w:t>
      </w:r>
      <w:r w:rsidRPr="008E02D6">
        <w:rPr>
          <w:rFonts w:ascii="Times New Roman" w:eastAsia="Times New Roman" w:hAnsi="Times New Roman"/>
          <w:lang w:val="el-GR" w:eastAsia="de-DE"/>
        </w:rPr>
        <w:t xml:space="preserve"> και 5-ΗΤ</w:t>
      </w:r>
      <w:r w:rsidRPr="008E02D6">
        <w:rPr>
          <w:rFonts w:ascii="Times New Roman" w:eastAsia="Times New Roman" w:hAnsi="Times New Roman"/>
          <w:vertAlign w:val="subscript"/>
          <w:lang w:val="el-GR" w:eastAsia="de-DE"/>
        </w:rPr>
        <w:t>7</w:t>
      </w:r>
      <w:r w:rsidRPr="008E02D6">
        <w:rPr>
          <w:rFonts w:ascii="Times New Roman" w:eastAsia="Times New Roman" w:hAnsi="Times New Roman"/>
          <w:lang w:val="el-GR" w:eastAsia="de-DE"/>
        </w:rPr>
        <w:t>, καθώς και με τους άλφα-1 αδρενεργικούς και Η</w:t>
      </w:r>
      <w:r w:rsidRPr="008E02D6">
        <w:rPr>
          <w:rFonts w:ascii="Times New Roman" w:eastAsia="Times New Roman" w:hAnsi="Times New Roman"/>
          <w:vertAlign w:val="subscript"/>
          <w:lang w:val="el-GR" w:eastAsia="de-DE"/>
        </w:rPr>
        <w:t>1</w:t>
      </w:r>
      <w:r w:rsidRPr="008E02D6">
        <w:rPr>
          <w:rFonts w:ascii="Times New Roman" w:eastAsia="Times New Roman" w:hAnsi="Times New Roman"/>
          <w:lang w:val="el-GR" w:eastAsia="de-DE"/>
        </w:rPr>
        <w:t xml:space="preserve"> ισταμινικούς υποδοχείς. Η αριπιπραζόλη επίσης έδειξε μέτρια συγγένεια σύνδεσης με τα σημεία επαναπρόσληψης της σεροτονίνης και όχι αξιοσημείωτη συγγένεια με τους μουσκαρινικούς υποδοχείς. Αλληλεπιδράσεις με υποδοχείς άλλους από τους υποτύπους της ντοπαμίν</w:t>
      </w:r>
      <w:r w:rsidRPr="008E02D6">
        <w:rPr>
          <w:rFonts w:ascii="Times New Roman" w:eastAsia="Times New Roman" w:hAnsi="Times New Roman"/>
          <w:lang w:val="el-GR" w:eastAsia="de-DE"/>
        </w:rPr>
        <w:t>ης και της σεροτονίνης μπορούν να εξηγήσουν μερικές από τις άλλες κλινικές επιδράσεις της αριπιπραζόλης.</w:t>
      </w:r>
    </w:p>
    <w:p w14:paraId="314F355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6BE51C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Δόσεις αριπιπραζόλης που κυμαίνονταν από 0,5 μέχρι 30 mg, που χορηγήθηκαν μια φορά ημερησίως σε υγιή άτομα για 2 εβδομάδες, προκάλεσαν μια δοσοεξαρτώμ</w:t>
      </w:r>
      <w:r w:rsidRPr="008E02D6">
        <w:rPr>
          <w:rFonts w:ascii="Times New Roman" w:eastAsia="Times New Roman" w:hAnsi="Times New Roman"/>
          <w:lang w:val="el-GR" w:eastAsia="de-DE"/>
        </w:rPr>
        <w:t xml:space="preserve">ενη μείωση της δέσμευσης της </w:t>
      </w:r>
      <w:r w:rsidRPr="008E02D6">
        <w:rPr>
          <w:rFonts w:ascii="Times New Roman" w:eastAsia="Times New Roman" w:hAnsi="Times New Roman"/>
          <w:vertAlign w:val="superscript"/>
          <w:lang w:val="el-GR" w:eastAsia="de-DE"/>
        </w:rPr>
        <w:t>11</w:t>
      </w:r>
      <w:r w:rsidRPr="008E02D6">
        <w:rPr>
          <w:rFonts w:ascii="Times New Roman" w:eastAsia="Times New Roman" w:hAnsi="Times New Roman"/>
          <w:lang w:val="el-GR" w:eastAsia="de-DE"/>
        </w:rPr>
        <w:t>C-raclopride, υποκαταστάτη του υποδοχέα D</w:t>
      </w:r>
      <w:r w:rsidRPr="008E02D6">
        <w:rPr>
          <w:rFonts w:ascii="Times New Roman" w:eastAsia="Times New Roman" w:hAnsi="Times New Roman"/>
          <w:vertAlign w:val="subscript"/>
          <w:lang w:val="el-GR" w:eastAsia="de-DE"/>
        </w:rPr>
        <w:t>2</w:t>
      </w:r>
      <w:r w:rsidRPr="008E02D6">
        <w:rPr>
          <w:rFonts w:ascii="Times New Roman" w:eastAsia="Times New Roman" w:hAnsi="Times New Roman"/>
          <w:lang w:val="el-GR" w:eastAsia="de-DE"/>
        </w:rPr>
        <w:t>/D</w:t>
      </w:r>
      <w:r w:rsidRPr="008E02D6">
        <w:rPr>
          <w:rFonts w:ascii="Times New Roman" w:eastAsia="Times New Roman" w:hAnsi="Times New Roman"/>
          <w:vertAlign w:val="subscript"/>
          <w:lang w:val="el-GR" w:eastAsia="de-DE"/>
        </w:rPr>
        <w:t>3</w:t>
      </w:r>
      <w:r w:rsidRPr="008E02D6">
        <w:rPr>
          <w:rFonts w:ascii="Times New Roman" w:eastAsia="Times New Roman" w:hAnsi="Times New Roman"/>
          <w:lang w:val="el-GR" w:eastAsia="de-DE"/>
        </w:rPr>
        <w:t>, στον κερκοφόρο πυρήνα του εγκεφάλου και στο κέλυφος του φακοειδούς πυρήνα, όπως διαπιστώθηκε με τομογραφία εκπομπής ποζιτρονίων.</w:t>
      </w:r>
    </w:p>
    <w:p w14:paraId="0E540CD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97D943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Κλινική αποτελεσματικότητα και ασφάλεια</w:t>
      </w:r>
    </w:p>
    <w:p w14:paraId="71AC8C7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396E80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u w:val="single"/>
          <w:lang w:val="el-GR" w:eastAsia="de-DE"/>
        </w:rPr>
      </w:pPr>
      <w:r w:rsidRPr="008E02D6">
        <w:rPr>
          <w:rFonts w:ascii="Times New Roman" w:eastAsia="Times New Roman" w:hAnsi="Times New Roman"/>
          <w:i/>
          <w:iCs/>
          <w:u w:val="single"/>
          <w:lang w:val="el-GR" w:eastAsia="de-DE"/>
        </w:rPr>
        <w:t>Ενήλικες</w:t>
      </w:r>
    </w:p>
    <w:p w14:paraId="4F4F88F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p>
    <w:p w14:paraId="394554D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Σχιζοφρένεια</w:t>
      </w:r>
    </w:p>
    <w:p w14:paraId="33D4033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τρεις βραχείας διάρκειας (4 έως 6 εβδομάδων) ελεγχόμενες με εικονικό φάρμακο δοκιμές, που περιελάμβαναν 1.228 ενήλικες πάσχοντες από σχιζοφρένεια, με θετικά ή αρνητικά συμπτώματα, η αριπιπραζόλη συσχετίσθηκε με στατιστικά σημαντικ</w:t>
      </w:r>
      <w:r w:rsidRPr="008E02D6">
        <w:rPr>
          <w:rFonts w:ascii="Times New Roman" w:eastAsia="Times New Roman" w:hAnsi="Times New Roman"/>
          <w:lang w:val="el-GR" w:eastAsia="de-DE"/>
        </w:rPr>
        <w:t>ά μεγαλύτερες βελτιώσεις στα ψυχωσικά συμπτώματα σε σύγκριση με το εικονικό φάρμακο.</w:t>
      </w:r>
    </w:p>
    <w:p w14:paraId="678CF3C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720BF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αριπιπραζόλη είναι αποτελεσματική στη διατήρηση της κλινικής βελτίωσης κατά τη διάρκεια παρατεινόμενης θεραπείας σε ενήλικες ασθενείς που έχουν δείξει μια αρχική ανταπό</w:t>
      </w:r>
      <w:r w:rsidRPr="008E02D6">
        <w:rPr>
          <w:rFonts w:ascii="Times New Roman" w:eastAsia="Times New Roman" w:hAnsi="Times New Roman"/>
          <w:lang w:val="el-GR" w:eastAsia="de-DE"/>
        </w:rPr>
        <w:t>κριση στη θεραπεία. Σε μια ελεγχόμενη με αλοπεριδόλη δοκιμή το ποσοστό των ανταποκριθέντων ασθενών που διατήρησαν την ανταπόκριση στο φαρμακευτικό προϊόν, στις 52 εβδομάδες ήταν παρόμοιο και για τις δύο ομάδες (αριπιπραζόλη 77 % και αλοπεριδόλη 73 %). Το σ</w:t>
      </w:r>
      <w:r w:rsidRPr="008E02D6">
        <w:rPr>
          <w:rFonts w:ascii="Times New Roman" w:eastAsia="Times New Roman" w:hAnsi="Times New Roman"/>
          <w:lang w:val="el-GR" w:eastAsia="de-DE"/>
        </w:rPr>
        <w:t>υνολικό ποσοστό ολοκλήρωσης της δοκιμής ήταν σημαντικά υψηλότερο για τους ασθενείς σε αριπιπραζόλη (43 %) σε σχέση με αυτούς σε αλοπεριδόλη (30 %). Οι πραγματικές επιδόσεις στις κλίμακες βαθμολόγησης που χρησιμοποιήθηκαν ως δευτερογενή καταληκτικά σημεία π</w:t>
      </w:r>
      <w:r w:rsidRPr="008E02D6">
        <w:rPr>
          <w:rFonts w:ascii="Times New Roman" w:eastAsia="Times New Roman" w:hAnsi="Times New Roman"/>
          <w:lang w:val="el-GR" w:eastAsia="de-DE"/>
        </w:rPr>
        <w:t>εριλαμβανομένων των PANSS και Montgomery-Asberg Depression Rating Scale, έδειξαν σημαντική βελτίωση σε σχέση με την αλοπεριδόλη.</w:t>
      </w:r>
    </w:p>
    <w:p w14:paraId="2341CC5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E47DAC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μια ελεγχόμενη με εικονικό φάρμακο δοκιμή, διάρκειας 26 εβδομάδων, σε ενήλικες σταθεροποιημένους ασθενείς πάσχοντες από χρό</w:t>
      </w:r>
      <w:r w:rsidRPr="008E02D6">
        <w:rPr>
          <w:rFonts w:ascii="Times New Roman" w:eastAsia="Times New Roman" w:hAnsi="Times New Roman"/>
          <w:lang w:val="el-GR" w:eastAsia="de-DE"/>
        </w:rPr>
        <w:t>νια σχιζοφρένεια, η ομάδα της αριπιπραζόλης παρουσίασε σημαντικά μεγαλύτερη μείωση του ποσοστού υποτροπής, 34 % στην ομάδα της αριπιπραζόλης και 57 % στο εικονικό φάρμακο.</w:t>
      </w:r>
    </w:p>
    <w:p w14:paraId="15A0C33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36E9E7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r w:rsidRPr="008E02D6">
        <w:rPr>
          <w:rFonts w:ascii="Times New Roman" w:eastAsia="Times New Roman" w:hAnsi="Times New Roman"/>
          <w:i/>
          <w:iCs/>
          <w:lang w:val="el-GR" w:eastAsia="de-DE"/>
        </w:rPr>
        <w:t>Αύξηση βάρους</w:t>
      </w:r>
    </w:p>
    <w:p w14:paraId="55C190D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κλινικές δοκιμές η αριπιπραζόλη δεν φάνηκε να προκαλεί κλινικά σημ</w:t>
      </w:r>
      <w:r w:rsidRPr="008E02D6">
        <w:rPr>
          <w:rFonts w:ascii="Times New Roman" w:eastAsia="Times New Roman" w:hAnsi="Times New Roman"/>
          <w:lang w:val="el-GR" w:eastAsia="de-DE"/>
        </w:rPr>
        <w:t>αντική αύξηση βάρους. Σε μια ελεγχόμενη με ολανζαπίνη, διπλά-τυφλή, πολυεθνική δοκιμή για σχιζοφρένεια, διάρκειας 26 εβδομάδων, με 314 ενήλικες ασθενείς, της οποίας το πρωταρχικό καταληκτικό σημείο ήταν η αύξηση βάρους, σημαντικά λιγότεροι ασθενείς που έλα</w:t>
      </w:r>
      <w:r w:rsidRPr="008E02D6">
        <w:rPr>
          <w:rFonts w:ascii="Times New Roman" w:eastAsia="Times New Roman" w:hAnsi="Times New Roman"/>
          <w:lang w:val="el-GR" w:eastAsia="de-DE"/>
        </w:rPr>
        <w:t>βαν αριπιπραζόλη (</w:t>
      </w:r>
      <w:r w:rsidRPr="008E02D6">
        <w:rPr>
          <w:lang w:val="el-GR"/>
        </w:rPr>
        <w:t>n</w:t>
      </w:r>
      <w:r w:rsidRPr="008E02D6">
        <w:rPr>
          <w:rFonts w:ascii="Times New Roman" w:eastAsia="Times New Roman" w:hAnsi="Times New Roman"/>
          <w:lang w:val="el-GR" w:eastAsia="de-DE"/>
        </w:rPr>
        <w:t> = 18, ή 13 % των αξιολογήσιμων ασθενών) εμφάνισαν αύξηση βάρους σε ποσοστό τουλάχιστον 7 % πάνω από την αρχική τιμή (δηλ. αύξηση τουλάχιστον 5,6 kg για μέση τιμή αρχικού βάρους ~80,5 kg) σε σύγκριση με τους ασθενείς που έλαβαν ολανζαπίν</w:t>
      </w:r>
      <w:r w:rsidRPr="008E02D6">
        <w:rPr>
          <w:rFonts w:ascii="Times New Roman" w:eastAsia="Times New Roman" w:hAnsi="Times New Roman"/>
          <w:lang w:val="el-GR" w:eastAsia="de-DE"/>
        </w:rPr>
        <w:t>η (</w:t>
      </w:r>
      <w:r w:rsidRPr="008E02D6">
        <w:rPr>
          <w:lang w:val="el-GR"/>
        </w:rPr>
        <w:t>n</w:t>
      </w:r>
      <w:r w:rsidRPr="008E02D6">
        <w:rPr>
          <w:rFonts w:ascii="Times New Roman" w:eastAsia="Times New Roman" w:hAnsi="Times New Roman"/>
          <w:lang w:val="el-GR" w:eastAsia="de-DE"/>
        </w:rPr>
        <w:t> = 45, ή 33 % των αξιολογήσιμων ασθενών).</w:t>
      </w:r>
    </w:p>
    <w:p w14:paraId="7DDDA97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BBB50F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r w:rsidRPr="008E02D6">
        <w:rPr>
          <w:rFonts w:ascii="Times New Roman" w:eastAsia="Times New Roman" w:hAnsi="Times New Roman"/>
          <w:i/>
          <w:iCs/>
          <w:lang w:val="el-GR" w:eastAsia="de-DE"/>
        </w:rPr>
        <w:t>Λιπιδαιμικές παράμετροι</w:t>
      </w:r>
    </w:p>
    <w:p w14:paraId="1C1EBF1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Σε ομαδοποιημένη ανάλυση λιπιδαιμικών παραμέτρων από ελεγχόμενες με εικονικό φάρμακο </w:t>
      </w:r>
      <w:r w:rsidRPr="008E02D6">
        <w:rPr>
          <w:rFonts w:ascii="Times New Roman" w:eastAsia="Times New Roman" w:hAnsi="Times New Roman"/>
          <w:lang w:val="el-GR" w:eastAsia="de-DE"/>
        </w:rPr>
        <w:lastRenderedPageBreak/>
        <w:t>κλινικές δοκιμές ενηλίκων, η αριπιπραζόλη δεν έδειξε να επάγει κλινικά σημαντικές μεταβολές στα επίπ</w:t>
      </w:r>
      <w:r w:rsidRPr="008E02D6">
        <w:rPr>
          <w:rFonts w:ascii="Times New Roman" w:eastAsia="Times New Roman" w:hAnsi="Times New Roman"/>
          <w:lang w:val="el-GR" w:eastAsia="de-DE"/>
        </w:rPr>
        <w:t>εδα της ολικής χοληστερόλης, των τριγλυκεριδίων, της HDL και της LDL.</w:t>
      </w:r>
    </w:p>
    <w:p w14:paraId="6294E21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4B364C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iCs/>
          <w:lang w:val="el-GR" w:eastAsia="de-DE"/>
        </w:rPr>
      </w:pPr>
      <w:r w:rsidRPr="008E02D6">
        <w:rPr>
          <w:rFonts w:ascii="Times New Roman" w:eastAsia="Times New Roman" w:hAnsi="Times New Roman"/>
          <w:i/>
          <w:iCs/>
          <w:lang w:val="el-GR" w:eastAsia="de-DE"/>
        </w:rPr>
        <w:t>Προλακτίνη</w:t>
      </w:r>
    </w:p>
    <w:p w14:paraId="712EE66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r w:rsidRPr="008E02D6">
        <w:rPr>
          <w:rFonts w:ascii="Times New Roman" w:eastAsia="Times New Roman" w:hAnsi="Times New Roman"/>
          <w:iCs/>
          <w:lang w:val="el-GR" w:eastAsia="de-DE"/>
        </w:rPr>
        <w:t xml:space="preserve">Τα επίπεδα της προλακτίνης αξιολογήθηκαν σε όλες τις δοκιμές για όλες τις δόσεις της αριπιπραζόλης (n = 28.242). Η συχνότητα εμφάνισης υπερπρολακτιναιμίας ή αύξησης της </w:t>
      </w:r>
      <w:r w:rsidRPr="008E02D6">
        <w:rPr>
          <w:rFonts w:ascii="Times New Roman" w:eastAsia="Times New Roman" w:hAnsi="Times New Roman"/>
          <w:iCs/>
          <w:lang w:val="el-GR" w:eastAsia="de-DE"/>
        </w:rPr>
        <w:t>προλακτίνης του ορού σε ασθενείς που λάμβαναν θεραπεία με αριπιπραζόλη (0,3 %) ήταν παρόμοιες με τις περιπτώσεις σε ασθενείς που λάμβαναν εικονικό φάρμακο (0,2 %). Για ασθενείς που λάμβαναν αριπιπραζόλη, ο διάμεσος χρόνος μέχρι την έναρξη ήταν 42 ημέρες κα</w:t>
      </w:r>
      <w:r w:rsidRPr="008E02D6">
        <w:rPr>
          <w:rFonts w:ascii="Times New Roman" w:eastAsia="Times New Roman" w:hAnsi="Times New Roman"/>
          <w:iCs/>
          <w:lang w:val="el-GR" w:eastAsia="de-DE"/>
        </w:rPr>
        <w:t>ι η μέση διάρκεια ήταν 34 ημέρες.</w:t>
      </w:r>
    </w:p>
    <w:p w14:paraId="2F493C9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p>
    <w:p w14:paraId="27A6DBA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r w:rsidRPr="008E02D6">
        <w:rPr>
          <w:rFonts w:ascii="Times New Roman" w:eastAsia="Times New Roman" w:hAnsi="Times New Roman"/>
          <w:iCs/>
          <w:lang w:val="el-GR" w:eastAsia="de-DE"/>
        </w:rPr>
        <w:t>Η συχνότητα εμφάνισης υπερπρολακτιναιμίας ή μείωσης της προλακτίνης του ορού σε ασθενείς που λάμβαναν θεραπεία με αριπιπραζόλη ήταν 0,4 %, σε σύγκριση με 0,2 % σε ασθενείς που λάμβαναν εικονικό φάρμακο. Για ασθενείς που λ</w:t>
      </w:r>
      <w:r w:rsidRPr="008E02D6">
        <w:rPr>
          <w:rFonts w:ascii="Times New Roman" w:eastAsia="Times New Roman" w:hAnsi="Times New Roman"/>
          <w:iCs/>
          <w:lang w:val="el-GR" w:eastAsia="de-DE"/>
        </w:rPr>
        <w:t>άμβαναν αριπιπραζόλη, ο διάμεσος χρόνος μέχρι την έναρξη ήταν 30 ημέρες και η μέση διάρκεια ήταν 194 ημέρες.</w:t>
      </w:r>
    </w:p>
    <w:p w14:paraId="47456B3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p>
    <w:p w14:paraId="4D2FC74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Μανιακά Επεισόδια στη Διπολική Διαταραχή τύπου Ι</w:t>
      </w:r>
    </w:p>
    <w:p w14:paraId="3CFC802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δύο ελεγχόμενες με εικονικό φάρμακο δοκιμές μονοθεραπείας μεταβλητής δόσης διάρκειας 3 εβδομάδ</w:t>
      </w:r>
      <w:r w:rsidRPr="008E02D6">
        <w:rPr>
          <w:rFonts w:ascii="Times New Roman" w:eastAsia="Times New Roman" w:hAnsi="Times New Roman"/>
          <w:lang w:val="el-GR" w:eastAsia="de-DE"/>
        </w:rPr>
        <w:t>ων, που περιελάμβαναν ασθενείς με ένα μανιακό ή μεικτό επεισόδιο Διπολικής Διαταραχής τύπου Ι, η αριπιπραζόλη είχε ανώτερη αποτελεσματικότητα σε σχέση με το εικονικό φάρμακο στη μείωση των μανιακών επεισοδίων για χρονικό διάστημα 3 εβδομάδων. Οι δοκιμές αυ</w:t>
      </w:r>
      <w:r w:rsidRPr="008E02D6">
        <w:rPr>
          <w:rFonts w:ascii="Times New Roman" w:eastAsia="Times New Roman" w:hAnsi="Times New Roman"/>
          <w:lang w:val="el-GR" w:eastAsia="de-DE"/>
        </w:rPr>
        <w:t>τές περιελάμβαναν ασθενείς με ή χωρίς ψυχωσικά συμπτώματα και με ή χωρίς ταχεία εναλλαγή φάσεων.</w:t>
      </w:r>
    </w:p>
    <w:p w14:paraId="3DCE1D9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751B1C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δοκιμή μονοθεραπείας σταθερής δόσης ελεγχόμενης με εικονικό φάρμακο, διάρκειας 3 εβδομάδων, που περιελάμβανε ασθενείς με μανιακό ή μεικτό επεισόδιο Διπολικ</w:t>
      </w:r>
      <w:r w:rsidRPr="008E02D6">
        <w:rPr>
          <w:rFonts w:ascii="Times New Roman" w:eastAsia="Times New Roman" w:hAnsi="Times New Roman"/>
          <w:lang w:val="el-GR" w:eastAsia="de-DE"/>
        </w:rPr>
        <w:t>ής Διαταραχής τύπου Ι, η αριπιπραζόλη απέτυχε να παρουσιάσει ανώτερη αποτελεσματικότητα από το εικονικό φάρμακο.</w:t>
      </w:r>
    </w:p>
    <w:p w14:paraId="041EC2B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1FC32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Σε δύο ελεγχόμενες με εικονικό φάρμακο και δραστικό φάρμακο δοκιμές μονοθεραπείας 12 εβδομάδων, σε ασθενείς με ένα μανιακό ή μεικτό επεισόδιο </w:t>
      </w:r>
      <w:r w:rsidRPr="008E02D6">
        <w:rPr>
          <w:rFonts w:ascii="Times New Roman" w:eastAsia="Times New Roman" w:hAnsi="Times New Roman"/>
          <w:lang w:val="el-GR" w:eastAsia="de-DE"/>
        </w:rPr>
        <w:t>Διπολικής Διαταραχής τύπου Ι, με ή χωρίς ψυχωσικά συμπτώματα, η αριπιπραζόλη παρουσίασε ανώτερη αποτελεσματικότητα από το εικονικό φάρμακο στις 3 εβδομάδες και διατήρηση του αποτελέσματος συγκρίσιμη με το λίθιο ή την αλοπεριδόλη τη 12η εβδομάδα. Η αριπιπρα</w:t>
      </w:r>
      <w:r w:rsidRPr="008E02D6">
        <w:rPr>
          <w:rFonts w:ascii="Times New Roman" w:eastAsia="Times New Roman" w:hAnsi="Times New Roman"/>
          <w:lang w:val="el-GR" w:eastAsia="de-DE"/>
        </w:rPr>
        <w:t>ζόλη έδειξε επίσης συγκρίσιμο ποσοστό ασθενών με συμπτωματική ύφεση από τη μανία όπως και το λίθιο ή η αλοπεριδόλη τη 12η εβδομάδα.</w:t>
      </w:r>
    </w:p>
    <w:p w14:paraId="7C8DF07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C4E6AB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Σε μια ελεγχόμενη με εικονικό φάρμακο δοκιμή 6 εβδομάδων, που αφορούσε σε ασθενείς με ένα μανιακό ή μεικτό </w:t>
      </w:r>
      <w:r w:rsidRPr="008E02D6">
        <w:rPr>
          <w:rFonts w:ascii="Times New Roman" w:eastAsia="Times New Roman" w:hAnsi="Times New Roman"/>
          <w:lang w:val="el-GR" w:eastAsia="de-DE"/>
        </w:rPr>
        <w:t>επεισόδιο Διπολικής Διαταραχής τύπου Ι, με ή χωρίς ψυχωσικά συμπτώματα, που δεν ανταποκρίνονταν μερικώς στη μονοθεραπεία με λίθιο ή βαλπροϊκό σε θεραπευτικά επίπεδα ορού για 2 εβδομάδες, η προσθήκη αριπιπραζόλης ως επικουρική θεραπεία είχε ως αποτέλεσμα αν</w:t>
      </w:r>
      <w:r w:rsidRPr="008E02D6">
        <w:rPr>
          <w:rFonts w:ascii="Times New Roman" w:eastAsia="Times New Roman" w:hAnsi="Times New Roman"/>
          <w:lang w:val="el-GR" w:eastAsia="de-DE"/>
        </w:rPr>
        <w:t>ώτερη αποτελεσματικότητα στη μείωση των μανιακών συμπτωμάτων σε σχέση με τη μονοθεραπεία λιθίου ή βαλπροϊκού.</w:t>
      </w:r>
    </w:p>
    <w:p w14:paraId="1760703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BD5B9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μια ελεγχόμενη με εικονικό φάρμακο δοκιμή 26 εβδομάδων, που παρατάθηκε για 74 εβδομάδες, σε μανιακούς ασθενείς που επιτεύχθηκε ύφεση με αριπιπ</w:t>
      </w:r>
      <w:r w:rsidRPr="008E02D6">
        <w:rPr>
          <w:rFonts w:ascii="Times New Roman" w:eastAsia="Times New Roman" w:hAnsi="Times New Roman"/>
          <w:lang w:val="el-GR" w:eastAsia="de-DE"/>
        </w:rPr>
        <w:t>ραζόλη κατά τη διάρκεια φάσης σταθεροποίησης πριν από τη τυχαιοποίηση, η αριπιπραζόλη παρουσίασε υπεροχή σε σχέση με το εικονικό φάρμακο στην πρόληψη επανεμφάνισης της διπολικής, κυρίως προλαμβάνοντας την υποτροπή στη μανία, αλλά απέτυχε να παρουσιάσει ανω</w:t>
      </w:r>
      <w:r w:rsidRPr="008E02D6">
        <w:rPr>
          <w:rFonts w:ascii="Times New Roman" w:eastAsia="Times New Roman" w:hAnsi="Times New Roman"/>
          <w:lang w:val="el-GR" w:eastAsia="de-DE"/>
        </w:rPr>
        <w:t>τερότητα έναντι του εικονικού φαρμάκου στην πρόληψη επανεμφάνισης της κατάθλιψης.</w:t>
      </w:r>
    </w:p>
    <w:p w14:paraId="2070CFB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2DD30A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μια ελεγχόμενη με εικονικό φάρμακο δοκιμή 52 εβδομάδων, σε ασθενείς με ένα τρέχον μανιακό ή μεικτό επεισόδιο Διπολικής Διαταραχής τύπου Ι όπου επιτεύχθηκε συνεχής ύφεση (</w:t>
      </w:r>
      <w:r w:rsidRPr="008E02D6">
        <w:rPr>
          <w:rFonts w:ascii="Times New Roman" w:eastAsia="Times New Roman" w:hAnsi="Times New Roman"/>
          <w:lang w:val="el-GR" w:eastAsia="de-DE"/>
        </w:rPr>
        <w:t>συνολική βαθμολογία Y-MRS και MADRS ≤ 12) με αριπιπραζόλη (10 mg/ημέρα έως 30 mg/ημέρα) συμπληρωματική με λίθιο ή βαλπροϊκό για 12 συνεχόμενες εβδομάδες, η συμπληρωματική αριπιπραζόλη έδειξε υπεροχή έναντι του εικονικού φαρμάκου, με 46 % μειωμένο κίνδυνο (</w:t>
      </w:r>
      <w:r w:rsidRPr="008E02D6">
        <w:rPr>
          <w:rFonts w:ascii="Times New Roman" w:eastAsia="Times New Roman" w:hAnsi="Times New Roman"/>
          <w:lang w:val="el-GR" w:eastAsia="de-DE"/>
        </w:rPr>
        <w:t>κλάσμα κινδύνου 0,54) στην πρόληψη επανεμφάνισης της διπολικής και κατά 65 % μειωμένο κίνδυνο (κλάσμα κινδύνου 0,35) στην πρόληψη επανεμφάνισης της μανίας έναντι συμπληρωματικού εικονικού φαρμάκου αλλά απέτυχε να αποδείξει υπεροχή έναντι εικονικού φαρμάκου</w:t>
      </w:r>
      <w:r w:rsidRPr="008E02D6">
        <w:rPr>
          <w:rFonts w:ascii="Times New Roman" w:eastAsia="Times New Roman" w:hAnsi="Times New Roman"/>
          <w:lang w:val="el-GR" w:eastAsia="de-DE"/>
        </w:rPr>
        <w:t xml:space="preserve"> στην πρόληψη επανεμφάνισης της κατάθλιψης. Συμπληρωματική αριπιπραζόλη απέδειξε υπεροχή έναντι εικονικού </w:t>
      </w:r>
      <w:r w:rsidRPr="008E02D6">
        <w:rPr>
          <w:rFonts w:ascii="Times New Roman" w:eastAsia="Times New Roman" w:hAnsi="Times New Roman"/>
          <w:lang w:val="el-GR" w:eastAsia="de-DE"/>
        </w:rPr>
        <w:lastRenderedPageBreak/>
        <w:t>φαρμάκου στη δευτερεύουσα μέτρηση έκβασης, βαθμός Σοβαρότητας Ασθένειας CGI-BP (μανία).</w:t>
      </w:r>
    </w:p>
    <w:p w14:paraId="1A9FCDE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αυτή τη δοκιμή, ασθενείς είχαν υποδειχθεί από ερευνητές είτ</w:t>
      </w:r>
      <w:r w:rsidRPr="008E02D6">
        <w:rPr>
          <w:rFonts w:ascii="Times New Roman" w:eastAsia="Times New Roman" w:hAnsi="Times New Roman"/>
          <w:lang w:val="el-GR" w:eastAsia="de-DE"/>
        </w:rPr>
        <w:t>ε σε λίθιο ανοιχτής δοκιμής είτε σε μονοθεραπεία βαλπροϊκού ώστε να προσδιοριστεί μερικώς η μη ανταπόκριση. Οι ασθενείς είχαν σταθεροποιηθεί για τουλάχιστον 12 συνεχόμενες εβδομάδες με το συνδυασμό αριπιπραζόλης και τον ίδιο σταθεροποιητή διάθεσης.</w:t>
      </w:r>
    </w:p>
    <w:p w14:paraId="7FAB1E4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Στη συν</w:t>
      </w:r>
      <w:r w:rsidRPr="008E02D6">
        <w:rPr>
          <w:rFonts w:ascii="Times New Roman" w:eastAsia="Times New Roman" w:hAnsi="Times New Roman"/>
          <w:lang w:val="el-GR" w:eastAsia="de-DE"/>
        </w:rPr>
        <w:t>έχεια σταθεροποιημένοι ασθενείς τυχαιοποιήθηκαν ώστε να συνεχίσουν με τον ίδιο σταθεροποιητή διάθεσης με διπλά-τυφλή αριπιπραζόλη ή εικονικό φάρμακο. Τέσσερις υποομάδες σταθεροποιητών διάθεσης αξιολογήθηκαν σε τυχαιοποιημένη φάση: αριπιπραζόλη + λίθιο, αρι</w:t>
      </w:r>
      <w:r w:rsidRPr="008E02D6">
        <w:rPr>
          <w:rFonts w:ascii="Times New Roman" w:eastAsia="Times New Roman" w:hAnsi="Times New Roman"/>
          <w:lang w:val="el-GR" w:eastAsia="de-DE"/>
        </w:rPr>
        <w:t>πιπραζόλη + βαλπροϊκό, εικονικό φάρμακο + λίθιο, εικονικό φάρμακο + βαλπροϊκό.</w:t>
      </w:r>
    </w:p>
    <w:p w14:paraId="62B6C58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Τα ποσοστά επαναληψιμότητας Kaplan-Meier σε οποιοδήποτε επεισόδιο διάθεσης για το συμπληρωματικό θεραπευτικό άκρο ήταν 16 % σε αριπιπραζόλη + λίθιο και 18 % σε αριπιπραζόλη + βα</w:t>
      </w:r>
      <w:r w:rsidRPr="008E02D6">
        <w:rPr>
          <w:rFonts w:ascii="Times New Roman" w:eastAsia="Times New Roman" w:hAnsi="Times New Roman"/>
          <w:lang w:val="el-GR" w:eastAsia="de-DE"/>
        </w:rPr>
        <w:t>λπροϊκό σε σύγκριση με 45 % σε εικονικό φάρμακο + λίθιο και 19 % σε εικονικό φάρμακο + βαλπροϊκό.</w:t>
      </w:r>
    </w:p>
    <w:p w14:paraId="18C44CD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C5BA6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Παιδιατρικός πληθυσμός</w:t>
      </w:r>
    </w:p>
    <w:p w14:paraId="658D3F3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6BED82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Σχιζοφρένεια σε εφήβους</w:t>
      </w:r>
    </w:p>
    <w:p w14:paraId="127637D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ελεγχόμενη με εικονικό φάρμακο δοκιμή διάρκειας 6 εβδομάδων που περιελάμβανε 302 σχιζοφρενικούς εφήβους ασ</w:t>
      </w:r>
      <w:r w:rsidRPr="008E02D6">
        <w:rPr>
          <w:rFonts w:ascii="Times New Roman" w:eastAsia="Times New Roman" w:hAnsi="Times New Roman"/>
          <w:lang w:val="el-GR" w:eastAsia="de-DE"/>
        </w:rPr>
        <w:t>θενείς (13</w:t>
      </w:r>
      <w:r w:rsidRPr="008E02D6">
        <w:rPr>
          <w:rFonts w:ascii="Times New Roman" w:eastAsia="Times New Roman" w:hAnsi="Times New Roman"/>
          <w:lang w:val="el-GR" w:eastAsia="de-DE"/>
        </w:rPr>
        <w:noBreakHyphen/>
        <w:t>17 ετών), που παρουσίαζαν θετικά ή αρνητικά συμπτώματα, η αριπιπραζόλη συσχετίσθηκε με στατιστικώς σημαντικά υψηλότερες βελτιώσεις των ψυχωσικών συμπτωμάτων σε σύγκριση με το εικονικό φάρμακο.</w:t>
      </w:r>
    </w:p>
    <w:p w14:paraId="5C49027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Σε υπο-ανάλυση εφήβων ασθενών μεταξύ των ηλικιών 15 </w:t>
      </w:r>
      <w:r w:rsidRPr="008E02D6">
        <w:rPr>
          <w:rFonts w:ascii="Times New Roman" w:eastAsia="Times New Roman" w:hAnsi="Times New Roman"/>
          <w:lang w:val="el-GR" w:eastAsia="de-DE"/>
        </w:rPr>
        <w:t>έως 17 ετών, που εκπροσωπούσε το 74 % του συνολικού πληθυσμού της δοκιμής, παρατηρήθηκε διατήρηση του αποτελέσματος κατά την ανοιχτής φάσης επέκτασης της δοκιμής διάρκειας 26 εβδομάδων.</w:t>
      </w:r>
    </w:p>
    <w:p w14:paraId="77F003B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CA783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μια τυχαιοποιημένη, διπλή τυφλή μελέτη, ελεγχόμενη με εικονικό φάρ</w:t>
      </w:r>
      <w:r w:rsidRPr="008E02D6">
        <w:rPr>
          <w:rFonts w:ascii="Times New Roman" w:eastAsia="Times New Roman" w:hAnsi="Times New Roman"/>
          <w:lang w:val="el-GR" w:eastAsia="de-DE"/>
        </w:rPr>
        <w:t>μακο μελέτη διάρκειας 60 ως 89 εβδομάδων σε έφηβους ασθενείς (n=146, ηλικίες 13-17 ετών) με σχιζοφρένεια, υπήρξε στατιστικά σημαντική διαφορά στη συχνότητα των υποτροπών των ψυχωτικών συμπτωμάτων μεταξύ της αριπιπραζόλης (19,39%) και της ομάδας του εικονικ</w:t>
      </w:r>
      <w:r w:rsidRPr="008E02D6">
        <w:rPr>
          <w:rFonts w:ascii="Times New Roman" w:eastAsia="Times New Roman" w:hAnsi="Times New Roman"/>
          <w:lang w:val="el-GR" w:eastAsia="de-DE"/>
        </w:rPr>
        <w:t>ού φαρμάκου (37,50%). Η εκτίμηση του σημείου HR ήταν 0,461 (95% διάστημα εμπιστοσύνης, 0,242-0,879) στον πλήρη πληθυσμό. Στην ανάλυση της υποομάδας το σημείο εκτίμησης της αναλογίας κινδύνου ήταν 0,495 για τους ασθενείς ηλικίας 13 ως 14 ετών συγκρινόμενο μ</w:t>
      </w:r>
      <w:r w:rsidRPr="008E02D6">
        <w:rPr>
          <w:rFonts w:ascii="Times New Roman" w:eastAsia="Times New Roman" w:hAnsi="Times New Roman"/>
          <w:lang w:val="el-GR" w:eastAsia="de-DE"/>
        </w:rPr>
        <w:t>ε το 0,454 των ασθενών ηλικίας 15 ως 17 ετών. Ωστόσο, η εκτίμηση του HR για την ομάδα των νεότερων (13-14 ετών) δεν ήταν ακριβής, αντικατοπτρίζοντας το μικρότερο αριθμό ασθενών σε αυτήν την ομάδα (αριπιπραζόλη, n=29, εικονικό φάρμακο, n=12), και το διάστημ</w:t>
      </w:r>
      <w:r w:rsidRPr="008E02D6">
        <w:rPr>
          <w:rFonts w:ascii="Times New Roman" w:eastAsia="Times New Roman" w:hAnsi="Times New Roman"/>
          <w:lang w:val="el-GR" w:eastAsia="de-DE"/>
        </w:rPr>
        <w:t>α εμπιστοσύνης για αυτήν την εκτίμηση (κυμαίνεται από 0,151 ως 1,628) δεν επιτρέπει την εξαγωγή συμπερασμάτων για την επίδραση της θεραπείας. Σε αντίθεση το διάστημα εμπιστοσύνης 95% για το HR στην υποομάδα των μεγαλυτέρων (αριπιπραζόλη, n=69, εικονικό φάρ</w:t>
      </w:r>
      <w:r w:rsidRPr="008E02D6">
        <w:rPr>
          <w:rFonts w:ascii="Times New Roman" w:eastAsia="Times New Roman" w:hAnsi="Times New Roman"/>
          <w:lang w:val="el-GR" w:eastAsia="de-DE"/>
        </w:rPr>
        <w:t>μακο, n= 36) ήταν 0,242 ως 0,879 και επομένως μπορούν να εξαχθούν συμπεράσματα για την επίδραση της θεραπείας στους μεγαλύτερους ασθενείς.</w:t>
      </w:r>
    </w:p>
    <w:p w14:paraId="6B71B00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37A567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Μανιακά επεισόδια Διπολικής Διαταραχής τύπου Ι σε παιδιά και εφήβους</w:t>
      </w:r>
    </w:p>
    <w:p w14:paraId="07547C0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μελετήθηκε σε μία ελεγχόμενη με </w:t>
      </w:r>
      <w:r w:rsidRPr="008E02D6">
        <w:rPr>
          <w:rFonts w:ascii="Times New Roman" w:eastAsia="Times New Roman" w:hAnsi="Times New Roman"/>
          <w:lang w:val="el-GR" w:eastAsia="de-DE"/>
        </w:rPr>
        <w:t>εικονικό φάρμακο δοκιμή διάρκειας 30 εβδομάδων που περιελάμβανε 296 παιδιά και εφήβους (10</w:t>
      </w:r>
      <w:r w:rsidRPr="008E02D6">
        <w:rPr>
          <w:rFonts w:ascii="Times New Roman" w:eastAsia="Times New Roman" w:hAnsi="Times New Roman"/>
          <w:lang w:val="el-GR" w:eastAsia="de-DE"/>
        </w:rPr>
        <w:noBreakHyphen/>
        <w:t>17 ετών), που πληρούσαν τα κριτήρια DSM-IV για Διπολική Διαταραχή τύπου Ι με μανιακά ή μικτά επεισόδια με ή χωρίς ψυχωσικά χαρακτηριστικά και είχαν μία βαθμολογία Y-</w:t>
      </w:r>
      <w:r w:rsidRPr="008E02D6">
        <w:rPr>
          <w:rFonts w:ascii="Times New Roman" w:eastAsia="Times New Roman" w:hAnsi="Times New Roman"/>
          <w:lang w:val="el-GR" w:eastAsia="de-DE"/>
        </w:rPr>
        <w:t>MRS ≥ 20 κατά την έναρξη. Μεταξύ των ασθενών που συμπεριλήφθηκαν στην αρχική ανάλυση αποτελεσματικότητας, 139 ασθενείς είχαν ως συνυπάρχουσα διάγνωση ADHD.</w:t>
      </w:r>
    </w:p>
    <w:p w14:paraId="4F27267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FB316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ήταν ανώτερη του εικονικού φαρμάκου στη μεταβολή από την αρχική τιμή την εβδομάδα 4 </w:t>
      </w:r>
      <w:r w:rsidRPr="008E02D6">
        <w:rPr>
          <w:rFonts w:ascii="Times New Roman" w:eastAsia="Times New Roman" w:hAnsi="Times New Roman"/>
          <w:lang w:val="el-GR" w:eastAsia="de-DE"/>
        </w:rPr>
        <w:t>και την εβδομάδα 12 στη συνολική βαθμολογία Y-MRS. Σε μία post-hoc ανάλυση, η βελτίωση σε σχέση με το εικονικό φάρμακο ήταν πιο έντονη στους ασθενείς με συνυπάρχουσα ADHD σε σύγκριση με την ομάδα χωρίς ADHD, όπου δεν υπήρχε καμία διαφορά από το εικονικό φά</w:t>
      </w:r>
      <w:r w:rsidRPr="008E02D6">
        <w:rPr>
          <w:rFonts w:ascii="Times New Roman" w:eastAsia="Times New Roman" w:hAnsi="Times New Roman"/>
          <w:lang w:val="el-GR" w:eastAsia="de-DE"/>
        </w:rPr>
        <w:t>ρμακο. Δεν θεσπίστηκε πρόληψη της υποτροπής.</w:t>
      </w:r>
    </w:p>
    <w:p w14:paraId="5EA2AFD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240447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Οι πιο κοινές εμφανιζόμενες ανεπιθύμητες ενέργειες στους ασθενείς που λαμβάνουν θεραπεία με 30 mg ήταν εξωπυραμιδική διαταραχή (28,3 %), υπνηλία (27,3 %), κεφαλαλγία (23,2 %), και ναυτία (14,1 %). Η μέση αύξηση</w:t>
      </w:r>
      <w:r w:rsidRPr="008E02D6">
        <w:rPr>
          <w:rFonts w:ascii="Times New Roman" w:eastAsia="Times New Roman" w:hAnsi="Times New Roman"/>
          <w:lang w:val="el-GR" w:eastAsia="de-DE"/>
        </w:rPr>
        <w:t xml:space="preserve"> του σωματικού βάρους σε διάστημα θεραπείας 30 εβδομάδων ήταν 2,9 kg σε σύγκριση με 0,98 kg στους ασθενείς που έλαβαν θεραπεία με εικονικό φάρμακο.</w:t>
      </w:r>
    </w:p>
    <w:p w14:paraId="168E502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CA5F5B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iCs/>
          <w:lang w:val="el-GR" w:eastAsia="de-DE"/>
        </w:rPr>
        <w:t xml:space="preserve">Ευερεθιστότητα σχετιζόμενη με αυτιστική διαταραχή σε παιδιατρικούς </w:t>
      </w:r>
      <w:r w:rsidRPr="008E02D6">
        <w:rPr>
          <w:rFonts w:ascii="Times New Roman" w:eastAsia="Times New Roman" w:hAnsi="Times New Roman"/>
          <w:i/>
          <w:lang w:val="el-GR" w:eastAsia="de-DE"/>
        </w:rPr>
        <w:t>ασθενείς (βλ. παράγραφο 4.2)</w:t>
      </w:r>
    </w:p>
    <w:p w14:paraId="35CFFF2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αριπιπραζ</w:t>
      </w:r>
      <w:r w:rsidRPr="008E02D6">
        <w:rPr>
          <w:rFonts w:ascii="Times New Roman" w:eastAsia="Times New Roman" w:hAnsi="Times New Roman"/>
          <w:lang w:val="el-GR" w:eastAsia="de-DE"/>
        </w:rPr>
        <w:t>όλη μελετήθηκε σε ασθενείς ηλικίας 6 έως 17 ετών σε δύο ελεγχόμενες με εικονικό φάρμακο δοκιμές διάρκειας 8 εβδομάδων [με μια μεταβλητή δόση (2</w:t>
      </w:r>
      <w:r w:rsidRPr="008E02D6">
        <w:rPr>
          <w:rFonts w:ascii="Times New Roman" w:eastAsia="Times New Roman" w:hAnsi="Times New Roman"/>
          <w:lang w:val="el-GR" w:eastAsia="de-DE"/>
        </w:rPr>
        <w:noBreakHyphen/>
        <w:t>15 mg/ημέρα) και με μια σταθερή δόση (5, 10 ή 15 mg/ημέρα)] και σε μια ανοιχτή δοκιμή 52 εβδομάδων. Η χορήγηση δ</w:t>
      </w:r>
      <w:r w:rsidRPr="008E02D6">
        <w:rPr>
          <w:rFonts w:ascii="Times New Roman" w:eastAsia="Times New Roman" w:hAnsi="Times New Roman"/>
          <w:lang w:val="el-GR" w:eastAsia="de-DE"/>
        </w:rPr>
        <w:t>όσης σε αυτές τις δοκιμές ξεκίνησε με 2 mg/ημέρα, αυξήθηκε στα 5 mg/ημέρα μετά από μια εβδομάδα και αυξήθηκε ανά 5 mg/ημέρα σε εβδομαδιαία προσαύξηση μέχρι τη στοχευμένη δόση. Πάνω από 75 % των ασθενών ήταν μικρότεροι των 13 ετών. Η αριπιπραζόλη παρουσίασε</w:t>
      </w:r>
      <w:r w:rsidRPr="008E02D6">
        <w:rPr>
          <w:rFonts w:ascii="Times New Roman" w:eastAsia="Times New Roman" w:hAnsi="Times New Roman"/>
          <w:lang w:val="el-GR" w:eastAsia="de-DE"/>
        </w:rPr>
        <w:t xml:space="preserve"> στατιστικά ανώτερη αποτελεσματικότητα σε σχέση με εικονικό φάρμακο σε κλίμακα Ευερεθιστότητας Ελέγχου Παρεκκλίνουσας Συμπεριφοράς. Ωστόσο, η κλινική σχέση αυτού του ευρήματος δεν έχει τεκμηριωθεί. Το προφίλ ασφάλειας συμπεριελάμβανε αύξηση βάρους και αλλα</w:t>
      </w:r>
      <w:r w:rsidRPr="008E02D6">
        <w:rPr>
          <w:rFonts w:ascii="Times New Roman" w:eastAsia="Times New Roman" w:hAnsi="Times New Roman"/>
          <w:lang w:val="el-GR" w:eastAsia="de-DE"/>
        </w:rPr>
        <w:t>γές στα επίπεδα προλακτίνης. Η διάρκεια της μακρόχρονης δοκιμής ασφάλειας περιορίστηκε στις 52 εβδομάδες. Στις ομαδοποιημένες δοκιμές σε ασθενείς που έλαβαν θεραπεία με αριπιπραζόλη, η επίπτωση των χαμηλών επιπέδων προλακτίνης στον ορό σε κορίτσια (&lt; 3 ng/</w:t>
      </w:r>
      <w:r w:rsidRPr="008E02D6">
        <w:rPr>
          <w:rFonts w:ascii="Times New Roman" w:eastAsia="Times New Roman" w:hAnsi="Times New Roman"/>
          <w:lang w:val="el-GR" w:eastAsia="de-DE"/>
        </w:rPr>
        <w:t>ml) και σε αγόρια (&lt; 2 ng/ml), ήταν 27/46 (58,7 %) και 258/298 (86,6 %) αντίστοιχα. Σε ελεγχόμενες δοκιμές με εικονικό φάρμακο, η μέση αύξηση βάρους ήταν 0,4 kg για εικονικό φάρμακο και 1,6 kg για αριπιπραζόλη.</w:t>
      </w:r>
    </w:p>
    <w:p w14:paraId="077CC30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851C18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μελετήθηκε επίσης σε μία </w:t>
      </w:r>
      <w:r w:rsidRPr="008E02D6">
        <w:rPr>
          <w:rFonts w:ascii="Times New Roman" w:eastAsia="Times New Roman" w:hAnsi="Times New Roman"/>
          <w:lang w:val="el-GR" w:eastAsia="de-DE"/>
        </w:rPr>
        <w:t>δοκιμή μακροχρόνιας συντήρησης ελεγχόμενη με εικονικό φάρμακο. Μετά από μια σταθεροποίηση 13</w:t>
      </w:r>
      <w:r w:rsidRPr="008E02D6">
        <w:rPr>
          <w:rFonts w:ascii="Times New Roman" w:eastAsia="Times New Roman" w:hAnsi="Times New Roman"/>
          <w:lang w:val="el-GR" w:eastAsia="de-DE"/>
        </w:rPr>
        <w:noBreakHyphen/>
        <w:t>26 εβδομάδων στην αριπιπραζόλη (2</w:t>
      </w:r>
      <w:r w:rsidRPr="008E02D6">
        <w:rPr>
          <w:rFonts w:ascii="Times New Roman" w:eastAsia="Times New Roman" w:hAnsi="Times New Roman"/>
          <w:lang w:val="el-GR" w:eastAsia="de-DE"/>
        </w:rPr>
        <w:noBreakHyphen/>
        <w:t>15 mg/ημέρα), οι ασθενείς με μια σταθερή αναταπόκριση είτε διατηρήθηκαν σε αριπιπραζόλη ή υποκαταστάθηκαν στο εικονικό φάρμακο γι</w:t>
      </w:r>
      <w:r w:rsidRPr="008E02D6">
        <w:rPr>
          <w:rFonts w:ascii="Times New Roman" w:eastAsia="Times New Roman" w:hAnsi="Times New Roman"/>
          <w:lang w:val="el-GR" w:eastAsia="de-DE"/>
        </w:rPr>
        <w:t>α επιπλέον 16 εβδομάδες. Τα ποσοστά υποτροπής Kaplan-Meier κατά την εβδομάδα 16 ήταν για την αριπιπραζόλη 35 % και για το εικονικό φάρμακο 52 %. Ο σχετικός κίνδυνος για υποτροπή εντός 16 εβδομάδων (αριπιπραζόλη/εικονικό φάρμακο) ήταν 0,57 (μη στατιστικά ση</w:t>
      </w:r>
      <w:r w:rsidRPr="008E02D6">
        <w:rPr>
          <w:rFonts w:ascii="Times New Roman" w:eastAsia="Times New Roman" w:hAnsi="Times New Roman"/>
          <w:lang w:val="el-GR" w:eastAsia="de-DE"/>
        </w:rPr>
        <w:t>μαντική διαφορά). Η μέση αύξηση του σωματικού βάρους κατά τη διάρκεια της φάσης σταθεροποίησης (μέχρι 26 εβδομάδες) με αριπιπραζόλη ήταν 3,2 kg, και μια περαιτέρω μέση αύξηση της τάξης των 2,2 kg για αριπιπραζόλη σε σύγκριση με 0,6 kg για το εικονικό φάρμα</w:t>
      </w:r>
      <w:r w:rsidRPr="008E02D6">
        <w:rPr>
          <w:rFonts w:ascii="Times New Roman" w:eastAsia="Times New Roman" w:hAnsi="Times New Roman"/>
          <w:lang w:val="el-GR" w:eastAsia="de-DE"/>
        </w:rPr>
        <w:t>κο παρατηρήθηκε στη δεύτερη φάση (16 εβδομάδες) της δοκιμής. Εξωπυραμιδικά συμπτώματα αναφέρθηκαν κυρίως κατά την φάση της σταθεροποίησης σε 17 % των ασθενών, με το 6,5 % να παρουσιάζει συμπτώματα τρόμου.</w:t>
      </w:r>
    </w:p>
    <w:p w14:paraId="537AFC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0465E4D"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Τικ που σχετίζονται με το σύνδρομο Tourette σε παι</w:t>
      </w:r>
      <w:r w:rsidRPr="008E02D6">
        <w:rPr>
          <w:rFonts w:ascii="Times New Roman" w:eastAsia="Times New Roman" w:hAnsi="Times New Roman"/>
          <w:i/>
          <w:lang w:val="el-GR" w:eastAsia="de-DE"/>
        </w:rPr>
        <w:t>διατρικούς ασθενείς (βλέπε παράγραφο 4.2)</w:t>
      </w:r>
    </w:p>
    <w:p w14:paraId="169C850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αποτελεσματικότητα της αριπιπραζόλης μελετήθηκε σε παιδιατρικούς ασθενείς με σύνδρομο Tourette (αριπιπραζόλη: n = 99, εικονικό φάρμακο: n = 44) σε μια τυχαιοποιημένη, διπλά τυφλή, ελεγχόμενη με εικονικό </w:t>
      </w:r>
      <w:r w:rsidRPr="008E02D6">
        <w:rPr>
          <w:rFonts w:ascii="Times New Roman" w:eastAsia="Times New Roman" w:hAnsi="Times New Roman"/>
          <w:lang w:val="el-GR" w:eastAsia="de-DE"/>
        </w:rPr>
        <w:t xml:space="preserve">φάρμακο μελέτη 8 εβδομάδων, χρησιμοποιώντας για τις ομάδες ένα σχήμα θεραπευτικής αγωγής σταθερής δόσης με βάση το βάρος, έναντι του εύρους δόσεων από 5 mg/ημέρα έως 20 mg/ημέρα, και με δόση έναρξης 2 mg. Οι ασθενείς ήταν από 7 έως 17 ετών και παρουσίασαν </w:t>
      </w:r>
      <w:r w:rsidRPr="008E02D6">
        <w:rPr>
          <w:rFonts w:ascii="Times New Roman" w:eastAsia="Times New Roman" w:hAnsi="Times New Roman"/>
          <w:lang w:val="el-GR" w:eastAsia="de-DE"/>
        </w:rPr>
        <w:t>μέσο όρο βαθμολογίας 30 στο Total Tic Score της κλίμακας Yale Global Tic Severity Scale (TTS-YGTSS) στην αρχική τιμή. Η αριπιπραζόλη επέδειξε βελτίωση στη μεταβολή του TTS-YGTSS από την αρχική τιμή έως την 8</w:t>
      </w:r>
      <w:r w:rsidRPr="008E02D6">
        <w:rPr>
          <w:rFonts w:ascii="Times New Roman" w:eastAsia="Times New Roman" w:hAnsi="Times New Roman"/>
          <w:vertAlign w:val="superscript"/>
          <w:lang w:val="el-GR" w:eastAsia="de-DE"/>
        </w:rPr>
        <w:t>η</w:t>
      </w:r>
      <w:r w:rsidRPr="008E02D6">
        <w:rPr>
          <w:rFonts w:ascii="Times New Roman" w:eastAsia="Times New Roman" w:hAnsi="Times New Roman"/>
          <w:lang w:val="el-GR" w:eastAsia="de-DE"/>
        </w:rPr>
        <w:t> εβδομάδα κατά 13,35, για την ομάδα χαμηλής δόση</w:t>
      </w:r>
      <w:r w:rsidRPr="008E02D6">
        <w:rPr>
          <w:rFonts w:ascii="Times New Roman" w:eastAsia="Times New Roman" w:hAnsi="Times New Roman"/>
          <w:lang w:val="el-GR" w:eastAsia="de-DE"/>
        </w:rPr>
        <w:t>ς (5 mg ή 10 mg), και κατά 16,94 για την ομάδα υψηλής δόσης (10 mg ή 20 mg), σε σύγκριση με μια βελτίωση κατά 7,09 που σημειώθηκε στην ομάδα του εικονικού φαρμάκου.</w:t>
      </w:r>
    </w:p>
    <w:p w14:paraId="0DA7CA8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highlight w:val="yellow"/>
          <w:lang w:val="el-GR" w:eastAsia="de-DE"/>
        </w:rPr>
      </w:pPr>
    </w:p>
    <w:p w14:paraId="7910D82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αποτελεσματικότητα της αριπιπραζόλης σε παιδιατρικούς ασθενείς με σύνδρομο Tourette (αρι</w:t>
      </w:r>
      <w:r w:rsidRPr="008E02D6">
        <w:rPr>
          <w:rFonts w:ascii="Times New Roman" w:eastAsia="Times New Roman" w:hAnsi="Times New Roman"/>
          <w:lang w:val="el-GR" w:eastAsia="de-DE"/>
        </w:rPr>
        <w:t>πιπραζόλη: n = 32, εικονικό φάρμακο: n = 29) αξιολογήθηκε, επίσης, με ένα ευέλικτο εύρος δόσεων από 2 mg/ημέρα έως 20 mg/ημέρα και δόση έναρξης 2 mg, σε μια τυχαιοποιημένη, διπλά τυφλή, ελεγχόμενη με εικονικό φάρμακο μελέτη 10 εβδομάδων, η οποία διεξήχθη σ</w:t>
      </w:r>
      <w:r w:rsidRPr="008E02D6">
        <w:rPr>
          <w:rFonts w:ascii="Times New Roman" w:eastAsia="Times New Roman" w:hAnsi="Times New Roman"/>
          <w:lang w:val="el-GR" w:eastAsia="de-DE"/>
        </w:rPr>
        <w:t>τη Νότια Κορέα. Οι ασθενείς ήταν από 6 έως 18 ετών και παρουσίασαν μέσο όρο βαθμολογίας 29 στο TTS-YGTSS στην αρχική τιμή. Η ομάδα της αριπιπραζόλης επέδειξε βελτίωση κατά 14,97 στη μεταβολή του TTS-YGTSS από την αρχική τιμή έως τη 10</w:t>
      </w:r>
      <w:r w:rsidRPr="008E02D6">
        <w:rPr>
          <w:rFonts w:ascii="Times New Roman" w:eastAsia="Times New Roman" w:hAnsi="Times New Roman"/>
          <w:vertAlign w:val="superscript"/>
          <w:lang w:val="el-GR" w:eastAsia="de-DE"/>
        </w:rPr>
        <w:t>η</w:t>
      </w:r>
      <w:r w:rsidRPr="008E02D6">
        <w:rPr>
          <w:rFonts w:ascii="Times New Roman" w:eastAsia="Times New Roman" w:hAnsi="Times New Roman"/>
          <w:lang w:val="el-GR" w:eastAsia="de-DE"/>
        </w:rPr>
        <w:t> εβδομάδα, σε σύγκρισ</w:t>
      </w:r>
      <w:r w:rsidRPr="008E02D6">
        <w:rPr>
          <w:rFonts w:ascii="Times New Roman" w:eastAsia="Times New Roman" w:hAnsi="Times New Roman"/>
          <w:lang w:val="el-GR" w:eastAsia="de-DE"/>
        </w:rPr>
        <w:t xml:space="preserve">η με μια βελτίωση κατά 9,62 στην </w:t>
      </w:r>
    </w:p>
    <w:p w14:paraId="16425FB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ομάδα του εικονικού φαρμάκου.</w:t>
      </w:r>
    </w:p>
    <w:p w14:paraId="0B5DA9E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highlight w:val="yellow"/>
          <w:lang w:val="el-GR" w:eastAsia="de-DE"/>
        </w:rPr>
      </w:pPr>
    </w:p>
    <w:p w14:paraId="234B908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κλινική συνάφεια για την αποτελεσματικότητα των ευρημάτων δεν έχει τεκμηριωθεί για καμία από αυτές τις δύο βραχυπρόθεσμες δοκιμές, λαμβάνοντας υπόψη το μέγεθος της επίδρασης της θεραπευτική</w:t>
      </w:r>
      <w:r w:rsidRPr="008E02D6">
        <w:rPr>
          <w:rFonts w:ascii="Times New Roman" w:eastAsia="Times New Roman" w:hAnsi="Times New Roman"/>
          <w:lang w:val="el-GR" w:eastAsia="de-DE"/>
        </w:rPr>
        <w:t>ς αγωγής σε σύγκριση με τη μεγάλη επίδραση του εικονικού φαρμάκου και τις ασαφείς επιδράσεις σχετικά με την ψυχοκοινωνική λειτουργικότητα. Δεν υπάρχουν διαθέσιμα μακροπρόθεσμα στοιχεία, όσον αφορά την αποτελεσματικότητα και την ασφάλεια της αριπιπραζόλης γ</w:t>
      </w:r>
      <w:r w:rsidRPr="008E02D6">
        <w:rPr>
          <w:rFonts w:ascii="Times New Roman" w:eastAsia="Times New Roman" w:hAnsi="Times New Roman"/>
          <w:lang w:val="el-GR" w:eastAsia="de-DE"/>
        </w:rPr>
        <w:t>ια αυτή τη χαρακτηριζόμενη από διακυμάνσεις διαταραχή.</w:t>
      </w:r>
    </w:p>
    <w:p w14:paraId="24F573A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763706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 Ευρωπαϊκός Οργανισμός Φαρμάκων έχει δώσει αναβολή από την υποχρέωση υποβολής των αποτελεσμάτων των μελετών με το φαρμακευτικό προϊόν αναφοράς που περιέχει αριπιπραζόλη σε μία ή περισσότερες υποκατηγ</w:t>
      </w:r>
      <w:r w:rsidRPr="008E02D6">
        <w:rPr>
          <w:rFonts w:ascii="Times New Roman" w:eastAsia="Times New Roman" w:hAnsi="Times New Roman"/>
          <w:lang w:val="el-GR" w:eastAsia="de-DE"/>
        </w:rPr>
        <w:t>ορίες του παιδιατρικού πληθυσμού στη θεραπεία της σχιζοφρένειας και στη θεραπεία της διπολικής συναισθηματικής διαταραχής (βλέπε παράγραφο 4.2 για πληροφορίες σχετικά με την παιδιατρική χρήση).</w:t>
      </w:r>
    </w:p>
    <w:p w14:paraId="3CDB7D2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B5E00E3" w14:textId="77777777" w:rsidR="00363C4B" w:rsidRPr="008E02D6" w:rsidRDefault="008E02D6">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5.2</w:t>
      </w:r>
      <w:r w:rsidRPr="008E02D6">
        <w:rPr>
          <w:rFonts w:ascii="Times New Roman" w:eastAsia="Times New Roman" w:hAnsi="Times New Roman"/>
          <w:b/>
          <w:bCs/>
          <w:lang w:val="el-GR" w:eastAsia="de-DE"/>
        </w:rPr>
        <w:tab/>
        <w:t>Φαρμακοκινητικές ιδιότητες</w:t>
      </w:r>
    </w:p>
    <w:p w14:paraId="7054E0A0" w14:textId="77777777" w:rsidR="00363C4B" w:rsidRPr="008E02D6" w:rsidRDefault="00363C4B">
      <w:pPr>
        <w:keepNext/>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033A4401"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Απορρόφηση</w:t>
      </w:r>
    </w:p>
    <w:p w14:paraId="6D4F80C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E0D194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αριπιπραζόλη απ</w:t>
      </w:r>
      <w:r w:rsidRPr="008E02D6">
        <w:rPr>
          <w:rFonts w:ascii="Times New Roman" w:eastAsia="Times New Roman" w:hAnsi="Times New Roman"/>
          <w:lang w:val="el-GR" w:eastAsia="de-DE"/>
        </w:rPr>
        <w:t>ορροφάται καλά, με τις μέγιστες συγκεντρώσεις στο πλάσμα να εμφανίζονται μέσα σε 3</w:t>
      </w:r>
      <w:r w:rsidRPr="008E02D6">
        <w:rPr>
          <w:rFonts w:ascii="Times New Roman" w:eastAsia="Times New Roman" w:hAnsi="Times New Roman"/>
          <w:lang w:val="el-GR" w:eastAsia="de-DE"/>
        </w:rPr>
        <w:noBreakHyphen/>
        <w:t>5 ώρες από τη χορήγηση. Η αριπιπραζόλη υφίσταται ελάχιστο προ-συστηματικό μεταβολισμό. Η απόλυτη βιοδιαθεσιμότητα μετά από τη λήψη δισκίων από το στόμα είναι 87 %. Γεύμα πλο</w:t>
      </w:r>
      <w:r w:rsidRPr="008E02D6">
        <w:rPr>
          <w:rFonts w:ascii="Times New Roman" w:eastAsia="Times New Roman" w:hAnsi="Times New Roman"/>
          <w:lang w:val="el-GR" w:eastAsia="de-DE"/>
        </w:rPr>
        <w:t>ύσιο σε λίπη δεν έχει καμία επίδραση στη φαρμακοκινητική της αριπιπραζόλης.</w:t>
      </w:r>
    </w:p>
    <w:p w14:paraId="778FC3C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156CDA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Κατανομή</w:t>
      </w:r>
    </w:p>
    <w:p w14:paraId="5A1DA07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A2ED8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αριπιπραζόλη κατανέμεται ευρέως σε όλο το σώμα με φαινομενικό όγκο κατανομής 4,9 l/kg, που δείχνει εκτεταμένη εξωαγγειακή κατανομή. Σε θεραπευτικές συγκεντρώσεις, η αρ</w:t>
      </w:r>
      <w:r w:rsidRPr="008E02D6">
        <w:rPr>
          <w:rFonts w:ascii="Times New Roman" w:eastAsia="Times New Roman" w:hAnsi="Times New Roman"/>
          <w:lang w:val="el-GR" w:eastAsia="de-DE"/>
        </w:rPr>
        <w:t>ιπιπραζόλη και η δεϋδρο-αριπιπραζόλη είναι συνδεδεμένα με τις πρωτεΐνες του ορού σε ποσοστό μεγαλύτερο από 99 %, συνδεδεμένο κυρίως με την αλβουμίνη.</w:t>
      </w:r>
    </w:p>
    <w:p w14:paraId="2E7EE8C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B5C00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Βιομετασχηματισμός</w:t>
      </w:r>
    </w:p>
    <w:p w14:paraId="38940E2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22EED61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 αριπιπραζόλη μεταβολίζεται εκτεταμένα από το ήπαρ κυρίως με τρεις οδούς βιομετατροπής: αφυδρογόνωση, υδροξυλίωση και Ν-αποαλκυλίωση. Με βάση δοκιμές </w:t>
      </w:r>
      <w:r w:rsidRPr="008E02D6">
        <w:rPr>
          <w:rFonts w:ascii="Times New Roman" w:eastAsia="Times New Roman" w:hAnsi="Times New Roman"/>
          <w:i/>
          <w:iCs/>
          <w:lang w:val="el-GR" w:eastAsia="de-DE"/>
        </w:rPr>
        <w:t xml:space="preserve">in vitro, </w:t>
      </w:r>
      <w:r w:rsidRPr="008E02D6">
        <w:rPr>
          <w:rFonts w:ascii="Times New Roman" w:eastAsia="Times New Roman" w:hAnsi="Times New Roman"/>
          <w:lang w:val="el-GR" w:eastAsia="de-DE"/>
        </w:rPr>
        <w:t>τα ένζυμα CYP3A4 και CYP2D6 είναι υπεύθυνα για την αφυδρογόνωση και υδροξυλίωση της αριπιπραζόλ</w:t>
      </w:r>
      <w:r w:rsidRPr="008E02D6">
        <w:rPr>
          <w:rFonts w:ascii="Times New Roman" w:eastAsia="Times New Roman" w:hAnsi="Times New Roman"/>
          <w:lang w:val="el-GR" w:eastAsia="de-DE"/>
        </w:rPr>
        <w:t>ης και η Ν-αποαλκυλίωση καταλύεται από το CYP3A4. Η αριπιπραζόλη είναι το επικρατέστερο μόριο φαρμακευτικού προϊόντος στη συστηματική κυκλοφορία. Στη σταθεροποιημένη κατάσταση, η δεϋδρο-αριπιπραζόλη, ο ενεργός μεταβολίτης, αντιπροσωπεύει περίπου το 40 % το</w:t>
      </w:r>
      <w:r w:rsidRPr="008E02D6">
        <w:rPr>
          <w:rFonts w:ascii="Times New Roman" w:eastAsia="Times New Roman" w:hAnsi="Times New Roman"/>
          <w:lang w:val="el-GR" w:eastAsia="de-DE"/>
        </w:rPr>
        <w:t>υ AUC της αριπιπραζόλης στο πλάσμα.</w:t>
      </w:r>
    </w:p>
    <w:p w14:paraId="3F9707F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01A6F7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r w:rsidRPr="008E02D6">
        <w:rPr>
          <w:rFonts w:ascii="Times New Roman" w:eastAsia="Times New Roman" w:hAnsi="Times New Roman"/>
          <w:u w:val="single"/>
          <w:lang w:val="el-GR" w:eastAsia="de-DE"/>
        </w:rPr>
        <w:t>Αποβολή</w:t>
      </w:r>
    </w:p>
    <w:p w14:paraId="313414E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612E3D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Οι μέσες τιμές ημιζωής αποβολής της αριπιπραζόλης είναι περίπου 75 ώρες σε ουσίες που προκαλούν εκτεταμένο μεταβολισμό του CYP2D6 και περίπου 146 ώρες σε ουσίες που προκαλούν ασθενή μεταβολισμό CYP2D6.</w:t>
      </w:r>
    </w:p>
    <w:p w14:paraId="0DBBADF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40D7DB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ολική</w:t>
      </w:r>
      <w:r w:rsidRPr="008E02D6">
        <w:rPr>
          <w:rFonts w:ascii="Times New Roman" w:eastAsia="Times New Roman" w:hAnsi="Times New Roman"/>
          <w:lang w:val="el-GR" w:eastAsia="de-DE"/>
        </w:rPr>
        <w:t xml:space="preserve"> κάθαρση του οργανισμού για την αριπιπραζόλη είναι 0,7 ml/min/kg, που είναι κυρίως ηπατική.</w:t>
      </w:r>
    </w:p>
    <w:p w14:paraId="449C12D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28CBC9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Μετά από μια εφάπαξ από του στόματος δόση αριπιπραζόλης επισημασμένης με [</w:t>
      </w:r>
      <w:r w:rsidRPr="008E02D6">
        <w:rPr>
          <w:rFonts w:ascii="Times New Roman" w:eastAsia="Times New Roman" w:hAnsi="Times New Roman"/>
          <w:vertAlign w:val="superscript"/>
          <w:lang w:val="el-GR" w:eastAsia="de-DE"/>
        </w:rPr>
        <w:t>14</w:t>
      </w:r>
      <w:r w:rsidRPr="008E02D6">
        <w:rPr>
          <w:rFonts w:ascii="Times New Roman" w:eastAsia="Times New Roman" w:hAnsi="Times New Roman"/>
          <w:lang w:val="el-GR" w:eastAsia="de-DE"/>
        </w:rPr>
        <w:t>C], περίπου το 27 % της χορηγηθείσας ραδιενέργειας ανακτήθηκε στα ούρα και περίπου το 6</w:t>
      </w:r>
      <w:r w:rsidRPr="008E02D6">
        <w:rPr>
          <w:rFonts w:ascii="Times New Roman" w:eastAsia="Times New Roman" w:hAnsi="Times New Roman"/>
          <w:lang w:val="el-GR" w:eastAsia="de-DE"/>
        </w:rPr>
        <w:t>0 % στα κόπρανα. Λιγότερο από το 1 % της αναλλοίωτης αριπιπραζόλης αποβλήθηκε στα ούρα και περίπου το 18 % ανακτήθηκε αναλλοίωτη στα κόπρανα.</w:t>
      </w:r>
    </w:p>
    <w:p w14:paraId="5C2AF26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6A2FAB7" w14:textId="77777777" w:rsidR="00363C4B" w:rsidRPr="008E02D6" w:rsidRDefault="008E02D6">
      <w:pPr>
        <w:widowControl w:val="0"/>
        <w:spacing w:after="0" w:line="240" w:lineRule="auto"/>
        <w:rPr>
          <w:rFonts w:ascii="Times New Roman" w:eastAsia="Times New Roman" w:hAnsi="Times New Roman"/>
          <w:u w:val="single"/>
          <w:lang w:val="el-GR"/>
        </w:rPr>
      </w:pPr>
      <w:r w:rsidRPr="008E02D6">
        <w:rPr>
          <w:rFonts w:ascii="Times New Roman" w:eastAsia="Times New Roman" w:hAnsi="Times New Roman"/>
          <w:u w:val="single"/>
          <w:lang w:val="el-GR"/>
        </w:rPr>
        <w:t>Παιδιατρικός πληθυσμός</w:t>
      </w:r>
    </w:p>
    <w:p w14:paraId="65792462" w14:textId="77777777" w:rsidR="00363C4B" w:rsidRPr="008E02D6" w:rsidRDefault="00363C4B">
      <w:pPr>
        <w:widowControl w:val="0"/>
        <w:spacing w:after="0" w:line="240" w:lineRule="auto"/>
        <w:rPr>
          <w:rFonts w:ascii="Times New Roman" w:eastAsia="Times New Roman" w:hAnsi="Times New Roman"/>
          <w:lang w:val="el-GR"/>
        </w:rPr>
      </w:pPr>
    </w:p>
    <w:p w14:paraId="73759EA3" w14:textId="77777777" w:rsidR="00363C4B" w:rsidRPr="008E02D6" w:rsidRDefault="008E02D6">
      <w:pPr>
        <w:widowControl w:val="0"/>
        <w:spacing w:after="0" w:line="240" w:lineRule="auto"/>
        <w:rPr>
          <w:rFonts w:ascii="Times New Roman" w:eastAsia="Times New Roman" w:hAnsi="Times New Roman"/>
          <w:lang w:val="el-GR"/>
        </w:rPr>
      </w:pPr>
      <w:r w:rsidRPr="008E02D6">
        <w:rPr>
          <w:rFonts w:ascii="Times New Roman" w:eastAsia="Times New Roman" w:hAnsi="Times New Roman"/>
          <w:lang w:val="el-GR"/>
        </w:rPr>
        <w:t>Η φαρμακοκινητική της αριπιπραζόλης και της δεϋδρο</w:t>
      </w:r>
      <w:r w:rsidRPr="008E02D6">
        <w:rPr>
          <w:rFonts w:ascii="Times New Roman" w:eastAsia="Times New Roman" w:hAnsi="Times New Roman"/>
          <w:lang w:val="el-GR"/>
        </w:rPr>
        <w:noBreakHyphen/>
        <w:t xml:space="preserve">αριπιπραζόλης σε </w:t>
      </w:r>
      <w:r w:rsidRPr="008E02D6">
        <w:rPr>
          <w:rFonts w:ascii="Times New Roman" w:eastAsia="Times New Roman" w:hAnsi="Times New Roman"/>
          <w:lang w:val="el-GR"/>
        </w:rPr>
        <w:t>παιδιατρικούς ασθενείς ηλικίας 10 έως 17 ετών ήταν παρόμοια με εκείνη των ενηλίκων μετά από διόρθωση για τις διαφορές των σωματικών βαρών.</w:t>
      </w:r>
    </w:p>
    <w:p w14:paraId="0253C7A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31F35F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Φαρμακοκινητική σε ειδικές ομάδες ασθενών</w:t>
      </w:r>
    </w:p>
    <w:p w14:paraId="3F6759C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ECAFA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Ηλικιωμένοι </w:t>
      </w:r>
    </w:p>
    <w:p w14:paraId="651AF9D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Δεν υπάρχουν διαφορές στη φαρμακοκινητική της αριπιπραζόλης </w:t>
      </w:r>
      <w:r w:rsidRPr="008E02D6">
        <w:rPr>
          <w:rFonts w:ascii="Times New Roman" w:eastAsia="Times New Roman" w:hAnsi="Times New Roman"/>
          <w:lang w:val="el-GR" w:eastAsia="de-DE"/>
        </w:rPr>
        <w:t xml:space="preserve">μεταξύ υγιών ηλικιωμένων και </w:t>
      </w:r>
      <w:r w:rsidRPr="008E02D6">
        <w:rPr>
          <w:rFonts w:ascii="Times New Roman" w:eastAsia="Times New Roman" w:hAnsi="Times New Roman"/>
          <w:lang w:val="el-GR" w:eastAsia="de-DE"/>
        </w:rPr>
        <w:lastRenderedPageBreak/>
        <w:t>νεώτερων ενηλίκων, ούτε υπάρχει κάποια ανιχνεύσιμη επίδραση της ηλικίας, σε μια φαρμακοκινητική ανάλυση του πληθυσμού των πασχόντων από σχιζοφρένεια.</w:t>
      </w:r>
    </w:p>
    <w:p w14:paraId="56EEE5F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FA596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Φύλο</w:t>
      </w:r>
    </w:p>
    <w:p w14:paraId="1043ADB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Δεν υπάρχουν διαφορές στη φαρμακοκινητική της αριπιπραζόλης μεταξύ υγιώ</w:t>
      </w:r>
      <w:r w:rsidRPr="008E02D6">
        <w:rPr>
          <w:rFonts w:ascii="Times New Roman" w:eastAsia="Times New Roman" w:hAnsi="Times New Roman"/>
          <w:lang w:val="el-GR" w:eastAsia="de-DE"/>
        </w:rPr>
        <w:t>ν ανδρών και γυναικών ούτε παρατηρείται ανιχνεύσιμη επίδραση του φύλου σε μια φαρμακοκινητική ανάλυση του πληθυσμού των πασχόντων από σχιζοφρένεια.</w:t>
      </w:r>
    </w:p>
    <w:p w14:paraId="0F6CFAC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2DDC3A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Κάπνισμα</w:t>
      </w:r>
    </w:p>
    <w:p w14:paraId="70A8380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αξιολόγηση της φαρμακοκινητικής στον πληθυσμό, δεν αποκάλυψε κλινικώς σημαντικές ενέργειες από τ</w:t>
      </w:r>
      <w:r w:rsidRPr="008E02D6">
        <w:rPr>
          <w:rFonts w:ascii="Times New Roman" w:eastAsia="Times New Roman" w:hAnsi="Times New Roman"/>
          <w:lang w:val="el-GR" w:eastAsia="de-DE"/>
        </w:rPr>
        <w:t>ο κάπνισμα στη φαρμακοκινητική της αριπιπραζόλης.</w:t>
      </w:r>
    </w:p>
    <w:p w14:paraId="00798A1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1B3FE8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
          <w:lang w:val="el-GR" w:eastAsia="de-DE"/>
        </w:rPr>
      </w:pPr>
      <w:r w:rsidRPr="008E02D6">
        <w:rPr>
          <w:rFonts w:ascii="Times New Roman" w:eastAsia="Times New Roman" w:hAnsi="Times New Roman"/>
          <w:i/>
          <w:lang w:val="el-GR" w:eastAsia="de-DE"/>
        </w:rPr>
        <w:t>Φυλή</w:t>
      </w:r>
    </w:p>
    <w:p w14:paraId="01378CC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Η αξιολόγηση της φαρμακοκινητικής στον πληθυσμό δεν αποκάλυψε κάποια ένδειξη για κλινικώς σημαντικές διαφορές που να συνδέονται με τη φυλή στη φαρμακοκινητική της αριπιπραζόλης.</w:t>
      </w:r>
    </w:p>
    <w:p w14:paraId="4B1FB10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9D6A55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 xml:space="preserve">Νεφρική </w:t>
      </w:r>
      <w:r w:rsidRPr="008E02D6">
        <w:rPr>
          <w:rFonts w:ascii="Times New Roman" w:eastAsia="Times New Roman" w:hAnsi="Times New Roman"/>
          <w:i/>
          <w:iCs/>
          <w:lang w:val="el-GR" w:eastAsia="de-DE"/>
        </w:rPr>
        <w:t>δυσλειτουργία</w:t>
      </w:r>
    </w:p>
    <w:p w14:paraId="5A9108F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Τα φαρμακοκινητικά χαρακτηριστικά της αριπιπραζόλης και της δεϋδρο-αριπιπραζόλης βρέθηκαν να είναι παρόμοια σε ασθενείς με σοβαρή νεφρική νόσο συγκρινόμενα με αυτά νεαρών υγιών εθελοντών.</w:t>
      </w:r>
    </w:p>
    <w:p w14:paraId="0910CA5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42F155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i/>
          <w:iCs/>
          <w:lang w:val="el-GR" w:eastAsia="de-DE"/>
        </w:rPr>
        <w:t>Ηπατική δυσλειτουργία</w:t>
      </w:r>
    </w:p>
    <w:p w14:paraId="7D528B1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Δοκιμή με εφάπαξ δόση σε άτομα </w:t>
      </w:r>
      <w:r w:rsidRPr="008E02D6">
        <w:rPr>
          <w:rFonts w:ascii="Times New Roman" w:eastAsia="Times New Roman" w:hAnsi="Times New Roman"/>
          <w:lang w:val="el-GR" w:eastAsia="de-DE"/>
        </w:rPr>
        <w:t>με διάφορους βαθμούς κίρρωσης του ήπατος (Child-Pugh Classes A, B και C) δεν αποκάλυψαν σημαντική επίδραση της ηπατικής δυσλειτουργίας στη φαρμακοκινητική της αριπιπραζόλης και της δεϋδρο-αριπιπραζόλης, αλλά η δοκιμή περιλαμβάνει μόνο 3 ασθενείς με κίρρωση</w:t>
      </w:r>
      <w:r w:rsidRPr="008E02D6">
        <w:rPr>
          <w:rFonts w:ascii="Times New Roman" w:eastAsia="Times New Roman" w:hAnsi="Times New Roman"/>
          <w:lang w:val="el-GR" w:eastAsia="de-DE"/>
        </w:rPr>
        <w:t xml:space="preserve"> του ήπατος Class C, που είναι ανεπαρκείς για την εξαγωγή συμπερασμάτων για τη μεταβολική τους ικανότητα.</w:t>
      </w:r>
    </w:p>
    <w:p w14:paraId="62AFAF9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8EF84BB"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5.3</w:t>
      </w:r>
      <w:r w:rsidRPr="008E02D6">
        <w:rPr>
          <w:rFonts w:ascii="Times New Roman" w:eastAsia="Times New Roman" w:hAnsi="Times New Roman"/>
          <w:b/>
          <w:bCs/>
          <w:lang w:val="el-GR" w:eastAsia="de-DE"/>
        </w:rPr>
        <w:tab/>
        <w:t>Προκλινικά δεδομένα για την ασφάλεια</w:t>
      </w:r>
    </w:p>
    <w:p w14:paraId="67C3A3B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576D978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Τα μη κλινικά δεδομένα δεν αποκαλύπτουν ιδιαίτερο κίνδυνο για τον άνθρωπο με βάση τις συμβατικές </w:t>
      </w:r>
      <w:r w:rsidRPr="008E02D6">
        <w:rPr>
          <w:rFonts w:ascii="Times New Roman" w:hAnsi="Times New Roman"/>
          <w:noProof/>
          <w:lang w:val="el-GR"/>
        </w:rPr>
        <w:t>μελέτες</w:t>
      </w:r>
      <w:r w:rsidRPr="008E02D6">
        <w:rPr>
          <w:noProof/>
          <w:lang w:val="el-GR"/>
        </w:rPr>
        <w:t xml:space="preserve"> </w:t>
      </w:r>
      <w:r w:rsidRPr="008E02D6">
        <w:rPr>
          <w:rFonts w:ascii="Times New Roman" w:eastAsia="Times New Roman" w:hAnsi="Times New Roman"/>
          <w:lang w:val="el-GR" w:eastAsia="de-DE"/>
        </w:rPr>
        <w:t>φαρμακολογικής ασφάλειας, τοξικότητας επαναλαμβανόμενων δόσεων, γονοτοξικότητας, ενδεχόμενης καρκινογόνου δράσης, τοξικότητας στην αναπαραγωγική ικανότ</w:t>
      </w:r>
      <w:r w:rsidRPr="008E02D6">
        <w:rPr>
          <w:rFonts w:ascii="Times New Roman" w:eastAsia="Times New Roman" w:hAnsi="Times New Roman"/>
          <w:lang w:val="el-GR" w:eastAsia="de-DE"/>
        </w:rPr>
        <w:t>ητα και ανάπτυξη.</w:t>
      </w:r>
    </w:p>
    <w:p w14:paraId="2259DD6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C903C7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Σημαντικές τοξικολογικές επιδράσεις παρατηρήθηκαν μόνο σε δόσεις ή εκθέσεις που ήταν σημαντικά παραπάνω από τη μέγιστη ανθρώπινη δόση ή έκθεση που έδειχνε ότι οι ενέργειες αυτές ήταν περιορισμένες ή δεν είχαν καμία σχέση με την κλινική χ</w:t>
      </w:r>
      <w:r w:rsidRPr="008E02D6">
        <w:rPr>
          <w:rFonts w:ascii="Times New Roman" w:eastAsia="Times New Roman" w:hAnsi="Times New Roman"/>
          <w:lang w:val="el-GR" w:eastAsia="de-DE"/>
        </w:rPr>
        <w:t>ρήση. Αυτές περιελάμβαναν: δοσοεξαρτώμενη τοξικότητα του φλοιού των επινεφριδίων (συσσώρευση της χρωστικής λιποφουσκίνης και/ή απώλεια παρεγχυματικών κυττάρων) σε αρουραίους μετά από 104 εβδομάδες με δόσεις 20 έως 60 mg/kg/ημέρα (3 έως 10 φορές τη μέση τιμ</w:t>
      </w:r>
      <w:r w:rsidRPr="008E02D6">
        <w:rPr>
          <w:rFonts w:ascii="Times New Roman" w:eastAsia="Times New Roman" w:hAnsi="Times New Roman"/>
          <w:lang w:val="el-GR" w:eastAsia="de-DE"/>
        </w:rPr>
        <w:t>ή της AUC σε σταθεροποιημένη κατάσταση στη μέγιστη προτεινόμενη δόση στον άνθρωπο) και αύξηση των καρκινωμάτων του φλοιού των επινεφριδίων και συνδυασμένων αδενωμάτων/καρκινωμάτων του φλοιού των επινεφριδίων σε θηλυκούς αρουραίους, με δόση 60 mg/kg/ημέρα (</w:t>
      </w:r>
      <w:r w:rsidRPr="008E02D6">
        <w:rPr>
          <w:rFonts w:ascii="Times New Roman" w:eastAsia="Times New Roman" w:hAnsi="Times New Roman"/>
          <w:lang w:val="el-GR" w:eastAsia="de-DE"/>
        </w:rPr>
        <w:t>10 φορές τη μέση τιμή της AUC σταθεροποιημένης κατάστασης στη μέγιστη συνιστώμενη δόση στον άνθρωπο). Η υψηλότερη έκθεση που δεν προκαλεί εμφάνιση όγκων σε θήλεις αρουραίους ήταν 7</w:t>
      </w:r>
      <w:r w:rsidRPr="008E02D6">
        <w:rPr>
          <w:rFonts w:ascii="Times New Roman" w:eastAsia="Times New Roman" w:hAnsi="Times New Roman"/>
          <w:lang w:val="el-GR" w:eastAsia="de-DE"/>
        </w:rPr>
        <w:noBreakHyphen/>
        <w:t>πλάσια της έκθεσης στον άνθρωπο στη συνιστώμενη δόση.</w:t>
      </w:r>
    </w:p>
    <w:p w14:paraId="746D99D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B2E46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Ένα συμπληρωματικό ε</w:t>
      </w:r>
      <w:r w:rsidRPr="008E02D6">
        <w:rPr>
          <w:rFonts w:ascii="Times New Roman" w:eastAsia="Times New Roman" w:hAnsi="Times New Roman"/>
          <w:lang w:val="el-GR" w:eastAsia="de-DE"/>
        </w:rPr>
        <w:t>ύρημα ήταν η χολολιθίαση, σαν αποτέλεσμα της καθίζησης των θειικών συζεύξεων των υδροξυ-μεταβολιτών της αριπιπραζόλης στη χολή των πιθήκων μετά από επαναλαμβανόμενες από του στόματος δόσεις 25 έως 125 mg/kg/ημέρα (1 έως 3 φορές τη μέση τιμή της AUC σταθερο</w:t>
      </w:r>
      <w:r w:rsidRPr="008E02D6">
        <w:rPr>
          <w:rFonts w:ascii="Times New Roman" w:eastAsia="Times New Roman" w:hAnsi="Times New Roman"/>
          <w:lang w:val="el-GR" w:eastAsia="de-DE"/>
        </w:rPr>
        <w:t>ποιημένης κατάστασης στη μέγιστη συνιστώμενη κλινική δόση ή 16 έως 81 φορές τη μέγιστη συνιστώμενη δόση στον άνθρωπο βασιζόμενη σε mg/m</w:t>
      </w:r>
      <w:r w:rsidRPr="008E02D6">
        <w:rPr>
          <w:rFonts w:ascii="Times New Roman" w:eastAsia="Times New Roman" w:hAnsi="Times New Roman"/>
          <w:vertAlign w:val="superscript"/>
          <w:lang w:val="el-GR" w:eastAsia="de-DE"/>
        </w:rPr>
        <w:t>2</w:t>
      </w:r>
      <w:r w:rsidRPr="008E02D6">
        <w:rPr>
          <w:rFonts w:ascii="Times New Roman" w:eastAsia="Times New Roman" w:hAnsi="Times New Roman"/>
          <w:lang w:val="el-GR" w:eastAsia="de-DE"/>
        </w:rPr>
        <w:t>). Εν τούτοις, οι συγκεντρώσεις των θειικών προϊόντων σύζευξης της υδροξυ-αριπιπραζόλης στη χολή του ανθρώπου στις μέγισ</w:t>
      </w:r>
      <w:r w:rsidRPr="008E02D6">
        <w:rPr>
          <w:rFonts w:ascii="Times New Roman" w:eastAsia="Times New Roman" w:hAnsi="Times New Roman"/>
          <w:lang w:val="el-GR" w:eastAsia="de-DE"/>
        </w:rPr>
        <w:t xml:space="preserve">τες προτεινόμενες δόσεις, 30 mg την ημέρα, δεν ήταν περισσότερο από 6 % των συγκεντρώσεων στη χολή που βρέθηκαν στους πιθήκους στη δοκιμή διάρκειας 39 εβδομάδων και είναι πολύ πιο κάτω (6 %) από τα όρια της </w:t>
      </w:r>
      <w:r w:rsidRPr="008E02D6">
        <w:rPr>
          <w:rFonts w:ascii="Times New Roman" w:eastAsia="Times New Roman" w:hAnsi="Times New Roman"/>
          <w:i/>
          <w:iCs/>
          <w:lang w:val="el-GR" w:eastAsia="de-DE"/>
        </w:rPr>
        <w:t xml:space="preserve">in vitro </w:t>
      </w:r>
      <w:r w:rsidRPr="008E02D6">
        <w:rPr>
          <w:rFonts w:ascii="Times New Roman" w:eastAsia="Times New Roman" w:hAnsi="Times New Roman"/>
          <w:lang w:val="el-GR" w:eastAsia="de-DE"/>
        </w:rPr>
        <w:t>διαλυτότητας.</w:t>
      </w:r>
    </w:p>
    <w:p w14:paraId="08F2336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EAA5E9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lastRenderedPageBreak/>
        <w:t>Σε δοκιμές επαναλαμβανόμε</w:t>
      </w:r>
      <w:r w:rsidRPr="008E02D6">
        <w:rPr>
          <w:rFonts w:ascii="Times New Roman" w:eastAsia="Times New Roman" w:hAnsi="Times New Roman"/>
          <w:lang w:val="el-GR" w:eastAsia="de-DE"/>
        </w:rPr>
        <w:t>νης δόσης νεαρών αρουραίων και σκύλων, η εικόνα τοξικότητας της αριπιπραζόλης ήταν συγκρίσιμη με εκείνη που παρατηρήθηκε σε ενήλικα ζώα, και δεν υπήρξε ένδειξη νευροτοξικότητας ή ανεπιθύμητων ενεργειών στην ανάπτυξη.</w:t>
      </w:r>
    </w:p>
    <w:p w14:paraId="78FBA9D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AF4E8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Με βάση τα αποτελέσματα μιας πλήρους σ</w:t>
      </w:r>
      <w:r w:rsidRPr="008E02D6">
        <w:rPr>
          <w:rFonts w:ascii="Times New Roman" w:eastAsia="Times New Roman" w:hAnsi="Times New Roman"/>
          <w:lang w:val="el-GR" w:eastAsia="de-DE"/>
        </w:rPr>
        <w:t>ειράς καθιερωμένων ελέγχων γονοτοξικότητας, η αριπιπραζόλη θεωρήθηκε ότι δεν είναι γονοτοξική. Η αριπιπραζόλη δεν επιβάρυνε τη γονιμότητα σε δοκιμές τοξικότητας αναπαραγωγής. Αναπτυξιακή τοξικότητα, περιλαμβανομένων της δοσο- εξαρτώμενης καθυστερημένης εμβ</w:t>
      </w:r>
      <w:r w:rsidRPr="008E02D6">
        <w:rPr>
          <w:rFonts w:ascii="Times New Roman" w:eastAsia="Times New Roman" w:hAnsi="Times New Roman"/>
          <w:lang w:val="el-GR" w:eastAsia="de-DE"/>
        </w:rPr>
        <w:t>ρυϊκής οστεοποίησης και των πιθανών τερατογενετικών ενεργειών, παρατηρήθηκε σε αρουραίους σε δόσεις που έχουν ως αποτέλεσμα έκθεση σε επίπεδα χαμηλότερα της θεραπευτικής δόσης (με βάση την AUC) και σε κουνέλια σε δόσεις που οδηγούν σε έκθεση 3 και 11 φορές</w:t>
      </w:r>
      <w:r w:rsidRPr="008E02D6">
        <w:rPr>
          <w:rFonts w:ascii="Times New Roman" w:eastAsia="Times New Roman" w:hAnsi="Times New Roman"/>
          <w:lang w:val="el-GR" w:eastAsia="de-DE"/>
        </w:rPr>
        <w:t xml:space="preserve"> τη μέση τιμή της AUC σταθεροποιημένης κατάστασης στη μέγιστη συνιστώμενη κλινική δόση. Παρατηρήθηκε μητρική τοξικότητα, σε δόσεις παρόμοιες με αυτές που προκαλούν αναπτυξιακή τοξικότητα.</w:t>
      </w:r>
    </w:p>
    <w:p w14:paraId="0565994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B6A7D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50C109"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w:t>
      </w:r>
      <w:r w:rsidRPr="008E02D6">
        <w:rPr>
          <w:rFonts w:ascii="Times New Roman" w:eastAsia="Times New Roman" w:hAnsi="Times New Roman"/>
          <w:b/>
          <w:bCs/>
          <w:lang w:val="el-GR" w:eastAsia="de-DE"/>
        </w:rPr>
        <w:tab/>
        <w:t>ΦΑΡΜΑΚΕΥΤΙΚΕΣ ΠΛΗΡΟΦΟΡΙΕΣ</w:t>
      </w:r>
    </w:p>
    <w:p w14:paraId="140A546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6B53EC78"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6.1</w:t>
      </w:r>
      <w:r w:rsidRPr="008E02D6">
        <w:rPr>
          <w:rFonts w:ascii="Times New Roman" w:eastAsia="Times New Roman" w:hAnsi="Times New Roman"/>
          <w:b/>
          <w:bCs/>
          <w:lang w:val="el-GR" w:eastAsia="de-DE"/>
        </w:rPr>
        <w:tab/>
        <w:t>Κατάλογος εκδόχων</w:t>
      </w:r>
    </w:p>
    <w:p w14:paraId="0DA3B2A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5C0887DA"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bCs/>
          <w:iCs/>
          <w:u w:val="single"/>
          <w:lang w:val="el-GR" w:eastAsia="de-DE"/>
        </w:rPr>
        <w:t xml:space="preserve">Aripiprazole Sandoz 5 mg </w:t>
      </w:r>
      <w:r w:rsidRPr="008E02D6">
        <w:rPr>
          <w:rFonts w:ascii="Times New Roman" w:hAnsi="Times New Roman"/>
          <w:iCs/>
          <w:u w:val="single"/>
          <w:lang w:val="el-GR"/>
        </w:rPr>
        <w:t>δισκία</w:t>
      </w:r>
    </w:p>
    <w:p w14:paraId="4E50AD5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iCs/>
          <w:u w:val="single"/>
          <w:lang w:val="el-GR" w:eastAsia="de-DE"/>
        </w:rPr>
      </w:pPr>
    </w:p>
    <w:p w14:paraId="0816686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Λακτόζη μονοϋδρική</w:t>
      </w:r>
    </w:p>
    <w:p w14:paraId="5EAF043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Άμυλο αραβοσίτου</w:t>
      </w:r>
    </w:p>
    <w:p w14:paraId="7B40930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Μικροκρυσταλλική κυτταρίνη</w:t>
      </w:r>
    </w:p>
    <w:p w14:paraId="7756765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Υδροξυπροπυλική κυτταρίνη</w:t>
      </w:r>
    </w:p>
    <w:p w14:paraId="4B0619E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Στεατικό μαγνήσιο</w:t>
      </w:r>
    </w:p>
    <w:p w14:paraId="441CA55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Λάκα αργιλούχου ινδικοκαρμίνιου (E 132)</w:t>
      </w:r>
    </w:p>
    <w:p w14:paraId="19FF95B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D1FF754"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10 mg </w:t>
      </w:r>
      <w:r w:rsidRPr="008E02D6">
        <w:rPr>
          <w:rFonts w:ascii="Times New Roman" w:hAnsi="Times New Roman"/>
          <w:iCs/>
          <w:u w:val="single"/>
          <w:lang w:val="el-GR"/>
        </w:rPr>
        <w:t>δισκία</w:t>
      </w:r>
    </w:p>
    <w:p w14:paraId="4E604DE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5F99381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Λακτόζη μονοϋδρική</w:t>
      </w:r>
    </w:p>
    <w:p w14:paraId="140A75E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 xml:space="preserve">Άμυλο </w:t>
      </w:r>
      <w:r w:rsidRPr="008E02D6">
        <w:rPr>
          <w:rFonts w:ascii="Times New Roman" w:eastAsia="Times New Roman" w:hAnsi="Times New Roman"/>
          <w:lang w:val="el-GR" w:eastAsia="de-DE"/>
        </w:rPr>
        <w:t>αραβοσίτου</w:t>
      </w:r>
    </w:p>
    <w:p w14:paraId="705A99D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Μικροκρυσταλλική κυτταρίνη</w:t>
      </w:r>
    </w:p>
    <w:p w14:paraId="5ECD261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Υδροξυπροπυλική κυτταρίνη</w:t>
      </w:r>
    </w:p>
    <w:p w14:paraId="7F3B681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Στεατικό μαγνήσιο</w:t>
      </w:r>
    </w:p>
    <w:p w14:paraId="25163B5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lang w:val="el-GR" w:eastAsia="de-DE"/>
        </w:rPr>
        <w:t>Κόκκινο οξείδιο του σιδήρου (Ε 172)</w:t>
      </w:r>
    </w:p>
    <w:p w14:paraId="60EF369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40D6132"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15 mg </w:t>
      </w:r>
      <w:r w:rsidRPr="008E02D6">
        <w:rPr>
          <w:rFonts w:ascii="Times New Roman" w:hAnsi="Times New Roman"/>
          <w:iCs/>
          <w:u w:val="single"/>
          <w:lang w:val="el-GR"/>
        </w:rPr>
        <w:t>δισκία</w:t>
      </w:r>
    </w:p>
    <w:p w14:paraId="2056930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34545C6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Λακτόζη μονοϋδρική</w:t>
      </w:r>
    </w:p>
    <w:p w14:paraId="2369868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Άμυλο αραβοσίτου</w:t>
      </w:r>
    </w:p>
    <w:p w14:paraId="2259C75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Μικροκρυσταλλική κυτταρίνη</w:t>
      </w:r>
    </w:p>
    <w:p w14:paraId="69417BE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Υδροξυπροπυλική κυτταρίνη</w:t>
      </w:r>
    </w:p>
    <w:p w14:paraId="103BD75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Στεατικό μαγνήσιο</w:t>
      </w:r>
    </w:p>
    <w:p w14:paraId="62C1E15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lang w:val="el-GR" w:eastAsia="de-DE"/>
        </w:rPr>
        <w:t>Κίτρινο οξείδιο του σιδήρου (Ε 172)</w:t>
      </w:r>
    </w:p>
    <w:p w14:paraId="42EE25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520FB4F"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20 mg </w:t>
      </w:r>
      <w:r w:rsidRPr="008E02D6">
        <w:rPr>
          <w:rFonts w:ascii="Times New Roman" w:hAnsi="Times New Roman"/>
          <w:iCs/>
          <w:u w:val="single"/>
          <w:lang w:val="el-GR"/>
        </w:rPr>
        <w:t>δισκία</w:t>
      </w:r>
    </w:p>
    <w:p w14:paraId="1D55E9C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03F7511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Λακτόζη μονοϋδρική</w:t>
      </w:r>
    </w:p>
    <w:p w14:paraId="41EE9D3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Άμυλο αραβοσίτου</w:t>
      </w:r>
    </w:p>
    <w:p w14:paraId="7A13551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Μικροκρυσταλλική κυτταρίνη</w:t>
      </w:r>
    </w:p>
    <w:p w14:paraId="52B395E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Υδροξυπροπυλική κυτταρίνη</w:t>
      </w:r>
    </w:p>
    <w:p w14:paraId="4E8B0DF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Στεατικό μαγνήσιο</w:t>
      </w:r>
    </w:p>
    <w:p w14:paraId="47A2D1E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C5AA431"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30 mg </w:t>
      </w:r>
      <w:r w:rsidRPr="008E02D6">
        <w:rPr>
          <w:rFonts w:ascii="Times New Roman" w:hAnsi="Times New Roman"/>
          <w:iCs/>
          <w:u w:val="single"/>
          <w:lang w:val="el-GR"/>
        </w:rPr>
        <w:t>δισκία</w:t>
      </w:r>
    </w:p>
    <w:p w14:paraId="4C59C48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2AD4D83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 xml:space="preserve">Λακτόζη </w:t>
      </w:r>
      <w:r w:rsidRPr="008E02D6">
        <w:rPr>
          <w:rFonts w:ascii="Times New Roman" w:eastAsia="Times New Roman" w:hAnsi="Times New Roman"/>
          <w:lang w:val="el-GR" w:eastAsia="de-DE"/>
        </w:rPr>
        <w:t>μονοϋδρική</w:t>
      </w:r>
    </w:p>
    <w:p w14:paraId="42769A4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lastRenderedPageBreak/>
        <w:t>Άμυλο αραβοσίτου</w:t>
      </w:r>
    </w:p>
    <w:p w14:paraId="5B0984C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Μικροκρυσταλλική κυτταρίνη</w:t>
      </w:r>
    </w:p>
    <w:p w14:paraId="1737070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Υδροξυπροπυλική κυτταρίνη</w:t>
      </w:r>
    </w:p>
    <w:p w14:paraId="3516723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lang w:val="el-GR" w:eastAsia="de-DE"/>
        </w:rPr>
        <w:t>Στεατικό μαγνήσιο</w:t>
      </w:r>
    </w:p>
    <w:p w14:paraId="392952F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Cs/>
          <w:lang w:val="el-GR" w:eastAsia="de-DE"/>
        </w:rPr>
        <w:t>Κόκκινο οξείδιο του σιδήρου (Ε 172)</w:t>
      </w:r>
    </w:p>
    <w:p w14:paraId="015FDE0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55D4F999" w14:textId="77777777" w:rsidR="00363C4B" w:rsidRPr="008E02D6" w:rsidRDefault="008E02D6">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6.2</w:t>
      </w:r>
      <w:r w:rsidRPr="008E02D6">
        <w:rPr>
          <w:rFonts w:ascii="Times New Roman" w:eastAsia="Times New Roman" w:hAnsi="Times New Roman"/>
          <w:b/>
          <w:bCs/>
          <w:lang w:val="el-GR" w:eastAsia="de-DE"/>
        </w:rPr>
        <w:tab/>
        <w:t>Ασυμβατότητες</w:t>
      </w:r>
    </w:p>
    <w:p w14:paraId="66783A9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D6DDB7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Δεν εφαρμόζεται.</w:t>
      </w:r>
    </w:p>
    <w:p w14:paraId="6A89988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BAC8E1D"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6.3</w:t>
      </w:r>
      <w:r w:rsidRPr="008E02D6">
        <w:rPr>
          <w:rFonts w:ascii="Times New Roman" w:eastAsia="Times New Roman" w:hAnsi="Times New Roman"/>
          <w:b/>
          <w:bCs/>
          <w:lang w:val="el-GR" w:eastAsia="de-DE"/>
        </w:rPr>
        <w:tab/>
        <w:t>Διάρκεια ζωής</w:t>
      </w:r>
    </w:p>
    <w:p w14:paraId="65D4D50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30FDA6B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2 χρόνια</w:t>
      </w:r>
    </w:p>
    <w:p w14:paraId="0DF0A7C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46117BE"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5 mg, 10 mg, 15 mg, 30 mg </w:t>
      </w:r>
      <w:r w:rsidRPr="008E02D6">
        <w:rPr>
          <w:rFonts w:ascii="Times New Roman" w:hAnsi="Times New Roman"/>
          <w:iCs/>
          <w:u w:val="single"/>
          <w:lang w:val="el-GR"/>
        </w:rPr>
        <w:t>δισκία</w:t>
      </w:r>
    </w:p>
    <w:p w14:paraId="7BD8B26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4342211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Μετά το πρώτο άνοιγμα της φιάλης: 3 μήνες</w:t>
      </w:r>
    </w:p>
    <w:p w14:paraId="5AFB73C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964527"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6.4</w:t>
      </w:r>
      <w:r w:rsidRPr="008E02D6">
        <w:rPr>
          <w:rFonts w:ascii="Times New Roman" w:eastAsia="Times New Roman" w:hAnsi="Times New Roman"/>
          <w:b/>
          <w:bCs/>
          <w:lang w:val="el-GR" w:eastAsia="de-DE"/>
        </w:rPr>
        <w:tab/>
        <w:t>Ιδιαίτερες προφυλάξεις κατά τη φύλαξη του προϊόντος</w:t>
      </w:r>
    </w:p>
    <w:p w14:paraId="4EE7E68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3183782D" w14:textId="77777777" w:rsidR="00363C4B" w:rsidRPr="008E02D6" w:rsidRDefault="008E02D6">
      <w:pPr>
        <w:tabs>
          <w:tab w:val="left" w:pos="567"/>
        </w:tabs>
        <w:spacing w:after="0" w:line="260" w:lineRule="exact"/>
        <w:rPr>
          <w:rFonts w:ascii="Times New Roman" w:eastAsia="Times New Roman" w:hAnsi="Times New Roman"/>
          <w:szCs w:val="20"/>
          <w:lang w:val="el-GR"/>
        </w:rPr>
      </w:pPr>
      <w:r w:rsidRPr="008E02D6">
        <w:rPr>
          <w:rFonts w:ascii="Times New Roman" w:eastAsia="Times New Roman" w:hAnsi="Times New Roman"/>
          <w:szCs w:val="20"/>
          <w:lang w:val="el-GR"/>
        </w:rPr>
        <w:t>Δεν υπάρχουν ειδικές οδηγίες διατήρησης για το προϊόν αυτό.</w:t>
      </w:r>
    </w:p>
    <w:p w14:paraId="1BA6137E" w14:textId="77777777" w:rsidR="00363C4B" w:rsidRPr="008E02D6" w:rsidRDefault="00363C4B">
      <w:pPr>
        <w:tabs>
          <w:tab w:val="left" w:pos="567"/>
        </w:tabs>
        <w:spacing w:after="0" w:line="260" w:lineRule="exact"/>
        <w:rPr>
          <w:rFonts w:ascii="Times New Roman" w:eastAsia="Times New Roman" w:hAnsi="Times New Roman"/>
          <w:szCs w:val="20"/>
          <w:lang w:val="el-GR"/>
        </w:rPr>
      </w:pPr>
    </w:p>
    <w:p w14:paraId="4D4684A4"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5 mg, 10 mg, 15 mg, 30 mg </w:t>
      </w:r>
      <w:r w:rsidRPr="008E02D6">
        <w:rPr>
          <w:rFonts w:ascii="Times New Roman" w:hAnsi="Times New Roman"/>
          <w:iCs/>
          <w:u w:val="single"/>
          <w:lang w:val="el-GR"/>
        </w:rPr>
        <w:t>δισκία</w:t>
      </w:r>
    </w:p>
    <w:p w14:paraId="255B667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3E75AEE1" w14:textId="77777777" w:rsidR="00363C4B" w:rsidRPr="008E02D6" w:rsidRDefault="008E02D6">
      <w:pPr>
        <w:tabs>
          <w:tab w:val="left" w:pos="567"/>
        </w:tabs>
        <w:spacing w:after="0" w:line="260" w:lineRule="exact"/>
        <w:rPr>
          <w:rFonts w:ascii="Times New Roman" w:eastAsia="Times New Roman" w:hAnsi="Times New Roman"/>
          <w:szCs w:val="20"/>
          <w:lang w:val="el-GR"/>
        </w:rPr>
      </w:pPr>
      <w:r w:rsidRPr="008E02D6">
        <w:rPr>
          <w:rFonts w:ascii="Times New Roman" w:eastAsia="Times New Roman" w:hAnsi="Times New Roman"/>
          <w:szCs w:val="20"/>
          <w:lang w:val="el-GR"/>
        </w:rPr>
        <w:t xml:space="preserve">Για τις συνθήκες </w:t>
      </w:r>
      <w:r w:rsidRPr="008E02D6">
        <w:rPr>
          <w:rFonts w:ascii="Times New Roman" w:hAnsi="Times New Roman"/>
          <w:noProof/>
          <w:lang w:val="el-GR"/>
        </w:rPr>
        <w:t>διατήρησης</w:t>
      </w:r>
      <w:r w:rsidRPr="008E02D6">
        <w:rPr>
          <w:rFonts w:ascii="Times New Roman" w:eastAsia="Times New Roman" w:hAnsi="Times New Roman"/>
          <w:szCs w:val="20"/>
          <w:lang w:val="el-GR"/>
        </w:rPr>
        <w:t xml:space="preserve"> μετά το πρώτο άνοιγμα της φιάλης, βλ. παράγραφο 6.3.</w:t>
      </w:r>
    </w:p>
    <w:p w14:paraId="43C2BF8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3BB847"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6.5</w:t>
      </w:r>
      <w:r w:rsidRPr="008E02D6">
        <w:rPr>
          <w:rFonts w:ascii="Times New Roman" w:eastAsia="Times New Roman" w:hAnsi="Times New Roman"/>
          <w:b/>
          <w:bCs/>
          <w:lang w:val="el-GR" w:eastAsia="de-DE"/>
        </w:rPr>
        <w:tab/>
        <w:t>Φύση και συστατικά του περιέκτη</w:t>
      </w:r>
    </w:p>
    <w:p w14:paraId="0B1941C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62FD3BC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Κυψέλη αλουμινίου//αλουμινίου.</w:t>
      </w:r>
    </w:p>
    <w:p w14:paraId="27EBC60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B197209"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iCs/>
          <w:u w:val="single"/>
          <w:lang w:val="el-GR"/>
        </w:rPr>
      </w:pPr>
      <w:r w:rsidRPr="008E02D6">
        <w:rPr>
          <w:rFonts w:ascii="Times New Roman" w:eastAsia="Times New Roman" w:hAnsi="Times New Roman"/>
          <w:iCs/>
          <w:u w:val="single"/>
          <w:lang w:val="el-GR" w:eastAsia="de-DE"/>
        </w:rPr>
        <w:t xml:space="preserve">Aripiprazole Sandoz 5 mg, 10 mg, 15 mg, 30 mg </w:t>
      </w:r>
      <w:r w:rsidRPr="008E02D6">
        <w:rPr>
          <w:rFonts w:ascii="Times New Roman" w:hAnsi="Times New Roman"/>
          <w:iCs/>
          <w:u w:val="single"/>
          <w:lang w:val="el-GR"/>
        </w:rPr>
        <w:t>δισκί</w:t>
      </w:r>
      <w:r w:rsidRPr="008E02D6">
        <w:rPr>
          <w:rFonts w:ascii="Times New Roman" w:hAnsi="Times New Roman"/>
          <w:iCs/>
          <w:u w:val="single"/>
          <w:lang w:val="el-GR"/>
        </w:rPr>
        <w:t>α</w:t>
      </w:r>
    </w:p>
    <w:p w14:paraId="3A38752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p>
    <w:p w14:paraId="22F3F1C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Περιέκτης δισκίων (φιάλη) από υ</w:t>
      </w:r>
      <w:r w:rsidRPr="008E02D6">
        <w:rPr>
          <w:rStyle w:val="hps"/>
          <w:rFonts w:ascii="Times New Roman" w:hAnsi="Times New Roman"/>
          <w:lang w:val="el-GR"/>
        </w:rPr>
        <w:t>ψηλής</w:t>
      </w:r>
      <w:r w:rsidRPr="008E02D6">
        <w:rPr>
          <w:rStyle w:val="shorttext"/>
          <w:rFonts w:ascii="Times New Roman" w:hAnsi="Times New Roman"/>
          <w:lang w:val="el-GR"/>
        </w:rPr>
        <w:t xml:space="preserve"> </w:t>
      </w:r>
      <w:r w:rsidRPr="008E02D6">
        <w:rPr>
          <w:rStyle w:val="hps"/>
          <w:rFonts w:ascii="Times New Roman" w:hAnsi="Times New Roman"/>
          <w:lang w:val="el-GR"/>
        </w:rPr>
        <w:t>πυκνότητας</w:t>
      </w:r>
      <w:r w:rsidRPr="008E02D6">
        <w:rPr>
          <w:rStyle w:val="shorttext"/>
          <w:rFonts w:ascii="Times New Roman" w:hAnsi="Times New Roman"/>
          <w:lang w:val="el-GR"/>
        </w:rPr>
        <w:t xml:space="preserve"> </w:t>
      </w:r>
      <w:r w:rsidRPr="008E02D6">
        <w:rPr>
          <w:rStyle w:val="hps"/>
          <w:rFonts w:ascii="Times New Roman" w:hAnsi="Times New Roman"/>
          <w:lang w:val="el-GR"/>
        </w:rPr>
        <w:t>πολυαιθυλένιο</w:t>
      </w:r>
      <w:r w:rsidRPr="008E02D6">
        <w:rPr>
          <w:rFonts w:ascii="Times New Roman" w:eastAsia="Times New Roman" w:hAnsi="Times New Roman"/>
          <w:lang w:val="el-GR" w:eastAsia="de-DE"/>
        </w:rPr>
        <w:t xml:space="preserve"> (HDPE) που περιέχει αποξηραντικό μέσο γέλης πυριτίου και πολυεστερικό βαμβάκι συσκευασίας.</w:t>
      </w:r>
    </w:p>
    <w:p w14:paraId="038F1C2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437311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Συσκευασίες:</w:t>
      </w:r>
    </w:p>
    <w:p w14:paraId="74626EE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u w:val="single"/>
          <w:lang w:val="el-GR" w:eastAsia="de-DE"/>
        </w:rPr>
      </w:pPr>
    </w:p>
    <w:p w14:paraId="7F44AAC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 xml:space="preserve">Aripiprazole Sandoz 5 mg, 10 mg, 15 mg, 30 mg </w:t>
      </w:r>
      <w:r w:rsidRPr="008E02D6">
        <w:rPr>
          <w:iCs/>
          <w:u w:val="single"/>
          <w:lang w:val="el-GR"/>
        </w:rPr>
        <w:t>δισκία</w:t>
      </w:r>
    </w:p>
    <w:p w14:paraId="08590DB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Συσκευασίες κυψέλης σε κουτιά: 10, 14, 16, 28, 30, 35, 56, 70 δισκία</w:t>
      </w:r>
    </w:p>
    <w:p w14:paraId="5B708CA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Συσκευασίες κυψέλης (μονάδα δόσης) σε κουτιά: 14 x 1, 28 x 1, 49 x 1, 56 x 1, 98 x 1 δισκία</w:t>
      </w:r>
    </w:p>
    <w:p w14:paraId="07D00A8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Συσκευασίες φιάλης σε κουτιά: 100 δισκία</w:t>
      </w:r>
    </w:p>
    <w:p w14:paraId="5331AC0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3A2269F"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 xml:space="preserve">Aripiprazole Sandoz 20 mg </w:t>
      </w:r>
      <w:r w:rsidRPr="008E02D6">
        <w:rPr>
          <w:iCs/>
          <w:u w:val="single"/>
          <w:lang w:val="el-GR"/>
        </w:rPr>
        <w:t>δισκία</w:t>
      </w:r>
    </w:p>
    <w:p w14:paraId="6EB0689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Συσκευασίες κυψέλης σε κουτιά: 14, 28, 49, 56, 98 δισκία</w:t>
      </w:r>
    </w:p>
    <w:p w14:paraId="00A8757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AF3A8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Μπορεί να μην κυκλοφορούν όλες οι συσκευασίες.</w:t>
      </w:r>
    </w:p>
    <w:p w14:paraId="3266621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CCE892A"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6.6</w:t>
      </w:r>
      <w:r w:rsidRPr="008E02D6">
        <w:rPr>
          <w:rFonts w:ascii="Times New Roman" w:eastAsia="Times New Roman" w:hAnsi="Times New Roman"/>
          <w:b/>
          <w:bCs/>
          <w:lang w:val="el-GR" w:eastAsia="de-DE"/>
        </w:rPr>
        <w:tab/>
        <w:t>Ιδιαίτερες προφυλάξεις απόρριψης</w:t>
      </w:r>
    </w:p>
    <w:p w14:paraId="3A70E48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17FCDC5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Κάθε αχρησιμοποίητο φαρμακευτικό προϊόν ή υπόλειμμα πρέπει να απορρίπτεται σύμφ</w:t>
      </w:r>
      <w:r w:rsidRPr="008E02D6">
        <w:rPr>
          <w:rFonts w:ascii="Times New Roman" w:eastAsia="Times New Roman" w:hAnsi="Times New Roman"/>
          <w:lang w:val="el-GR" w:eastAsia="de-DE"/>
        </w:rPr>
        <w:t>ωνα με τις κατά τόπους ισχύουσες σχετικές διατάξεις.</w:t>
      </w:r>
    </w:p>
    <w:p w14:paraId="5A9D339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D1271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1D53ACE"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7.</w:t>
      </w:r>
      <w:r w:rsidRPr="008E02D6">
        <w:rPr>
          <w:rFonts w:ascii="Times New Roman" w:eastAsia="Times New Roman" w:hAnsi="Times New Roman"/>
          <w:b/>
          <w:bCs/>
          <w:lang w:val="el-GR" w:eastAsia="de-DE"/>
        </w:rPr>
        <w:tab/>
        <w:t>ΚΑΤΟΧΟΣ ΤΗΣ ΑΔΕΙΑΣ ΚΥΚΛΟΦΟΡΙΑΣ</w:t>
      </w:r>
    </w:p>
    <w:p w14:paraId="6C3DB31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160BA94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Sandoz GmbH</w:t>
      </w:r>
    </w:p>
    <w:p w14:paraId="5869332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Biochemiestrasse 10</w:t>
      </w:r>
    </w:p>
    <w:p w14:paraId="56DC216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lastRenderedPageBreak/>
        <w:t>6250 Kundl</w:t>
      </w:r>
    </w:p>
    <w:p w14:paraId="55FA5C2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Αυστρία</w:t>
      </w:r>
    </w:p>
    <w:p w14:paraId="00AD7DE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AC338C5"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8.</w:t>
      </w:r>
      <w:r w:rsidRPr="008E02D6">
        <w:rPr>
          <w:rFonts w:ascii="Times New Roman" w:eastAsia="Times New Roman" w:hAnsi="Times New Roman"/>
          <w:b/>
          <w:bCs/>
          <w:lang w:val="el-GR" w:eastAsia="de-DE"/>
        </w:rPr>
        <w:tab/>
        <w:t>ΑΡΙΘΜΟΣ(ΟΙ) ΑΔΕΙΑΣ ΚΥΚΛΟΦΟΡΙΑΣ</w:t>
      </w:r>
    </w:p>
    <w:p w14:paraId="4E65A61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CA1EBD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iCs/>
          <w:u w:val="single"/>
          <w:lang w:val="el-GR" w:eastAsia="de-DE"/>
        </w:rPr>
      </w:pPr>
      <w:r w:rsidRPr="008E02D6">
        <w:rPr>
          <w:rFonts w:ascii="Times New Roman" w:eastAsia="Times New Roman" w:hAnsi="Times New Roman"/>
          <w:bCs/>
          <w:iCs/>
          <w:u w:val="single"/>
          <w:lang w:val="el-GR" w:eastAsia="de-DE"/>
        </w:rPr>
        <w:t xml:space="preserve">Aripiprazole Sandoz 5 mg </w:t>
      </w:r>
      <w:r w:rsidRPr="008E02D6">
        <w:rPr>
          <w:rFonts w:ascii="Times New Roman" w:hAnsi="Times New Roman"/>
          <w:iCs/>
          <w:u w:val="single"/>
          <w:lang w:val="el-GR"/>
        </w:rPr>
        <w:t>δισκία</w:t>
      </w:r>
    </w:p>
    <w:p w14:paraId="5AE104F9" w14:textId="77777777" w:rsidR="00363C4B" w:rsidRPr="008E02D6" w:rsidRDefault="00363C4B">
      <w:pPr>
        <w:spacing w:after="0"/>
        <w:rPr>
          <w:rFonts w:ascii="Times New Roman" w:eastAsia="Times New Roman" w:hAnsi="Times New Roman"/>
          <w:lang w:val="el-GR" w:eastAsia="de-DE"/>
        </w:rPr>
      </w:pPr>
    </w:p>
    <w:p w14:paraId="05889FF3"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lang w:val="el-GR" w:eastAsia="de-DE"/>
        </w:rPr>
        <w:t xml:space="preserve">EU/1/15/1029/001 </w:t>
      </w:r>
      <w:r w:rsidRPr="008E02D6">
        <w:rPr>
          <w:rFonts w:ascii="Times New Roman" w:eastAsia="Times New Roman" w:hAnsi="Times New Roman"/>
          <w:shd w:val="clear" w:color="auto" w:fill="BFBFBF"/>
          <w:lang w:val="el-GR" w:eastAsia="de-DE"/>
        </w:rPr>
        <w:t>(10 δισκία)</w:t>
      </w:r>
    </w:p>
    <w:p w14:paraId="656CD86F"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EU/1/15/1029/002 (14 δισκία)</w:t>
      </w:r>
    </w:p>
    <w:p w14:paraId="1BB80C25"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EU/1/15/1029/003 (16 δισκία)</w:t>
      </w:r>
    </w:p>
    <w:p w14:paraId="7EB6978B"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EU/1/15/1029/004 (28 δισκία)</w:t>
      </w:r>
    </w:p>
    <w:p w14:paraId="3DE0A0DD"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EU/1/15/1029/005 (30 δισκία)</w:t>
      </w:r>
    </w:p>
    <w:p w14:paraId="6D881161"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EU/1/15/1029/006 (35 δισκία)</w:t>
      </w:r>
    </w:p>
    <w:p w14:paraId="180FA0F0"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EU/1/15/1029/007 (56 δισκία)</w:t>
      </w:r>
    </w:p>
    <w:p w14:paraId="2A9DE3D7"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EU/1/15/1029/008 (70 δισκία)</w:t>
      </w:r>
    </w:p>
    <w:p w14:paraId="063A81FB"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EU/1/15/1029/009 (14 x 1 δισκία)</w:t>
      </w:r>
    </w:p>
    <w:p w14:paraId="0D99299E"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EU/1/15/1029/010 (28</w:t>
      </w:r>
      <w:r w:rsidRPr="008E02D6">
        <w:rPr>
          <w:rFonts w:ascii="Times New Roman" w:eastAsia="Times New Roman" w:hAnsi="Times New Roman"/>
          <w:shd w:val="clear" w:color="auto" w:fill="BFBFBF"/>
          <w:lang w:val="el-GR" w:eastAsia="de-DE"/>
        </w:rPr>
        <w:t xml:space="preserve"> x 1 δισκία)</w:t>
      </w:r>
    </w:p>
    <w:p w14:paraId="47DE450D"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EU/1/15/1029/011 (49 x 1 δισκία)</w:t>
      </w:r>
    </w:p>
    <w:p w14:paraId="350BD578"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EU/1/15/1029/012 (56 x 1 δισκία)</w:t>
      </w:r>
    </w:p>
    <w:p w14:paraId="22093CF4"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EU/1/15/1029/013 (98 x 1 δισκία)</w:t>
      </w:r>
    </w:p>
    <w:p w14:paraId="577426BE"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EU/1/15/1029/014 (100 δισκία)</w:t>
      </w:r>
    </w:p>
    <w:p w14:paraId="1DFF3984" w14:textId="77777777" w:rsidR="00363C4B" w:rsidRPr="008E02D6" w:rsidRDefault="00363C4B">
      <w:pPr>
        <w:spacing w:after="0"/>
        <w:rPr>
          <w:rFonts w:ascii="Times New Roman" w:eastAsia="Times New Roman" w:hAnsi="Times New Roman"/>
          <w:lang w:val="el-GR" w:eastAsia="de-DE"/>
        </w:rPr>
      </w:pPr>
    </w:p>
    <w:p w14:paraId="634E4568" w14:textId="77777777" w:rsidR="00363C4B" w:rsidRPr="008E02D6" w:rsidRDefault="008E02D6">
      <w:pPr>
        <w:spacing w:after="0"/>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10 mg δισκία</w:t>
      </w:r>
    </w:p>
    <w:p w14:paraId="4CC9996C" w14:textId="77777777" w:rsidR="00363C4B" w:rsidRPr="008E02D6" w:rsidRDefault="00363C4B">
      <w:pPr>
        <w:spacing w:after="0"/>
        <w:rPr>
          <w:rFonts w:ascii="Times New Roman" w:eastAsia="Times New Roman" w:hAnsi="Times New Roman"/>
          <w:iCs/>
          <w:u w:val="single"/>
          <w:lang w:val="el-GR" w:eastAsia="de-DE"/>
        </w:rPr>
      </w:pPr>
    </w:p>
    <w:p w14:paraId="6D0F9AA0"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lang w:val="el-GR" w:eastAsia="de-DE"/>
        </w:rPr>
        <w:t xml:space="preserve">EU/1/15/1029/015 </w:t>
      </w:r>
      <w:r w:rsidRPr="008E02D6">
        <w:rPr>
          <w:rFonts w:ascii="Times New Roman" w:eastAsia="Times New Roman" w:hAnsi="Times New Roman"/>
          <w:shd w:val="clear" w:color="auto" w:fill="BFBFBF"/>
          <w:lang w:val="el-GR" w:eastAsia="de-DE"/>
        </w:rPr>
        <w:t>(10 δισκία)</w:t>
      </w:r>
    </w:p>
    <w:p w14:paraId="0AABD687"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EU/1/15/1029/016 (14 δισκία)</w:t>
      </w:r>
    </w:p>
    <w:p w14:paraId="7D51A9D1"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EU/1/15/1029/017 (16 δισκία)</w:t>
      </w:r>
    </w:p>
    <w:p w14:paraId="40ECC0A5"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EU/1/15/1029/018 (28 δισκία)</w:t>
      </w:r>
    </w:p>
    <w:p w14:paraId="55A74E62"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EU/1/15/1029/019 (30 δισκία)</w:t>
      </w:r>
    </w:p>
    <w:p w14:paraId="0E76FAA5"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EU/1/15/1029/020 (35 δισκία)</w:t>
      </w:r>
    </w:p>
    <w:p w14:paraId="057A34C8"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EU/1/15/1029/021 (56 δισκία)</w:t>
      </w:r>
    </w:p>
    <w:p w14:paraId="3C478FE8"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EU/1/15/1029/022 (70 δισκία)</w:t>
      </w:r>
    </w:p>
    <w:p w14:paraId="20689A6A"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EU/1/15/1029/023 (14 x 1 δισκία)</w:t>
      </w:r>
    </w:p>
    <w:p w14:paraId="67F893E5"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EU/1/15/1029/024 (28 x 1 δισκία)</w:t>
      </w:r>
    </w:p>
    <w:p w14:paraId="464EABA8"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EU/1/15/1029/025</w:t>
      </w:r>
      <w:r w:rsidRPr="008E02D6">
        <w:rPr>
          <w:rFonts w:ascii="Times New Roman" w:eastAsia="Times New Roman" w:hAnsi="Times New Roman"/>
          <w:shd w:val="clear" w:color="auto" w:fill="BFBFBF"/>
          <w:lang w:val="el-GR" w:eastAsia="de-DE"/>
        </w:rPr>
        <w:t xml:space="preserve"> (49 x 1 δισκία)</w:t>
      </w:r>
    </w:p>
    <w:p w14:paraId="531C2259"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EU/1/15/1029/026 (56 x 1 δισκία)</w:t>
      </w:r>
    </w:p>
    <w:p w14:paraId="795E93C2"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EU/1/15/1029/027 (98 x 1 δισκία</w:t>
      </w:r>
    </w:p>
    <w:p w14:paraId="3C577B1A"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EU/1/15/1029/028 (100 δισκία)</w:t>
      </w:r>
    </w:p>
    <w:p w14:paraId="031A7794" w14:textId="77777777" w:rsidR="00363C4B" w:rsidRPr="008E02D6" w:rsidRDefault="00363C4B">
      <w:pPr>
        <w:spacing w:after="0"/>
        <w:rPr>
          <w:rFonts w:ascii="Times New Roman" w:eastAsia="Times New Roman" w:hAnsi="Times New Roman"/>
          <w:lang w:val="el-GR" w:eastAsia="de-DE"/>
        </w:rPr>
      </w:pPr>
    </w:p>
    <w:p w14:paraId="296A2828" w14:textId="77777777" w:rsidR="00363C4B" w:rsidRPr="008E02D6" w:rsidRDefault="008E02D6">
      <w:pPr>
        <w:keepNext/>
        <w:spacing w:after="0"/>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15 mg δισκία</w:t>
      </w:r>
    </w:p>
    <w:p w14:paraId="689353A2" w14:textId="77777777" w:rsidR="00363C4B" w:rsidRPr="008E02D6" w:rsidRDefault="00363C4B">
      <w:pPr>
        <w:keepNext/>
        <w:spacing w:after="0"/>
        <w:rPr>
          <w:rFonts w:ascii="Times New Roman" w:eastAsia="Times New Roman" w:hAnsi="Times New Roman"/>
          <w:iCs/>
          <w:u w:val="single"/>
          <w:lang w:val="el-GR" w:eastAsia="de-DE"/>
        </w:rPr>
      </w:pPr>
    </w:p>
    <w:p w14:paraId="76FC5B2B"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lang w:val="el-GR" w:eastAsia="de-DE"/>
        </w:rPr>
        <w:t xml:space="preserve">EU/1/15/1029/029 </w:t>
      </w:r>
      <w:r w:rsidRPr="008E02D6">
        <w:rPr>
          <w:rFonts w:ascii="Times New Roman" w:eastAsia="Times New Roman" w:hAnsi="Times New Roman"/>
          <w:shd w:val="clear" w:color="auto" w:fill="BFBFBF"/>
          <w:lang w:val="el-GR" w:eastAsia="de-DE"/>
        </w:rPr>
        <w:t>(10 δισκία)</w:t>
      </w:r>
    </w:p>
    <w:p w14:paraId="4A428159"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EU/1/15/1029/030 (14 δισκία)</w:t>
      </w:r>
    </w:p>
    <w:p w14:paraId="74690F91"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EU/1/15/1029/031 (16 δισκία)</w:t>
      </w:r>
    </w:p>
    <w:p w14:paraId="7D871E84"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EU/1/15/1029/032 (28 δισκία)</w:t>
      </w:r>
    </w:p>
    <w:p w14:paraId="43AA9D12"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EU/1/15/1029/033 (30 δισκία)</w:t>
      </w:r>
    </w:p>
    <w:p w14:paraId="0358A3C5"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EU/1/15/1029/034 (35 δισκία)</w:t>
      </w:r>
    </w:p>
    <w:p w14:paraId="7A8F6314"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EU/1/15/1029/035 (56 δισκία)</w:t>
      </w:r>
    </w:p>
    <w:p w14:paraId="69D8DE0A"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EU/1/15/1029/036 (70 δισκία)</w:t>
      </w:r>
    </w:p>
    <w:p w14:paraId="3FCB1580"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EU/1/15/1029/037 (14 x 1 δισκία)</w:t>
      </w:r>
    </w:p>
    <w:p w14:paraId="6D04B09B" w14:textId="77777777" w:rsidR="00363C4B" w:rsidRPr="008E02D6" w:rsidRDefault="008E02D6">
      <w:pPr>
        <w:spacing w:after="0"/>
        <w:jc w:val="both"/>
        <w:rPr>
          <w:rFonts w:ascii="Times New Roman" w:eastAsia="Times New Roman" w:hAnsi="Times New Roman"/>
          <w:lang w:val="el-GR" w:eastAsia="de-DE"/>
        </w:rPr>
      </w:pPr>
      <w:r w:rsidRPr="008E02D6">
        <w:rPr>
          <w:rFonts w:ascii="Times New Roman" w:eastAsia="Times New Roman" w:hAnsi="Times New Roman"/>
          <w:lang w:val="el-GR" w:eastAsia="de-DE"/>
        </w:rPr>
        <w:lastRenderedPageBreak/>
        <w:t>EU/1/15/1029/038 (28 x 1 δισκία)</w:t>
      </w:r>
    </w:p>
    <w:p w14:paraId="67F813BB"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EU/1/15/1029/039 (49 x 1 δισκία)</w:t>
      </w:r>
    </w:p>
    <w:p w14:paraId="3319DCA7"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EU/1/15/1029/040 (56 x 1 δισκία)</w:t>
      </w:r>
    </w:p>
    <w:p w14:paraId="0232C5D8"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EU/1/15/1029/041 (98 x 1 δισκία)</w:t>
      </w:r>
    </w:p>
    <w:p w14:paraId="70DC9468"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EU/1/15/1029/042 (100 δισκία)</w:t>
      </w:r>
    </w:p>
    <w:p w14:paraId="593648AD" w14:textId="77777777" w:rsidR="00363C4B" w:rsidRPr="008E02D6" w:rsidRDefault="00363C4B">
      <w:pPr>
        <w:spacing w:after="0"/>
        <w:rPr>
          <w:rFonts w:ascii="Times New Roman" w:eastAsia="Times New Roman" w:hAnsi="Times New Roman"/>
          <w:lang w:val="el-GR" w:eastAsia="de-DE"/>
        </w:rPr>
      </w:pPr>
    </w:p>
    <w:p w14:paraId="128EFF2D" w14:textId="77777777" w:rsidR="00363C4B" w:rsidRPr="008E02D6" w:rsidRDefault="008E02D6">
      <w:pPr>
        <w:spacing w:after="0"/>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20 mg δισκία</w:t>
      </w:r>
    </w:p>
    <w:p w14:paraId="12E00B29" w14:textId="77777777" w:rsidR="00363C4B" w:rsidRPr="008E02D6" w:rsidRDefault="00363C4B">
      <w:pPr>
        <w:spacing w:after="0"/>
        <w:rPr>
          <w:rFonts w:ascii="Times New Roman" w:eastAsia="Times New Roman" w:hAnsi="Times New Roman"/>
          <w:iCs/>
          <w:u w:val="single"/>
          <w:lang w:val="el-GR" w:eastAsia="de-DE"/>
        </w:rPr>
      </w:pPr>
    </w:p>
    <w:p w14:paraId="3818E502"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lang w:val="el-GR" w:eastAsia="de-DE"/>
        </w:rPr>
        <w:t xml:space="preserve">EU/1/15/1029/043 </w:t>
      </w:r>
      <w:r w:rsidRPr="008E02D6">
        <w:rPr>
          <w:rFonts w:ascii="Times New Roman" w:eastAsia="Times New Roman" w:hAnsi="Times New Roman"/>
          <w:shd w:val="clear" w:color="auto" w:fill="BFBFBF"/>
          <w:lang w:val="el-GR" w:eastAsia="de-DE"/>
        </w:rPr>
        <w:t>(14 δισκία)</w:t>
      </w:r>
    </w:p>
    <w:p w14:paraId="2E1651A6"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EU/1/15/1029/044 (28 δισκία)</w:t>
      </w:r>
    </w:p>
    <w:p w14:paraId="29471191"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EU/1/15/1029/045 (49 δισκία)</w:t>
      </w:r>
    </w:p>
    <w:p w14:paraId="2679AD5C"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EU/1/15/1029/046 (56 δισκία)</w:t>
      </w:r>
    </w:p>
    <w:p w14:paraId="24FC796A"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w:t>
      </w:r>
      <w:r w:rsidRPr="008E02D6">
        <w:rPr>
          <w:rFonts w:ascii="Times New Roman" w:eastAsia="Times New Roman" w:hAnsi="Times New Roman"/>
          <w:shd w:val="clear" w:color="auto" w:fill="BFBFBF"/>
          <w:lang w:val="el-GR" w:eastAsia="de-DE"/>
        </w:rPr>
        <w:t>029/047 (98 δισκία)</w:t>
      </w:r>
    </w:p>
    <w:p w14:paraId="04CAACEE" w14:textId="77777777" w:rsidR="00363C4B" w:rsidRPr="008E02D6" w:rsidRDefault="00363C4B">
      <w:pPr>
        <w:spacing w:after="0"/>
        <w:rPr>
          <w:rFonts w:ascii="Times New Roman" w:eastAsia="Times New Roman" w:hAnsi="Times New Roman"/>
          <w:lang w:val="el-GR" w:eastAsia="de-DE"/>
        </w:rPr>
      </w:pPr>
    </w:p>
    <w:p w14:paraId="6E58DCA2" w14:textId="77777777" w:rsidR="00363C4B" w:rsidRPr="008E02D6" w:rsidRDefault="008E02D6">
      <w:pPr>
        <w:spacing w:after="0"/>
        <w:rPr>
          <w:rFonts w:ascii="Times New Roman" w:eastAsia="Times New Roman" w:hAnsi="Times New Roman"/>
          <w:iCs/>
          <w:u w:val="single"/>
          <w:lang w:val="el-GR" w:eastAsia="de-DE"/>
        </w:rPr>
      </w:pPr>
      <w:r w:rsidRPr="008E02D6">
        <w:rPr>
          <w:rFonts w:ascii="Times New Roman" w:eastAsia="Times New Roman" w:hAnsi="Times New Roman"/>
          <w:iCs/>
          <w:u w:val="single"/>
          <w:lang w:val="el-GR" w:eastAsia="de-DE"/>
        </w:rPr>
        <w:t>Aripiprazole Sandoz 30 mg δισκία</w:t>
      </w:r>
    </w:p>
    <w:p w14:paraId="62151934" w14:textId="77777777" w:rsidR="00363C4B" w:rsidRPr="008E02D6" w:rsidRDefault="00363C4B">
      <w:pPr>
        <w:spacing w:after="0"/>
        <w:rPr>
          <w:rFonts w:ascii="Times New Roman" w:eastAsia="Times New Roman" w:hAnsi="Times New Roman"/>
          <w:iCs/>
          <w:u w:val="single"/>
          <w:lang w:val="el-GR" w:eastAsia="de-DE"/>
        </w:rPr>
      </w:pPr>
    </w:p>
    <w:p w14:paraId="5E74BE86"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lang w:val="el-GR" w:eastAsia="de-DE"/>
        </w:rPr>
        <w:t xml:space="preserve">EU/1/15/1029/048 </w:t>
      </w:r>
      <w:r w:rsidRPr="008E02D6">
        <w:rPr>
          <w:rFonts w:ascii="Times New Roman" w:eastAsia="Times New Roman" w:hAnsi="Times New Roman"/>
          <w:shd w:val="clear" w:color="auto" w:fill="BFBFBF"/>
          <w:lang w:val="el-GR" w:eastAsia="de-DE"/>
        </w:rPr>
        <w:t>(10 δισκία)</w:t>
      </w:r>
    </w:p>
    <w:p w14:paraId="3FBE0454"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EU/1/15/1029/049 (14 δισκία)</w:t>
      </w:r>
    </w:p>
    <w:p w14:paraId="77B8E8B3"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EU/1/15/1029/050 (16 δισκία)</w:t>
      </w:r>
    </w:p>
    <w:p w14:paraId="0BC4013C"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EU/1/15/1029/051 (28 δισκία)</w:t>
      </w:r>
    </w:p>
    <w:p w14:paraId="797004FA"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EU/1/15/1029/052 (30 δισκία)</w:t>
      </w:r>
    </w:p>
    <w:p w14:paraId="597BF523"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EU/1/15/1029/053 (35 δισκία)</w:t>
      </w:r>
    </w:p>
    <w:p w14:paraId="0378258C"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EU/1/15/1029/054 (56 δισκία)</w:t>
      </w:r>
    </w:p>
    <w:p w14:paraId="33451991"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EU/1/15/1029/055 (70 δισκία)</w:t>
      </w:r>
    </w:p>
    <w:p w14:paraId="7CF2A1DE"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EU/1/15/1029/056 (14 x 1 δισκία)</w:t>
      </w:r>
    </w:p>
    <w:p w14:paraId="0338CBD2"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EU/1/15/1029/057 (28 x 1 δισκία)</w:t>
      </w:r>
    </w:p>
    <w:p w14:paraId="34EFE8AB"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EU/1/15/1029/058 (49 x 1 δισκία)</w:t>
      </w:r>
    </w:p>
    <w:p w14:paraId="72BDB67F"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EU/1/15/1029/059 (56 x 1 δισκία)</w:t>
      </w:r>
    </w:p>
    <w:p w14:paraId="730F16D3"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EU/1/15/1029/060 (98 x 1 δισκία)</w:t>
      </w:r>
    </w:p>
    <w:p w14:paraId="24EBA40D" w14:textId="77777777" w:rsidR="00363C4B" w:rsidRPr="008E02D6" w:rsidRDefault="008E02D6">
      <w:pPr>
        <w:spacing w:after="0"/>
        <w:rPr>
          <w:rFonts w:ascii="Times New Roman" w:eastAsia="Times New Roman" w:hAnsi="Times New Roman"/>
          <w:lang w:val="el-GR" w:eastAsia="de-DE"/>
        </w:rPr>
      </w:pPr>
      <w:r w:rsidRPr="008E02D6">
        <w:rPr>
          <w:rFonts w:ascii="Times New Roman" w:eastAsia="Times New Roman" w:hAnsi="Times New Roman"/>
          <w:shd w:val="clear" w:color="auto" w:fill="BFBFBF"/>
          <w:lang w:val="el-GR" w:eastAsia="de-DE"/>
        </w:rPr>
        <w:t>EU/1/15/1029/061 (100 δισκία)</w:t>
      </w:r>
    </w:p>
    <w:p w14:paraId="7F0142E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E6FF93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8B7E162"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9.</w:t>
      </w:r>
      <w:r w:rsidRPr="008E02D6">
        <w:rPr>
          <w:rFonts w:ascii="Times New Roman" w:eastAsia="Times New Roman" w:hAnsi="Times New Roman"/>
          <w:b/>
          <w:bCs/>
          <w:lang w:val="el-GR" w:eastAsia="de-DE"/>
        </w:rPr>
        <w:tab/>
        <w:t>ΗΜΕΡΟΜΗΝΙΑ ΠΡΩΤΗΣ ΕΓΚΡΙΣΗΣ/ΑΝΑΝΕΩΣΗΣ ΤΗΣ ΑΔΕΙΑΣ</w:t>
      </w:r>
    </w:p>
    <w:p w14:paraId="214E4D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5410A1C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Ημερομηνία πρώτης έγκρισης: </w:t>
      </w:r>
      <w:r w:rsidRPr="008E02D6">
        <w:rPr>
          <w:rFonts w:ascii="Times New Roman" w:hAnsi="Times New Roman"/>
          <w:noProof/>
          <w:lang w:val="el-GR"/>
        </w:rPr>
        <w:t>20 Αυγούστου 2015</w:t>
      </w:r>
    </w:p>
    <w:p w14:paraId="1D1BA5A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8AF381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0768DB"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10.</w:t>
      </w:r>
      <w:r w:rsidRPr="008E02D6">
        <w:rPr>
          <w:rFonts w:ascii="Times New Roman" w:eastAsia="Times New Roman" w:hAnsi="Times New Roman"/>
          <w:b/>
          <w:bCs/>
          <w:lang w:val="el-GR" w:eastAsia="de-DE"/>
        </w:rPr>
        <w:tab/>
        <w:t>ΗΜΕΡΟΜΗΝΙΑ ΑΝΑΘΕΩΡΗΣΗΣ ΤΟΥ ΚΕΙΜΕΝΟΥ</w:t>
      </w:r>
    </w:p>
    <w:p w14:paraId="084E4A4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3E83C8B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B85FF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Λεπτομερείς πληροφορίες για το παρόν φαρμακευτικό προϊόν είναι διαθέσιμες στον δικτυακό τόπο του Ευρωπαϊκού Οργανι</w:t>
      </w:r>
      <w:r w:rsidRPr="008E02D6">
        <w:rPr>
          <w:rFonts w:ascii="Times New Roman" w:eastAsia="Times New Roman" w:hAnsi="Times New Roman"/>
          <w:lang w:val="el-GR" w:eastAsia="de-DE"/>
        </w:rPr>
        <w:t xml:space="preserve">σμού Φαρμάκων: </w:t>
      </w:r>
      <w:r w:rsidRPr="008E02D6">
        <w:rPr>
          <w:rStyle w:val="Hyperlink"/>
          <w:rFonts w:ascii="Times New Roman" w:hAnsi="Times New Roman"/>
          <w:lang w:val="el-GR"/>
        </w:rPr>
        <w:fldChar w:fldCharType="begin"/>
      </w:r>
      <w:r w:rsidRPr="008E02D6">
        <w:rPr>
          <w:rStyle w:val="Hyperlink"/>
          <w:rFonts w:ascii="Times New Roman" w:hAnsi="Times New Roman"/>
          <w:lang w:val="el-GR"/>
        </w:rPr>
        <w:instrText xml:space="preserve"> HYPERLINK "</w:instrText>
      </w:r>
      <w:r w:rsidRPr="008E02D6">
        <w:rPr>
          <w:rStyle w:val="Hyperlink"/>
          <w:rFonts w:ascii="Times New Roman" w:hAnsi="Times New Roman"/>
          <w:noProof/>
          <w:lang w:val="el-GR"/>
        </w:rPr>
        <w:instrText>https</w:instrText>
      </w:r>
      <w:r w:rsidRPr="008E02D6">
        <w:rPr>
          <w:rStyle w:val="Hyperlink"/>
          <w:rFonts w:ascii="Times New Roman" w:hAnsi="Times New Roman"/>
          <w:lang w:val="el-GR"/>
        </w:rPr>
        <w:instrText xml:space="preserve">://www.ema.europa.eu" </w:instrText>
      </w:r>
      <w:r w:rsidRPr="008E02D6">
        <w:rPr>
          <w:rStyle w:val="Hyperlink"/>
          <w:rFonts w:ascii="Times New Roman" w:hAnsi="Times New Roman"/>
          <w:lang w:val="el-GR"/>
        </w:rPr>
        <w:fldChar w:fldCharType="separate"/>
      </w:r>
      <w:del w:id="3" w:author="Author">
        <w:r w:rsidRPr="008E02D6">
          <w:rPr>
            <w:rStyle w:val="Hyperlink"/>
            <w:rFonts w:ascii="Times New Roman" w:hAnsi="Times New Roman"/>
            <w:noProof/>
            <w:color w:val="0000FF"/>
            <w:lang w:val="el-GR"/>
          </w:rPr>
          <w:delText>http</w:delText>
        </w:r>
      </w:del>
      <w:ins w:id="4" w:author="Author">
        <w:r w:rsidRPr="008E02D6">
          <w:rPr>
            <w:rStyle w:val="Hyperlink"/>
            <w:rFonts w:ascii="Times New Roman" w:hAnsi="Times New Roman"/>
            <w:noProof/>
            <w:lang w:val="el-GR"/>
          </w:rPr>
          <w:t>http</w:t>
        </w:r>
        <w:r w:rsidRPr="008E02D6">
          <w:rPr>
            <w:rStyle w:val="Hyperlink"/>
            <w:rFonts w:ascii="Times New Roman" w:hAnsi="Times New Roman"/>
            <w:noProof/>
            <w:lang w:val="el-GR"/>
          </w:rPr>
          <w:t>s</w:t>
        </w:r>
      </w:ins>
      <w:r w:rsidRPr="008E02D6">
        <w:rPr>
          <w:rStyle w:val="Hyperlink"/>
          <w:rFonts w:ascii="Times New Roman" w:hAnsi="Times New Roman"/>
          <w:lang w:val="el-GR"/>
        </w:rPr>
        <w:t>://www.ema.europa.eu</w:t>
      </w:r>
      <w:r w:rsidRPr="008E02D6">
        <w:rPr>
          <w:rStyle w:val="Hyperlink"/>
          <w:rFonts w:ascii="Times New Roman" w:hAnsi="Times New Roman"/>
          <w:lang w:val="el-GR"/>
        </w:rPr>
        <w:fldChar w:fldCharType="end"/>
      </w:r>
      <w:r w:rsidRPr="008E02D6">
        <w:rPr>
          <w:rFonts w:ascii="Times New Roman" w:hAnsi="Times New Roman"/>
          <w:noProof/>
          <w:lang w:val="el-GR"/>
        </w:rPr>
        <w:t>.</w:t>
      </w:r>
    </w:p>
    <w:p w14:paraId="1C472D47" w14:textId="77777777" w:rsidR="00363C4B" w:rsidRPr="008E02D6" w:rsidRDefault="008E02D6">
      <w:pPr>
        <w:widowControl w:val="0"/>
        <w:kinsoku w:val="0"/>
        <w:overflowPunct w:val="0"/>
        <w:autoSpaceDE w:val="0"/>
        <w:autoSpaceDN w:val="0"/>
        <w:adjustRightInd w:val="0"/>
        <w:spacing w:after="0" w:line="240" w:lineRule="auto"/>
        <w:ind w:left="567" w:hanging="567"/>
        <w:jc w:val="center"/>
        <w:rPr>
          <w:rFonts w:ascii="Times New Roman" w:eastAsia="Times New Roman" w:hAnsi="Times New Roman"/>
          <w:lang w:val="el-GR" w:eastAsia="de-DE"/>
        </w:rPr>
      </w:pPr>
      <w:r w:rsidRPr="008E02D6">
        <w:rPr>
          <w:rFonts w:ascii="Times New Roman" w:hAnsi="Times New Roman"/>
          <w:lang w:val="el-GR"/>
        </w:rPr>
        <w:br w:type="page"/>
      </w:r>
    </w:p>
    <w:p w14:paraId="71A0B164"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3CC236CD"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01BD187D"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4E6127DC"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00430276"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25C223B0"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23DFE0F8"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5EC65DA3"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7B03245B"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4296B7B6"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2B129650"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031D42B3"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14947305"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1E0D3DD2"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7D0951D7"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699599EB"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2B3EAD1B"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1E83AB65"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3C52F937"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562F7D4F"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76E720BA"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1BDF8864"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p>
    <w:p w14:paraId="698031E0"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lang w:val="el-GR" w:eastAsia="de-DE"/>
        </w:rPr>
      </w:pPr>
      <w:r w:rsidRPr="008E02D6">
        <w:rPr>
          <w:rFonts w:ascii="Times New Roman" w:eastAsia="Times New Roman" w:hAnsi="Times New Roman"/>
          <w:b/>
          <w:bCs/>
          <w:spacing w:val="-1"/>
          <w:lang w:val="el-GR" w:eastAsia="de-DE"/>
        </w:rPr>
        <w:t>ΠΑΡΑΡΤΗΜΑ</w:t>
      </w:r>
      <w:r w:rsidRPr="008E02D6">
        <w:rPr>
          <w:rFonts w:ascii="Times New Roman" w:eastAsia="Times New Roman" w:hAnsi="Times New Roman"/>
          <w:b/>
          <w:bCs/>
          <w:spacing w:val="-4"/>
          <w:lang w:val="el-GR" w:eastAsia="de-DE"/>
        </w:rPr>
        <w:t xml:space="preserve"> </w:t>
      </w:r>
      <w:r w:rsidRPr="008E02D6">
        <w:rPr>
          <w:rFonts w:ascii="Times New Roman" w:eastAsia="Times New Roman" w:hAnsi="Times New Roman"/>
          <w:b/>
          <w:bCs/>
          <w:lang w:val="el-GR" w:eastAsia="de-DE"/>
        </w:rPr>
        <w:t>ΙΙ</w:t>
      </w:r>
    </w:p>
    <w:p w14:paraId="76065E8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6D644590" w14:textId="77777777" w:rsidR="00363C4B" w:rsidRPr="008E02D6" w:rsidRDefault="008E02D6">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l-GR" w:eastAsia="de-DE"/>
        </w:rPr>
      </w:pPr>
      <w:r w:rsidRPr="008E02D6">
        <w:rPr>
          <w:rFonts w:ascii="Times New Roman" w:eastAsia="Times New Roman" w:hAnsi="Times New Roman"/>
          <w:b/>
          <w:bCs/>
          <w:lang w:val="el-GR" w:eastAsia="de-DE"/>
        </w:rPr>
        <w:t>Α.</w:t>
      </w:r>
      <w:r w:rsidRPr="008E02D6">
        <w:rPr>
          <w:rFonts w:ascii="Times New Roman" w:eastAsia="Times New Roman" w:hAnsi="Times New Roman"/>
          <w:b/>
          <w:bCs/>
          <w:lang w:val="el-GR" w:eastAsia="de-DE"/>
        </w:rPr>
        <w:tab/>
        <w:t>ΠΑΡΑΣΚΕΥΑΣΤΕΣ ΥΠΕΥΘΥΝ</w:t>
      </w:r>
      <w:r w:rsidRPr="008E02D6">
        <w:rPr>
          <w:rFonts w:ascii="Times New Roman" w:hAnsi="Times New Roman"/>
          <w:b/>
          <w:noProof/>
          <w:lang w:val="el-GR"/>
        </w:rPr>
        <w:t>ΟΙ</w:t>
      </w:r>
      <w:r w:rsidRPr="008E02D6">
        <w:rPr>
          <w:rFonts w:ascii="Times New Roman" w:eastAsia="Times New Roman" w:hAnsi="Times New Roman"/>
          <w:b/>
          <w:bCs/>
          <w:lang w:val="el-GR" w:eastAsia="de-DE"/>
        </w:rPr>
        <w:t xml:space="preserve"> ΓΙΑ ΤΗΝ ΑΠΟΔΕΣΜΕΥΣΗ ΤΩΝ ΠΑΡΤΙΔΩΝ</w:t>
      </w:r>
    </w:p>
    <w:p w14:paraId="3ACDA943" w14:textId="77777777" w:rsidR="00363C4B" w:rsidRPr="008E02D6" w:rsidRDefault="00363C4B">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l-GR" w:eastAsia="de-DE"/>
        </w:rPr>
      </w:pPr>
    </w:p>
    <w:p w14:paraId="7EE3443B" w14:textId="77777777" w:rsidR="00363C4B" w:rsidRPr="008E02D6" w:rsidRDefault="008E02D6">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Β.</w:t>
      </w:r>
      <w:r w:rsidRPr="008E02D6">
        <w:rPr>
          <w:rFonts w:ascii="Times New Roman" w:eastAsia="Times New Roman" w:hAnsi="Times New Roman"/>
          <w:b/>
          <w:bCs/>
          <w:lang w:val="el-GR" w:eastAsia="de-DE"/>
        </w:rPr>
        <w:tab/>
        <w:t>ΟΡΟΙ Ή ΠΕΡΙΟΡΙΣΜΟΙ ΣΧΕΤΙΚΑ ΜΕ ΤΗ ΔΙΑΘΕΣΗ ΚΑΙ ΤΗ ΧΡΗΣΗ</w:t>
      </w:r>
    </w:p>
    <w:p w14:paraId="6FBD83EA" w14:textId="77777777" w:rsidR="00363C4B" w:rsidRPr="008E02D6" w:rsidRDefault="00363C4B">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el-GR" w:eastAsia="de-DE"/>
        </w:rPr>
      </w:pPr>
    </w:p>
    <w:p w14:paraId="547AAB35" w14:textId="77777777" w:rsidR="00363C4B" w:rsidRPr="008E02D6" w:rsidRDefault="008E02D6">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Γ.</w:t>
      </w:r>
      <w:r w:rsidRPr="008E02D6">
        <w:rPr>
          <w:rFonts w:ascii="Times New Roman" w:eastAsia="Times New Roman" w:hAnsi="Times New Roman"/>
          <w:b/>
          <w:bCs/>
          <w:lang w:val="el-GR" w:eastAsia="de-DE"/>
        </w:rPr>
        <w:tab/>
      </w:r>
      <w:r w:rsidRPr="008E02D6">
        <w:rPr>
          <w:rFonts w:ascii="Times New Roman" w:eastAsia="Times New Roman" w:hAnsi="Times New Roman"/>
          <w:b/>
          <w:bCs/>
          <w:lang w:val="el-GR" w:eastAsia="de-DE"/>
        </w:rPr>
        <w:t>ΑΛΛΟΙ ΟΡΟΙ ΚΑΙ ΑΠΑΙΤΗΣΕΙΣ ΤΗΣ ΑΔΕΙΑΣ ΚΥΚΛΟΦΟΡΙΑΣ</w:t>
      </w:r>
    </w:p>
    <w:p w14:paraId="0106EC32" w14:textId="77777777" w:rsidR="00363C4B" w:rsidRPr="008E02D6" w:rsidRDefault="00363C4B">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el-GR" w:eastAsia="de-DE"/>
        </w:rPr>
      </w:pPr>
    </w:p>
    <w:p w14:paraId="019FE8C6" w14:textId="77777777" w:rsidR="00363C4B" w:rsidRPr="008E02D6" w:rsidRDefault="008E02D6">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l-GR" w:eastAsia="de-DE"/>
        </w:rPr>
      </w:pPr>
      <w:r w:rsidRPr="008E02D6">
        <w:rPr>
          <w:rFonts w:ascii="Times New Roman" w:eastAsia="Times New Roman" w:hAnsi="Times New Roman"/>
          <w:b/>
          <w:bCs/>
          <w:lang w:val="el-GR" w:eastAsia="de-DE"/>
        </w:rPr>
        <w:t>Δ.</w:t>
      </w:r>
      <w:r w:rsidRPr="008E02D6">
        <w:rPr>
          <w:rFonts w:ascii="Times New Roman" w:eastAsia="Times New Roman" w:hAnsi="Times New Roman"/>
          <w:b/>
          <w:bCs/>
          <w:lang w:val="el-GR" w:eastAsia="de-DE"/>
        </w:rPr>
        <w:tab/>
        <w:t>ΟΡΟΙ Ή ΠΕΡΙΟΡΙΣΜΟΙ ΣΧΕΤΙΚΑ ΜΕ ΤΗΝ ΑΣΦΑΛΗ ΚΑΙ ΑΠΟΤΕΛΕΣΜΑΤΙΚΗ ΧΡΗΣΗ ΤΟΥ ΦΑΡΜΑΚΕΥΤΙΚΟΥ ΠΡΟΪΟΝΤΟΣ</w:t>
      </w:r>
    </w:p>
    <w:p w14:paraId="6EB1A6A8" w14:textId="77777777" w:rsidR="00363C4B" w:rsidRPr="008E02D6" w:rsidRDefault="00363C4B">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l-GR" w:eastAsia="de-DE"/>
        </w:rPr>
      </w:pPr>
    </w:p>
    <w:p w14:paraId="30535F3F" w14:textId="77777777" w:rsidR="00363C4B" w:rsidRPr="008E02D6" w:rsidRDefault="008E02D6">
      <w:pPr>
        <w:pStyle w:val="TitleB"/>
        <w:outlineLvl w:val="0"/>
        <w:rPr>
          <w:lang w:val="el-GR"/>
        </w:rPr>
      </w:pPr>
      <w:r w:rsidRPr="008E02D6">
        <w:rPr>
          <w:lang w:val="el-GR"/>
        </w:rPr>
        <w:br w:type="page"/>
      </w:r>
      <w:r w:rsidRPr="008E02D6">
        <w:rPr>
          <w:lang w:val="el-GR"/>
        </w:rPr>
        <w:lastRenderedPageBreak/>
        <w:t>Α.</w:t>
      </w:r>
      <w:r w:rsidRPr="008E02D6">
        <w:rPr>
          <w:lang w:val="el-GR"/>
        </w:rPr>
        <w:tab/>
        <w:t>ΠΑΡΑΣΚΕΥΑΣΤΕΣ ΥΠΕΥΘΥΝ</w:t>
      </w:r>
      <w:r w:rsidRPr="008E02D6">
        <w:rPr>
          <w:noProof/>
          <w:lang w:val="el-GR"/>
        </w:rPr>
        <w:t>ΟΙ</w:t>
      </w:r>
      <w:r w:rsidRPr="008E02D6">
        <w:rPr>
          <w:lang w:val="el-GR"/>
        </w:rPr>
        <w:t xml:space="preserve"> ΓΙΑ ΤΗΝ ΑΠΟΔΕΣΜΕΥΣΗ ΤΩΝ ΠΑΡΤΙΔΩΝ</w:t>
      </w:r>
    </w:p>
    <w:p w14:paraId="0979C7E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1FF5F45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u w:val="single"/>
          <w:lang w:val="el-GR" w:eastAsia="de-DE"/>
        </w:rPr>
        <w:t xml:space="preserve">Όνομα και διεύθυνση </w:t>
      </w:r>
      <w:r w:rsidRPr="008E02D6">
        <w:rPr>
          <w:rFonts w:ascii="Times New Roman" w:hAnsi="Times New Roman"/>
          <w:noProof/>
          <w:u w:val="single"/>
          <w:lang w:val="el-GR"/>
        </w:rPr>
        <w:t>τ</w:t>
      </w:r>
      <w:r w:rsidRPr="008E02D6">
        <w:rPr>
          <w:rFonts w:ascii="Times New Roman" w:eastAsia="Times New Roman" w:hAnsi="Times New Roman"/>
          <w:u w:val="single"/>
          <w:lang w:val="el-GR" w:eastAsia="de-DE"/>
        </w:rPr>
        <w:t xml:space="preserve">ων </w:t>
      </w:r>
      <w:r w:rsidRPr="008E02D6">
        <w:rPr>
          <w:rFonts w:ascii="Times New Roman" w:eastAsia="Times New Roman" w:hAnsi="Times New Roman"/>
          <w:u w:val="single"/>
          <w:lang w:val="el-GR" w:eastAsia="de-DE"/>
        </w:rPr>
        <w:t>παρασκευαστών που είναι υπεύθυν</w:t>
      </w:r>
      <w:r w:rsidRPr="008E02D6">
        <w:rPr>
          <w:rFonts w:ascii="Times New Roman" w:hAnsi="Times New Roman"/>
          <w:noProof/>
          <w:u w:val="single"/>
          <w:lang w:val="el-GR"/>
        </w:rPr>
        <w:t>οι</w:t>
      </w:r>
      <w:r w:rsidRPr="008E02D6">
        <w:rPr>
          <w:rFonts w:ascii="Times New Roman" w:eastAsia="Times New Roman" w:hAnsi="Times New Roman"/>
          <w:u w:val="single"/>
          <w:lang w:val="el-GR" w:eastAsia="de-DE"/>
        </w:rPr>
        <w:t xml:space="preserve"> για την αποδέσμευση των παρτίδων</w:t>
      </w:r>
    </w:p>
    <w:p w14:paraId="39AB227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55206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Lek Pharmaceuticals d.d.</w:t>
      </w:r>
    </w:p>
    <w:p w14:paraId="5DC97AC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Verovškova 57</w:t>
      </w:r>
    </w:p>
    <w:p w14:paraId="15779F9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1526 Ljubljana</w:t>
      </w:r>
    </w:p>
    <w:p w14:paraId="2931933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Σλοβενία</w:t>
      </w:r>
    </w:p>
    <w:p w14:paraId="6DEA2D8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l-GR" w:eastAsia="de-DE"/>
        </w:rPr>
      </w:pPr>
    </w:p>
    <w:p w14:paraId="4BE2625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Lek S.A.</w:t>
      </w:r>
    </w:p>
    <w:p w14:paraId="46E4C2E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ul. Domaniewska 50 C</w:t>
      </w:r>
    </w:p>
    <w:p w14:paraId="51171E4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02-672 Warszawa</w:t>
      </w:r>
    </w:p>
    <w:p w14:paraId="7EF20A6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Πολωνία</w:t>
      </w:r>
    </w:p>
    <w:p w14:paraId="2686AFA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80D21B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S.C. Sandoz, S.R.L.</w:t>
      </w:r>
    </w:p>
    <w:p w14:paraId="4AD2211F"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Str. Livezeni nr. 7A</w:t>
      </w:r>
    </w:p>
    <w:p w14:paraId="7A4D8756"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Târgu Mureş 540472</w:t>
      </w:r>
    </w:p>
    <w:p w14:paraId="0B4DEFB9"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eastAsia="Times New Roman" w:hAnsi="Times New Roman"/>
          <w:lang w:val="el-GR" w:eastAsia="de-DE"/>
        </w:rPr>
        <w:t>Ρουμανία</w:t>
      </w:r>
    </w:p>
    <w:p w14:paraId="47F23AE3" w14:textId="77777777" w:rsidR="00363C4B" w:rsidRPr="008E02D6" w:rsidRDefault="00363C4B">
      <w:pPr>
        <w:widowControl w:val="0"/>
        <w:kinsoku w:val="0"/>
        <w:overflowPunct w:val="0"/>
        <w:autoSpaceDE w:val="0"/>
        <w:autoSpaceDN w:val="0"/>
        <w:adjustRightInd w:val="0"/>
        <w:spacing w:after="0" w:line="240" w:lineRule="auto"/>
        <w:rPr>
          <w:rFonts w:ascii="Times New Roman" w:hAnsi="Times New Roman"/>
          <w:lang w:val="el-GR"/>
        </w:rPr>
      </w:pPr>
    </w:p>
    <w:p w14:paraId="32C9F68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0903474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DD2250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1E3DDF4" w14:textId="77777777" w:rsidR="00363C4B" w:rsidRPr="008E02D6" w:rsidRDefault="008E02D6">
      <w:pPr>
        <w:pStyle w:val="TitleB"/>
        <w:outlineLvl w:val="0"/>
        <w:rPr>
          <w:lang w:val="el-GR"/>
        </w:rPr>
      </w:pPr>
      <w:r w:rsidRPr="008E02D6">
        <w:rPr>
          <w:lang w:val="el-GR"/>
        </w:rPr>
        <w:t>Β.</w:t>
      </w:r>
      <w:r w:rsidRPr="008E02D6">
        <w:rPr>
          <w:lang w:val="el-GR"/>
        </w:rPr>
        <w:tab/>
        <w:t>ΟΡΟΙ Ή ΠΕΡΙΟΡΙΣΜΟΙ ΣΧΕΤΙΚΑ ΜΕ ΤΗ ΔΙΑΘΕΣΗ ΚΑΙ ΤΗ ΧΡΗΣΗ</w:t>
      </w:r>
    </w:p>
    <w:p w14:paraId="7DC6B40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4AF4667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Φαρμακευτικό προϊόν για το οποίο απαιτείται ιατρική συνταγή.</w:t>
      </w:r>
    </w:p>
    <w:p w14:paraId="1D0B2CC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0C0E64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34FA098" w14:textId="77777777" w:rsidR="00363C4B" w:rsidRPr="008E02D6" w:rsidRDefault="008E02D6">
      <w:pPr>
        <w:pStyle w:val="TitleB"/>
        <w:outlineLvl w:val="0"/>
        <w:rPr>
          <w:lang w:val="el-GR"/>
        </w:rPr>
      </w:pPr>
      <w:r w:rsidRPr="008E02D6">
        <w:rPr>
          <w:lang w:val="el-GR"/>
        </w:rPr>
        <w:t>Γ.</w:t>
      </w:r>
      <w:r w:rsidRPr="008E02D6">
        <w:rPr>
          <w:lang w:val="el-GR"/>
        </w:rPr>
        <w:tab/>
        <w:t>ΑΛΛΟΙ ΟΡΟΙ ΚΑΙ ΑΠΑΙΤΗΣΕΙΣ ΤΗΣ ΑΔΕΙΑΣ ΚΥΚΛΟΦΟΡΙΑΣ</w:t>
      </w:r>
    </w:p>
    <w:p w14:paraId="70D0966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0D2797B6" w14:textId="77777777" w:rsidR="00363C4B" w:rsidRPr="008E02D6" w:rsidRDefault="008E02D6">
      <w:pPr>
        <w:widowControl w:val="0"/>
        <w:numPr>
          <w:ilvl w:val="0"/>
          <w:numId w:val="16"/>
        </w:numPr>
        <w:kinsoku w:val="0"/>
        <w:overflowPunct w:val="0"/>
        <w:autoSpaceDE w:val="0"/>
        <w:autoSpaceDN w:val="0"/>
        <w:adjustRightInd w:val="0"/>
        <w:spacing w:after="0" w:line="240" w:lineRule="auto"/>
        <w:ind w:left="540" w:hanging="540"/>
        <w:rPr>
          <w:rFonts w:ascii="Times New Roman" w:eastAsia="Times New Roman" w:hAnsi="Times New Roman"/>
          <w:lang w:val="el-GR" w:eastAsia="de-DE"/>
        </w:rPr>
      </w:pPr>
      <w:r w:rsidRPr="008E02D6">
        <w:rPr>
          <w:rFonts w:ascii="Times New Roman" w:eastAsia="Times New Roman" w:hAnsi="Times New Roman"/>
          <w:b/>
          <w:bCs/>
          <w:lang w:val="el-GR" w:eastAsia="de-DE"/>
        </w:rPr>
        <w:t>Εκθέσεις περιοδικής παρακολούθησης της ασφάλειας (PSURs)</w:t>
      </w:r>
    </w:p>
    <w:p w14:paraId="42F3D8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1FD6556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Οι απαιτήσεις για την υποβολή </w:t>
      </w:r>
      <w:r w:rsidRPr="008E02D6">
        <w:rPr>
          <w:rFonts w:ascii="Times New Roman" w:hAnsi="Times New Roman"/>
          <w:lang w:val="el-GR"/>
        </w:rPr>
        <w:t>των PSURs</w:t>
      </w:r>
      <w:r w:rsidRPr="008E02D6">
        <w:rPr>
          <w:rFonts w:ascii="Times New Roman" w:eastAsia="Times New Roman" w:hAnsi="Times New Roman"/>
          <w:lang w:val="el-GR" w:eastAsia="de-DE"/>
        </w:rPr>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w:t>
      </w:r>
      <w:r w:rsidRPr="008E02D6">
        <w:rPr>
          <w:rFonts w:ascii="Times New Roman" w:eastAsia="Times New Roman" w:hAnsi="Times New Roman"/>
          <w:lang w:val="el-GR" w:eastAsia="de-DE"/>
        </w:rPr>
        <w:t>ϊκή δικτυακή πύλη για τα φάρμακα.</w:t>
      </w:r>
    </w:p>
    <w:p w14:paraId="7C96ADD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p>
    <w:p w14:paraId="3B994E5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p>
    <w:p w14:paraId="035ED259" w14:textId="77777777" w:rsidR="00363C4B" w:rsidRPr="008E02D6" w:rsidRDefault="008E02D6">
      <w:pPr>
        <w:pStyle w:val="TitleB"/>
        <w:outlineLvl w:val="0"/>
        <w:rPr>
          <w:lang w:val="el-GR"/>
        </w:rPr>
      </w:pPr>
      <w:r w:rsidRPr="008E02D6">
        <w:rPr>
          <w:lang w:val="el-GR"/>
        </w:rPr>
        <w:t>Δ.</w:t>
      </w:r>
      <w:r w:rsidRPr="008E02D6">
        <w:rPr>
          <w:lang w:val="el-GR"/>
        </w:rPr>
        <w:tab/>
        <w:t>ΟΡΟΙ Ή ΠΕΡΙΟΡΙΣΜΟΙ ΣΧΕΤΙΚΑ ΜΕ ΤΗΝ ΑΣΦΑΛΗ ΚΑΙ ΑΠΟΤΕΛΕΣΜΑΤΙΚΗ ΧΡΗΣΗ ΤΟΥ ΦΑΡΜΑΚΕΥΤΙΚΟΥ ΠΡΟΪΟΝΤΟΣ</w:t>
      </w:r>
    </w:p>
    <w:p w14:paraId="67B84E0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496A7D5" w14:textId="77777777" w:rsidR="00363C4B" w:rsidRPr="008E02D6" w:rsidRDefault="008E02D6">
      <w:pPr>
        <w:widowControl w:val="0"/>
        <w:numPr>
          <w:ilvl w:val="0"/>
          <w:numId w:val="16"/>
        </w:numPr>
        <w:kinsoku w:val="0"/>
        <w:overflowPunct w:val="0"/>
        <w:autoSpaceDE w:val="0"/>
        <w:autoSpaceDN w:val="0"/>
        <w:adjustRightInd w:val="0"/>
        <w:spacing w:after="0" w:line="240" w:lineRule="auto"/>
        <w:ind w:left="540" w:hanging="540"/>
        <w:rPr>
          <w:rFonts w:ascii="Times New Roman" w:eastAsia="Times New Roman" w:hAnsi="Times New Roman"/>
          <w:lang w:val="el-GR" w:eastAsia="de-DE"/>
        </w:rPr>
      </w:pPr>
      <w:r w:rsidRPr="008E02D6">
        <w:rPr>
          <w:rFonts w:ascii="Times New Roman" w:eastAsia="Times New Roman" w:hAnsi="Times New Roman"/>
          <w:b/>
          <w:bCs/>
          <w:lang w:val="el-GR" w:eastAsia="de-DE"/>
        </w:rPr>
        <w:t>Σχέδιο διαχείρισης κινδύνου (ΣΔΚ)</w:t>
      </w:r>
    </w:p>
    <w:p w14:paraId="42B153D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7E9770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Ο Κάτοχος Άδειας Κυκλοφορίας </w:t>
      </w:r>
      <w:r w:rsidRPr="008E02D6">
        <w:rPr>
          <w:rFonts w:ascii="Times New Roman" w:hAnsi="Times New Roman"/>
          <w:noProof/>
          <w:lang w:val="el-GR"/>
        </w:rPr>
        <w:t>(ΚΑΚ)</w:t>
      </w:r>
      <w:r w:rsidRPr="008E02D6">
        <w:rPr>
          <w:noProof/>
          <w:lang w:val="el-GR"/>
        </w:rPr>
        <w:t xml:space="preserve"> </w:t>
      </w:r>
      <w:r w:rsidRPr="008E02D6">
        <w:rPr>
          <w:rFonts w:ascii="Times New Roman" w:eastAsia="Times New Roman" w:hAnsi="Times New Roman"/>
          <w:lang w:val="el-GR" w:eastAsia="de-DE"/>
        </w:rPr>
        <w:t>θα διεξαγάγει τις απαιτούμενες δραστηριότητες και πα</w:t>
      </w:r>
      <w:r w:rsidRPr="008E02D6">
        <w:rPr>
          <w:rFonts w:ascii="Times New Roman" w:eastAsia="Times New Roman" w:hAnsi="Times New Roman"/>
          <w:lang w:val="el-GR" w:eastAsia="de-DE"/>
        </w:rPr>
        <w:t>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2883C4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F7D6FD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Ένα επικαιροποιημένο ΣΔΚ θα πρέπει να κατατεθεί:</w:t>
      </w:r>
    </w:p>
    <w:p w14:paraId="0A389B92" w14:textId="77777777" w:rsidR="00363C4B" w:rsidRPr="008E02D6" w:rsidRDefault="008E02D6">
      <w:pPr>
        <w:widowControl w:val="0"/>
        <w:numPr>
          <w:ilvl w:val="0"/>
          <w:numId w:val="17"/>
        </w:numPr>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Μετά από αίτη</w:t>
      </w:r>
      <w:r w:rsidRPr="008E02D6">
        <w:rPr>
          <w:rFonts w:ascii="Times New Roman" w:eastAsia="Times New Roman" w:hAnsi="Times New Roman"/>
          <w:lang w:val="el-GR" w:eastAsia="de-DE"/>
        </w:rPr>
        <w:t>μα του Ευρωπαϊκού Οργανισμού Φαρμάκων,</w:t>
      </w:r>
    </w:p>
    <w:p w14:paraId="38B4EB4F" w14:textId="77777777" w:rsidR="00363C4B" w:rsidRPr="008E02D6" w:rsidRDefault="008E02D6">
      <w:pPr>
        <w:widowControl w:val="0"/>
        <w:numPr>
          <w:ilvl w:val="0"/>
          <w:numId w:val="17"/>
        </w:numPr>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w:t>
      </w:r>
      <w:r w:rsidRPr="008E02D6">
        <w:rPr>
          <w:rFonts w:ascii="Times New Roman" w:eastAsia="Times New Roman" w:hAnsi="Times New Roman"/>
          <w:lang w:val="el-GR" w:eastAsia="de-DE"/>
        </w:rPr>
        <w:t xml:space="preserve"> οροσήμου (φαρμακοεπαγρύπνηση ή ελαχιστοποίηση κινδύνου).</w:t>
      </w:r>
    </w:p>
    <w:p w14:paraId="0FB4032E" w14:textId="77777777" w:rsidR="00363C4B" w:rsidRPr="008E02D6" w:rsidRDefault="008E02D6">
      <w:pPr>
        <w:spacing w:after="0" w:line="240" w:lineRule="auto"/>
        <w:rPr>
          <w:rFonts w:ascii="Times New Roman" w:hAnsi="Times New Roman"/>
          <w:lang w:val="el-GR"/>
        </w:rPr>
      </w:pPr>
      <w:r w:rsidRPr="008E02D6">
        <w:rPr>
          <w:rFonts w:ascii="Times New Roman" w:eastAsia="Times New Roman" w:hAnsi="Times New Roman"/>
          <w:lang w:val="el-GR" w:eastAsia="de-DE"/>
        </w:rPr>
        <w:br w:type="page"/>
      </w:r>
    </w:p>
    <w:p w14:paraId="07EAA826" w14:textId="77777777" w:rsidR="00363C4B" w:rsidRPr="008E02D6" w:rsidRDefault="00363C4B">
      <w:pPr>
        <w:spacing w:after="0" w:line="240" w:lineRule="auto"/>
        <w:rPr>
          <w:rFonts w:ascii="Times New Roman" w:hAnsi="Times New Roman"/>
          <w:lang w:val="el-GR"/>
        </w:rPr>
      </w:pPr>
    </w:p>
    <w:p w14:paraId="50416244" w14:textId="77777777" w:rsidR="00363C4B" w:rsidRPr="008E02D6" w:rsidRDefault="00363C4B">
      <w:pPr>
        <w:spacing w:after="0" w:line="240" w:lineRule="auto"/>
        <w:rPr>
          <w:rFonts w:ascii="Times New Roman" w:hAnsi="Times New Roman"/>
          <w:lang w:val="el-GR"/>
        </w:rPr>
      </w:pPr>
    </w:p>
    <w:p w14:paraId="7763A7D6" w14:textId="77777777" w:rsidR="00363C4B" w:rsidRPr="008E02D6" w:rsidRDefault="00363C4B">
      <w:pPr>
        <w:spacing w:after="0" w:line="240" w:lineRule="auto"/>
        <w:rPr>
          <w:rFonts w:ascii="Times New Roman" w:hAnsi="Times New Roman"/>
          <w:lang w:val="el-GR"/>
        </w:rPr>
      </w:pPr>
    </w:p>
    <w:p w14:paraId="452AB47A" w14:textId="77777777" w:rsidR="00363C4B" w:rsidRPr="008E02D6" w:rsidRDefault="00363C4B">
      <w:pPr>
        <w:spacing w:after="0" w:line="240" w:lineRule="auto"/>
        <w:rPr>
          <w:rFonts w:ascii="Times New Roman" w:hAnsi="Times New Roman"/>
          <w:lang w:val="el-GR"/>
        </w:rPr>
      </w:pPr>
    </w:p>
    <w:p w14:paraId="125A905A" w14:textId="77777777" w:rsidR="00363C4B" w:rsidRPr="008E02D6" w:rsidRDefault="00363C4B">
      <w:pPr>
        <w:spacing w:after="0" w:line="240" w:lineRule="auto"/>
        <w:rPr>
          <w:rFonts w:ascii="Times New Roman" w:hAnsi="Times New Roman"/>
          <w:lang w:val="el-GR"/>
        </w:rPr>
      </w:pPr>
    </w:p>
    <w:p w14:paraId="376092FB" w14:textId="77777777" w:rsidR="00363C4B" w:rsidRPr="008E02D6" w:rsidRDefault="00363C4B">
      <w:pPr>
        <w:spacing w:after="0" w:line="240" w:lineRule="auto"/>
        <w:rPr>
          <w:rFonts w:ascii="Times New Roman" w:hAnsi="Times New Roman"/>
          <w:lang w:val="el-GR"/>
        </w:rPr>
      </w:pPr>
    </w:p>
    <w:p w14:paraId="0EF36933" w14:textId="77777777" w:rsidR="00363C4B" w:rsidRPr="008E02D6" w:rsidRDefault="00363C4B">
      <w:pPr>
        <w:spacing w:after="0" w:line="240" w:lineRule="auto"/>
        <w:rPr>
          <w:rFonts w:ascii="Times New Roman" w:hAnsi="Times New Roman"/>
          <w:lang w:val="el-GR"/>
        </w:rPr>
      </w:pPr>
    </w:p>
    <w:p w14:paraId="2B177DFB" w14:textId="77777777" w:rsidR="00363C4B" w:rsidRPr="008E02D6" w:rsidRDefault="00363C4B">
      <w:pPr>
        <w:spacing w:after="0" w:line="240" w:lineRule="auto"/>
        <w:rPr>
          <w:rFonts w:ascii="Times New Roman" w:hAnsi="Times New Roman"/>
          <w:lang w:val="el-GR"/>
        </w:rPr>
      </w:pPr>
    </w:p>
    <w:p w14:paraId="3F48BF5B" w14:textId="77777777" w:rsidR="00363C4B" w:rsidRPr="008E02D6" w:rsidRDefault="00363C4B">
      <w:pPr>
        <w:spacing w:after="0" w:line="240" w:lineRule="auto"/>
        <w:rPr>
          <w:rFonts w:ascii="Times New Roman" w:hAnsi="Times New Roman"/>
          <w:lang w:val="el-GR"/>
        </w:rPr>
      </w:pPr>
    </w:p>
    <w:p w14:paraId="64E1D03C" w14:textId="77777777" w:rsidR="00363C4B" w:rsidRPr="008E02D6" w:rsidRDefault="00363C4B">
      <w:pPr>
        <w:spacing w:after="0" w:line="240" w:lineRule="auto"/>
        <w:rPr>
          <w:rFonts w:ascii="Times New Roman" w:hAnsi="Times New Roman"/>
          <w:lang w:val="el-GR"/>
        </w:rPr>
      </w:pPr>
    </w:p>
    <w:p w14:paraId="45FE8741" w14:textId="77777777" w:rsidR="00363C4B" w:rsidRPr="008E02D6" w:rsidRDefault="00363C4B">
      <w:pPr>
        <w:spacing w:after="0" w:line="240" w:lineRule="auto"/>
        <w:rPr>
          <w:rFonts w:ascii="Times New Roman" w:hAnsi="Times New Roman"/>
          <w:lang w:val="el-GR"/>
        </w:rPr>
      </w:pPr>
    </w:p>
    <w:p w14:paraId="5097B34F" w14:textId="77777777" w:rsidR="00363C4B" w:rsidRPr="008E02D6" w:rsidRDefault="00363C4B">
      <w:pPr>
        <w:spacing w:after="0" w:line="240" w:lineRule="auto"/>
        <w:rPr>
          <w:rFonts w:ascii="Times New Roman" w:hAnsi="Times New Roman"/>
          <w:lang w:val="el-GR"/>
        </w:rPr>
      </w:pPr>
    </w:p>
    <w:p w14:paraId="66C6D0B6" w14:textId="77777777" w:rsidR="00363C4B" w:rsidRPr="008E02D6" w:rsidRDefault="00363C4B">
      <w:pPr>
        <w:spacing w:after="0" w:line="240" w:lineRule="auto"/>
        <w:rPr>
          <w:rFonts w:ascii="Times New Roman" w:hAnsi="Times New Roman"/>
          <w:lang w:val="el-GR"/>
        </w:rPr>
      </w:pPr>
    </w:p>
    <w:p w14:paraId="7441CF59" w14:textId="77777777" w:rsidR="00363C4B" w:rsidRPr="008E02D6" w:rsidRDefault="00363C4B">
      <w:pPr>
        <w:spacing w:after="0" w:line="240" w:lineRule="auto"/>
        <w:rPr>
          <w:rFonts w:ascii="Times New Roman" w:hAnsi="Times New Roman"/>
          <w:lang w:val="el-GR"/>
        </w:rPr>
      </w:pPr>
    </w:p>
    <w:p w14:paraId="1BBC857E" w14:textId="77777777" w:rsidR="00363C4B" w:rsidRPr="008E02D6" w:rsidRDefault="00363C4B">
      <w:pPr>
        <w:spacing w:after="0" w:line="240" w:lineRule="auto"/>
        <w:rPr>
          <w:rFonts w:ascii="Times New Roman" w:hAnsi="Times New Roman"/>
          <w:lang w:val="el-GR"/>
        </w:rPr>
      </w:pPr>
    </w:p>
    <w:p w14:paraId="2A59E580" w14:textId="77777777" w:rsidR="00363C4B" w:rsidRPr="008E02D6" w:rsidRDefault="00363C4B">
      <w:pPr>
        <w:spacing w:after="0" w:line="240" w:lineRule="auto"/>
        <w:rPr>
          <w:rFonts w:ascii="Times New Roman" w:hAnsi="Times New Roman"/>
          <w:lang w:val="el-GR"/>
        </w:rPr>
      </w:pPr>
    </w:p>
    <w:p w14:paraId="55C63837" w14:textId="77777777" w:rsidR="00363C4B" w:rsidRPr="008E02D6" w:rsidRDefault="00363C4B">
      <w:pPr>
        <w:spacing w:after="0" w:line="240" w:lineRule="auto"/>
        <w:rPr>
          <w:rFonts w:ascii="Times New Roman" w:hAnsi="Times New Roman"/>
          <w:lang w:val="el-GR"/>
        </w:rPr>
      </w:pPr>
    </w:p>
    <w:p w14:paraId="30677238" w14:textId="77777777" w:rsidR="00363C4B" w:rsidRPr="008E02D6" w:rsidRDefault="00363C4B">
      <w:pPr>
        <w:spacing w:after="0" w:line="240" w:lineRule="auto"/>
        <w:rPr>
          <w:rFonts w:ascii="Times New Roman" w:hAnsi="Times New Roman"/>
          <w:lang w:val="el-GR"/>
        </w:rPr>
      </w:pPr>
    </w:p>
    <w:p w14:paraId="0B9598D3" w14:textId="77777777" w:rsidR="00363C4B" w:rsidRPr="008E02D6" w:rsidRDefault="00363C4B">
      <w:pPr>
        <w:spacing w:after="0" w:line="240" w:lineRule="auto"/>
        <w:rPr>
          <w:rFonts w:ascii="Times New Roman" w:hAnsi="Times New Roman"/>
          <w:lang w:val="el-GR"/>
        </w:rPr>
      </w:pPr>
    </w:p>
    <w:p w14:paraId="05149F43" w14:textId="77777777" w:rsidR="00363C4B" w:rsidRPr="008E02D6" w:rsidRDefault="00363C4B">
      <w:pPr>
        <w:spacing w:after="0" w:line="240" w:lineRule="auto"/>
        <w:rPr>
          <w:rFonts w:ascii="Times New Roman" w:hAnsi="Times New Roman"/>
          <w:lang w:val="el-GR"/>
        </w:rPr>
      </w:pPr>
    </w:p>
    <w:p w14:paraId="032E8132" w14:textId="77777777" w:rsidR="00363C4B" w:rsidRPr="008E02D6" w:rsidRDefault="00363C4B">
      <w:pPr>
        <w:spacing w:after="0" w:line="240" w:lineRule="auto"/>
        <w:rPr>
          <w:rFonts w:ascii="Times New Roman" w:hAnsi="Times New Roman"/>
          <w:lang w:val="el-GR"/>
        </w:rPr>
      </w:pPr>
    </w:p>
    <w:p w14:paraId="2A1F02F4" w14:textId="77777777" w:rsidR="00363C4B" w:rsidRPr="008E02D6" w:rsidRDefault="00363C4B">
      <w:pPr>
        <w:spacing w:after="0" w:line="240" w:lineRule="auto"/>
        <w:rPr>
          <w:rFonts w:ascii="Times New Roman" w:hAnsi="Times New Roman"/>
          <w:lang w:val="el-GR"/>
        </w:rPr>
      </w:pPr>
    </w:p>
    <w:p w14:paraId="02C10F6E" w14:textId="77777777" w:rsidR="00363C4B" w:rsidRPr="008E02D6" w:rsidRDefault="008E02D6">
      <w:pPr>
        <w:spacing w:after="0" w:line="240" w:lineRule="auto"/>
        <w:jc w:val="center"/>
        <w:rPr>
          <w:rFonts w:ascii="Times New Roman" w:hAnsi="Times New Roman"/>
          <w:b/>
          <w:lang w:val="el-GR"/>
        </w:rPr>
      </w:pPr>
      <w:r w:rsidRPr="008E02D6">
        <w:rPr>
          <w:rFonts w:ascii="Times New Roman" w:hAnsi="Times New Roman"/>
          <w:b/>
          <w:lang w:val="el-GR"/>
        </w:rPr>
        <w:t>ΠΑΡΑΡΤΗΜΑ ΙΙΙ</w:t>
      </w:r>
    </w:p>
    <w:p w14:paraId="4379AFB3" w14:textId="77777777" w:rsidR="00363C4B" w:rsidRPr="008E02D6" w:rsidRDefault="00363C4B">
      <w:pPr>
        <w:spacing w:after="0" w:line="240" w:lineRule="auto"/>
        <w:jc w:val="center"/>
        <w:rPr>
          <w:rFonts w:ascii="Times New Roman" w:hAnsi="Times New Roman"/>
          <w:b/>
          <w:lang w:val="el-GR"/>
        </w:rPr>
      </w:pPr>
    </w:p>
    <w:p w14:paraId="2E563D79" w14:textId="77777777" w:rsidR="00363C4B" w:rsidRPr="008E02D6" w:rsidRDefault="008E02D6">
      <w:pPr>
        <w:spacing w:after="0" w:line="240" w:lineRule="auto"/>
        <w:jc w:val="center"/>
        <w:rPr>
          <w:rFonts w:ascii="Times New Roman" w:hAnsi="Times New Roman"/>
          <w:b/>
          <w:lang w:val="el-GR"/>
        </w:rPr>
      </w:pPr>
      <w:r w:rsidRPr="008E02D6">
        <w:rPr>
          <w:rFonts w:ascii="Times New Roman" w:hAnsi="Times New Roman"/>
          <w:b/>
          <w:lang w:val="el-GR"/>
        </w:rPr>
        <w:t>ΕΠΙΣΗΜΑΝΣΗ ΚΑΙ ΦΥΛΛΟ ΟΔΗΓΙΩΝ ΧΡΗΣHΣ</w:t>
      </w:r>
    </w:p>
    <w:p w14:paraId="3D811476" w14:textId="77777777" w:rsidR="00363C4B" w:rsidRPr="008E02D6" w:rsidRDefault="008E02D6">
      <w:pPr>
        <w:spacing w:after="0" w:line="240" w:lineRule="auto"/>
        <w:rPr>
          <w:rFonts w:ascii="Times New Roman" w:hAnsi="Times New Roman"/>
          <w:lang w:val="el-GR"/>
        </w:rPr>
      </w:pPr>
      <w:r w:rsidRPr="008E02D6">
        <w:rPr>
          <w:rFonts w:ascii="Times New Roman" w:hAnsi="Times New Roman"/>
          <w:b/>
          <w:lang w:val="el-GR"/>
        </w:rPr>
        <w:br w:type="page"/>
      </w:r>
    </w:p>
    <w:p w14:paraId="1BFAD3FA" w14:textId="77777777" w:rsidR="00363C4B" w:rsidRPr="008E02D6" w:rsidRDefault="00363C4B">
      <w:pPr>
        <w:spacing w:after="0" w:line="240" w:lineRule="auto"/>
        <w:rPr>
          <w:rFonts w:ascii="Times New Roman" w:hAnsi="Times New Roman"/>
          <w:lang w:val="el-GR"/>
        </w:rPr>
      </w:pPr>
    </w:p>
    <w:p w14:paraId="00A2E0E3" w14:textId="77777777" w:rsidR="00363C4B" w:rsidRPr="008E02D6" w:rsidRDefault="00363C4B">
      <w:pPr>
        <w:spacing w:after="0" w:line="240" w:lineRule="auto"/>
        <w:rPr>
          <w:rFonts w:ascii="Times New Roman" w:hAnsi="Times New Roman"/>
          <w:lang w:val="el-GR"/>
        </w:rPr>
      </w:pPr>
    </w:p>
    <w:p w14:paraId="039A0763" w14:textId="77777777" w:rsidR="00363C4B" w:rsidRPr="008E02D6" w:rsidRDefault="00363C4B">
      <w:pPr>
        <w:spacing w:after="0" w:line="240" w:lineRule="auto"/>
        <w:rPr>
          <w:rFonts w:ascii="Times New Roman" w:hAnsi="Times New Roman"/>
          <w:lang w:val="el-GR"/>
        </w:rPr>
      </w:pPr>
    </w:p>
    <w:p w14:paraId="471A06CE" w14:textId="77777777" w:rsidR="00363C4B" w:rsidRPr="008E02D6" w:rsidRDefault="00363C4B">
      <w:pPr>
        <w:spacing w:after="0" w:line="240" w:lineRule="auto"/>
        <w:rPr>
          <w:rFonts w:ascii="Times New Roman" w:hAnsi="Times New Roman"/>
          <w:lang w:val="el-GR"/>
        </w:rPr>
      </w:pPr>
    </w:p>
    <w:p w14:paraId="4C83E7C2" w14:textId="77777777" w:rsidR="00363C4B" w:rsidRPr="008E02D6" w:rsidRDefault="00363C4B">
      <w:pPr>
        <w:spacing w:after="0" w:line="240" w:lineRule="auto"/>
        <w:rPr>
          <w:rFonts w:ascii="Times New Roman" w:hAnsi="Times New Roman"/>
          <w:lang w:val="el-GR"/>
        </w:rPr>
      </w:pPr>
    </w:p>
    <w:p w14:paraId="7B5ECCAC" w14:textId="77777777" w:rsidR="00363C4B" w:rsidRPr="008E02D6" w:rsidRDefault="00363C4B">
      <w:pPr>
        <w:spacing w:after="0" w:line="240" w:lineRule="auto"/>
        <w:rPr>
          <w:rFonts w:ascii="Times New Roman" w:hAnsi="Times New Roman"/>
          <w:lang w:val="el-GR"/>
        </w:rPr>
      </w:pPr>
    </w:p>
    <w:p w14:paraId="7EDEE275" w14:textId="77777777" w:rsidR="00363C4B" w:rsidRPr="008E02D6" w:rsidRDefault="00363C4B">
      <w:pPr>
        <w:spacing w:after="0" w:line="240" w:lineRule="auto"/>
        <w:rPr>
          <w:rFonts w:ascii="Times New Roman" w:hAnsi="Times New Roman"/>
          <w:lang w:val="el-GR"/>
        </w:rPr>
      </w:pPr>
    </w:p>
    <w:p w14:paraId="47A2ABFF" w14:textId="77777777" w:rsidR="00363C4B" w:rsidRPr="008E02D6" w:rsidRDefault="00363C4B">
      <w:pPr>
        <w:spacing w:after="0" w:line="240" w:lineRule="auto"/>
        <w:rPr>
          <w:rFonts w:ascii="Times New Roman" w:hAnsi="Times New Roman"/>
          <w:lang w:val="el-GR"/>
        </w:rPr>
      </w:pPr>
    </w:p>
    <w:p w14:paraId="46AD3B77" w14:textId="77777777" w:rsidR="00363C4B" w:rsidRPr="008E02D6" w:rsidRDefault="00363C4B">
      <w:pPr>
        <w:spacing w:after="0" w:line="240" w:lineRule="auto"/>
        <w:rPr>
          <w:rFonts w:ascii="Times New Roman" w:hAnsi="Times New Roman"/>
          <w:lang w:val="el-GR"/>
        </w:rPr>
      </w:pPr>
    </w:p>
    <w:p w14:paraId="7ECF184C" w14:textId="77777777" w:rsidR="00363C4B" w:rsidRPr="008E02D6" w:rsidRDefault="00363C4B">
      <w:pPr>
        <w:spacing w:after="0" w:line="240" w:lineRule="auto"/>
        <w:rPr>
          <w:rFonts w:ascii="Times New Roman" w:hAnsi="Times New Roman"/>
          <w:lang w:val="el-GR"/>
        </w:rPr>
      </w:pPr>
    </w:p>
    <w:p w14:paraId="69E4142B" w14:textId="77777777" w:rsidR="00363C4B" w:rsidRPr="008E02D6" w:rsidRDefault="00363C4B">
      <w:pPr>
        <w:spacing w:after="0" w:line="240" w:lineRule="auto"/>
        <w:rPr>
          <w:rFonts w:ascii="Times New Roman" w:hAnsi="Times New Roman"/>
          <w:lang w:val="el-GR"/>
        </w:rPr>
      </w:pPr>
    </w:p>
    <w:p w14:paraId="6DE6997F" w14:textId="77777777" w:rsidR="00363C4B" w:rsidRPr="008E02D6" w:rsidRDefault="00363C4B">
      <w:pPr>
        <w:spacing w:after="0" w:line="240" w:lineRule="auto"/>
        <w:rPr>
          <w:rFonts w:ascii="Times New Roman" w:hAnsi="Times New Roman"/>
          <w:lang w:val="el-GR"/>
        </w:rPr>
      </w:pPr>
    </w:p>
    <w:p w14:paraId="429BA236" w14:textId="77777777" w:rsidR="00363C4B" w:rsidRPr="008E02D6" w:rsidRDefault="00363C4B">
      <w:pPr>
        <w:spacing w:after="0" w:line="240" w:lineRule="auto"/>
        <w:rPr>
          <w:rFonts w:ascii="Times New Roman" w:hAnsi="Times New Roman"/>
          <w:lang w:val="el-GR"/>
        </w:rPr>
      </w:pPr>
    </w:p>
    <w:p w14:paraId="67AABBDE" w14:textId="77777777" w:rsidR="00363C4B" w:rsidRPr="008E02D6" w:rsidRDefault="00363C4B">
      <w:pPr>
        <w:spacing w:after="0" w:line="240" w:lineRule="auto"/>
        <w:rPr>
          <w:rFonts w:ascii="Times New Roman" w:hAnsi="Times New Roman"/>
          <w:lang w:val="el-GR"/>
        </w:rPr>
      </w:pPr>
    </w:p>
    <w:p w14:paraId="1BF63414" w14:textId="77777777" w:rsidR="00363C4B" w:rsidRPr="008E02D6" w:rsidRDefault="00363C4B">
      <w:pPr>
        <w:spacing w:after="0" w:line="240" w:lineRule="auto"/>
        <w:rPr>
          <w:rFonts w:ascii="Times New Roman" w:hAnsi="Times New Roman"/>
          <w:lang w:val="el-GR"/>
        </w:rPr>
      </w:pPr>
    </w:p>
    <w:p w14:paraId="4F38A37B" w14:textId="77777777" w:rsidR="00363C4B" w:rsidRPr="008E02D6" w:rsidRDefault="00363C4B">
      <w:pPr>
        <w:spacing w:after="0" w:line="240" w:lineRule="auto"/>
        <w:rPr>
          <w:rFonts w:ascii="Times New Roman" w:hAnsi="Times New Roman"/>
          <w:lang w:val="el-GR"/>
        </w:rPr>
      </w:pPr>
    </w:p>
    <w:p w14:paraId="4AE472B6" w14:textId="77777777" w:rsidR="00363C4B" w:rsidRPr="008E02D6" w:rsidRDefault="00363C4B">
      <w:pPr>
        <w:spacing w:after="0" w:line="240" w:lineRule="auto"/>
        <w:rPr>
          <w:rFonts w:ascii="Times New Roman" w:hAnsi="Times New Roman"/>
          <w:lang w:val="el-GR"/>
        </w:rPr>
      </w:pPr>
    </w:p>
    <w:p w14:paraId="39117F78" w14:textId="77777777" w:rsidR="00363C4B" w:rsidRPr="008E02D6" w:rsidRDefault="00363C4B">
      <w:pPr>
        <w:spacing w:after="0" w:line="240" w:lineRule="auto"/>
        <w:rPr>
          <w:rFonts w:ascii="Times New Roman" w:hAnsi="Times New Roman"/>
          <w:lang w:val="el-GR"/>
        </w:rPr>
      </w:pPr>
    </w:p>
    <w:p w14:paraId="6F53DFC7" w14:textId="77777777" w:rsidR="00363C4B" w:rsidRPr="008E02D6" w:rsidRDefault="00363C4B">
      <w:pPr>
        <w:spacing w:after="0" w:line="240" w:lineRule="auto"/>
        <w:rPr>
          <w:rFonts w:ascii="Times New Roman" w:hAnsi="Times New Roman"/>
          <w:lang w:val="el-GR"/>
        </w:rPr>
      </w:pPr>
    </w:p>
    <w:p w14:paraId="7FBCD68A" w14:textId="77777777" w:rsidR="00363C4B" w:rsidRPr="008E02D6" w:rsidRDefault="00363C4B">
      <w:pPr>
        <w:spacing w:after="0" w:line="240" w:lineRule="auto"/>
        <w:rPr>
          <w:rFonts w:ascii="Times New Roman" w:hAnsi="Times New Roman"/>
          <w:lang w:val="el-GR"/>
        </w:rPr>
      </w:pPr>
    </w:p>
    <w:p w14:paraId="0A7F7914" w14:textId="77777777" w:rsidR="00363C4B" w:rsidRPr="008E02D6" w:rsidRDefault="00363C4B">
      <w:pPr>
        <w:spacing w:after="0" w:line="240" w:lineRule="auto"/>
        <w:rPr>
          <w:rFonts w:ascii="Times New Roman" w:hAnsi="Times New Roman"/>
          <w:lang w:val="el-GR"/>
        </w:rPr>
      </w:pPr>
    </w:p>
    <w:p w14:paraId="57549B01" w14:textId="77777777" w:rsidR="00363C4B" w:rsidRPr="008E02D6" w:rsidRDefault="00363C4B">
      <w:pPr>
        <w:spacing w:after="0" w:line="240" w:lineRule="auto"/>
        <w:rPr>
          <w:rFonts w:ascii="Times New Roman" w:hAnsi="Times New Roman"/>
          <w:lang w:val="el-GR"/>
        </w:rPr>
      </w:pPr>
    </w:p>
    <w:p w14:paraId="63CB4BAE" w14:textId="77777777" w:rsidR="00363C4B" w:rsidRPr="008E02D6" w:rsidRDefault="008E02D6">
      <w:pPr>
        <w:pStyle w:val="TitleA"/>
        <w:ind w:left="680"/>
        <w:rPr>
          <w:lang w:val="el-GR"/>
        </w:rPr>
      </w:pPr>
      <w:r w:rsidRPr="008E02D6">
        <w:rPr>
          <w:lang w:val="el-GR"/>
        </w:rPr>
        <w:t>Α. ΕΠΙΣΗΜΑΝΣΗ</w:t>
      </w:r>
    </w:p>
    <w:p w14:paraId="092335A5"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b/>
          <w:lang w:val="el-GR"/>
        </w:rPr>
        <w:br w:type="page"/>
      </w:r>
      <w:r w:rsidRPr="008E02D6">
        <w:rPr>
          <w:rFonts w:ascii="Times New Roman" w:hAnsi="Times New Roman"/>
          <w:b/>
          <w:lang w:val="el-GR"/>
        </w:rPr>
        <w:lastRenderedPageBreak/>
        <w:t xml:space="preserve">ΕΝΔΕΙΞΕΙΣ ΠΟΥ ΠΡΕΠΕΙ ΝΑ ΑΝΑΓΡΑΦΟΝΤΑΙ ΣΤΗΝ ΕΞΩΤΕΡΙΚΗ ΣΥΣΚΕΥΑΣΙΑ ΚΑΙ ΣΤΗ </w:t>
      </w:r>
      <w:r w:rsidRPr="008E02D6">
        <w:rPr>
          <w:rFonts w:ascii="Times New Roman" w:hAnsi="Times New Roman"/>
          <w:b/>
          <w:lang w:val="el-GR"/>
        </w:rPr>
        <w:t>ΣΤΟΙΧΕΙΩΔΗ ΣΥΣΚΕΥΑΣΙΑ</w:t>
      </w:r>
    </w:p>
    <w:p w14:paraId="26CDAFD8" w14:textId="77777777" w:rsidR="00363C4B" w:rsidRPr="008E02D6" w:rsidRDefault="00363C4B">
      <w:pPr>
        <w:widowControl w:val="0"/>
        <w:pBdr>
          <w:top w:val="single" w:sz="4" w:space="1" w:color="auto"/>
          <w:left w:val="single" w:sz="4" w:space="4" w:color="auto"/>
          <w:bottom w:val="single" w:sz="4" w:space="1" w:color="auto"/>
          <w:right w:val="single" w:sz="4" w:space="4" w:color="auto"/>
        </w:pBdr>
        <w:tabs>
          <w:tab w:val="left" w:pos="1213"/>
        </w:tabs>
        <w:spacing w:after="0" w:line="240" w:lineRule="auto"/>
        <w:rPr>
          <w:rFonts w:ascii="Times New Roman" w:hAnsi="Times New Roman"/>
          <w:lang w:val="el-GR"/>
        </w:rPr>
      </w:pPr>
    </w:p>
    <w:p w14:paraId="3BDFAE1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b/>
          <w:lang w:val="el-GR"/>
        </w:rPr>
        <w:t>ΕΞΩΤΕΡΙΚΟ ΚΟΥΤΙ ΓΙΑ ΦΙΑΛΗ ΚΑΙ ΕΠΙΣΗΜΑΝΣΗ ΓΙΑ ΦΙΑΛΗ</w:t>
      </w:r>
    </w:p>
    <w:p w14:paraId="0F2659D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502F8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83CBD1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6D2DF94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7C143A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5 mg δισκία</w:t>
      </w:r>
    </w:p>
    <w:p w14:paraId="6C4C56B8" w14:textId="77777777" w:rsidR="00363C4B" w:rsidRPr="008E02D6" w:rsidRDefault="008E02D6">
      <w:pPr>
        <w:widowControl w:val="0"/>
        <w:shd w:val="clear" w:color="auto" w:fill="FFFFFF"/>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w:t>
      </w:r>
    </w:p>
    <w:p w14:paraId="47A7CBE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B45341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8ECC09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ΣΥΝΘΕΣΗ ΣΕ ΔΡΑΣΤΙΚΗ(ΕΣ) ΟΥΣΙΑ(ΕΣ)</w:t>
      </w:r>
    </w:p>
    <w:p w14:paraId="2DA4E6A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A30618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Κάθε δισκίο περιέχει 5 mg aripiprazole.</w:t>
      </w:r>
    </w:p>
    <w:p w14:paraId="1D19D32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2C7577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4733C3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r>
      <w:r w:rsidRPr="008E02D6">
        <w:rPr>
          <w:rFonts w:ascii="Times New Roman" w:hAnsi="Times New Roman"/>
          <w:b/>
          <w:lang w:val="el-GR"/>
        </w:rPr>
        <w:t>ΚΑΤΑΛΟΓΟΣ ΕΚΔΟΧΩΝ</w:t>
      </w:r>
    </w:p>
    <w:p w14:paraId="43D99E2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E94903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Επίσης περιέχει: μονοϋδρική λακτόζη.</w:t>
      </w:r>
    </w:p>
    <w:p w14:paraId="746E40B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Βλ. το φύλλο οδηγιών χρήσης για περισσότερες πληροφορίες.</w:t>
      </w:r>
    </w:p>
    <w:p w14:paraId="44B65E9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356944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B842D9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ΦΑΡΜΑΚΟΤΕΧΝΙΚΗ ΜΟΡΦΗ ΚΑΙ ΠΕΡΙΕΧΟΜΕΝΟ</w:t>
      </w:r>
    </w:p>
    <w:p w14:paraId="28D57E4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5A38C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1D40A24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39E46E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100 δισκία</w:t>
      </w:r>
    </w:p>
    <w:p w14:paraId="7A13B05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61B77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FC7A4B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ΤΡΟΠΟΣ ΚΑΙ ΟΔΟΣ(ΟΙ) ΧΟΡΗΓΗΣΗΣ</w:t>
      </w:r>
    </w:p>
    <w:p w14:paraId="49062C6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E299A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Διαβάστε το φύλλο οδηγιών χρήσης πριν από </w:t>
      </w:r>
      <w:r w:rsidRPr="008E02D6">
        <w:rPr>
          <w:rFonts w:ascii="Times New Roman" w:eastAsia="Times New Roman" w:hAnsi="Times New Roman"/>
          <w:lang w:val="el-GR" w:eastAsia="de-DE"/>
        </w:rPr>
        <w:t>τη χρήση.</w:t>
      </w:r>
    </w:p>
    <w:p w14:paraId="6C2C750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Από στόματος χρήση.</w:t>
      </w:r>
    </w:p>
    <w:p w14:paraId="0092689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BC2EA4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FA290F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el-GR"/>
        </w:rPr>
      </w:pPr>
      <w:r w:rsidRPr="008E02D6">
        <w:rPr>
          <w:rFonts w:ascii="Times New Roman" w:hAnsi="Times New Roman"/>
          <w:b/>
          <w:lang w:val="el-GR"/>
        </w:rPr>
        <w:t>6.</w:t>
      </w:r>
      <w:r w:rsidRPr="008E02D6">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A9F492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BC6260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w:t>
      </w:r>
      <w:r w:rsidRPr="008E02D6">
        <w:rPr>
          <w:rFonts w:ascii="Times New Roman" w:eastAsia="Times New Roman" w:hAnsi="Times New Roman"/>
          <w:lang w:val="el-GR" w:eastAsia="de-DE"/>
        </w:rPr>
        <w:t>ιά.</w:t>
      </w:r>
    </w:p>
    <w:p w14:paraId="3BAC96C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720524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E00C09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7.</w:t>
      </w:r>
      <w:r w:rsidRPr="008E02D6">
        <w:rPr>
          <w:rFonts w:ascii="Times New Roman" w:hAnsi="Times New Roman"/>
          <w:b/>
          <w:lang w:val="el-GR"/>
        </w:rPr>
        <w:tab/>
        <w:t>ΑΛΛΗ(ΕΣ) ΕΙΔΙΚΗ(ΕΣ) ΠΡΟΕΙΔΟΠΟΙΗΣΗ(ΕΙΣ), ΕΑΝ ΕΙΝΑΙ ΑΠΑΡΑΙΤΗΤΗ(ΕΣ)</w:t>
      </w:r>
    </w:p>
    <w:p w14:paraId="5DEA0C9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6F1061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783A46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8.</w:t>
      </w:r>
      <w:r w:rsidRPr="008E02D6">
        <w:rPr>
          <w:rFonts w:ascii="Times New Roman" w:hAnsi="Times New Roman"/>
          <w:b/>
          <w:lang w:val="el-GR"/>
        </w:rPr>
        <w:tab/>
        <w:t>ΗΜΕΡΟΜΗΝΙΑ ΛΗΞΗΣ</w:t>
      </w:r>
    </w:p>
    <w:p w14:paraId="3045F92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775085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ΛΗΞΗ</w:t>
      </w:r>
    </w:p>
    <w:p w14:paraId="2FCCE48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Χρησιμοποιήστε εντός 3 μηνών μετά το πρώτο άνοιγμα.</w:t>
      </w:r>
    </w:p>
    <w:p w14:paraId="626774A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5F3A05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E5BB3E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9.</w:t>
      </w:r>
      <w:r w:rsidRPr="008E02D6">
        <w:rPr>
          <w:rFonts w:ascii="Times New Roman" w:hAnsi="Times New Roman"/>
          <w:b/>
          <w:lang w:val="el-GR"/>
        </w:rPr>
        <w:tab/>
        <w:t>ΕΙΔΙΚΕΣ ΣΥΝΘΗΚΕΣ ΦΥΛΑΞΗΣ</w:t>
      </w:r>
    </w:p>
    <w:p w14:paraId="7F116D8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AA387E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EA12A5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lastRenderedPageBreak/>
        <w:t>10.</w:t>
      </w:r>
      <w:r w:rsidRPr="008E02D6">
        <w:rPr>
          <w:rFonts w:ascii="Times New Roman" w:hAnsi="Times New Roman"/>
          <w:b/>
          <w:lang w:val="el-GR"/>
        </w:rPr>
        <w:tab/>
        <w:t xml:space="preserve">ΙΔΙΑΙΤΕΡΕΣ ΠΡΟΦΥΛΑΞΕΙΣ ΓΙΑ ΤΗΝ ΑΠΟΡΡΙΨΗ ΤΩΝ ΜΗ </w:t>
      </w:r>
      <w:r w:rsidRPr="008E02D6">
        <w:rPr>
          <w:rFonts w:ascii="Times New Roman" w:hAnsi="Times New Roman"/>
          <w:b/>
          <w:lang w:val="el-GR"/>
        </w:rPr>
        <w:t>ΧΡΗΣΙΜΟΠΟΙΗΘΕΝΤΩΝ ΦΑΡΜΑΚΕΥΤΙΚΩΝ ΠΡΟΪΟΝΤΩΝ Ή ΤΩΝ ΥΠΟΛΕΙΜΜΑΤΩΝ ΠΟΥ ΠΡΟΕΡΧΟΝΤΑΙ ΑΠΟ ΑΥΤΑ, ΕΦΟΣΟΝ ΑΠΑΙΤΕΙΤΑΙ</w:t>
      </w:r>
    </w:p>
    <w:p w14:paraId="17E236C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C5B5A3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7A0AA2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11.</w:t>
      </w:r>
      <w:r w:rsidRPr="008E02D6">
        <w:rPr>
          <w:rFonts w:ascii="Times New Roman" w:hAnsi="Times New Roman"/>
          <w:b/>
          <w:lang w:val="el-GR"/>
        </w:rPr>
        <w:tab/>
        <w:t>ΟΝΟΜΑ ΚΑΙ ΔΙΕΥΘΥΝΣΗ ΚΑΤΟΧΟΥ ΤΗΣ ΑΔΕΙΑΣ ΚΥΚΛΟΦΟΡΙΑΣ</w:t>
      </w:r>
    </w:p>
    <w:p w14:paraId="29AB65A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F681502"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Sandoz GmbH</w:t>
      </w:r>
    </w:p>
    <w:p w14:paraId="46FAB6EE"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Biochemiestrasse 10</w:t>
      </w:r>
    </w:p>
    <w:p w14:paraId="1B48B40F"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6250 Kundl</w:t>
      </w:r>
    </w:p>
    <w:p w14:paraId="4F3076FE"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Αυστρία</w:t>
      </w:r>
    </w:p>
    <w:p w14:paraId="1151DC6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81CF2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F52D0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12.</w:t>
      </w:r>
      <w:r w:rsidRPr="008E02D6">
        <w:rPr>
          <w:rFonts w:ascii="Times New Roman" w:hAnsi="Times New Roman"/>
          <w:b/>
          <w:lang w:val="el-GR"/>
        </w:rPr>
        <w:tab/>
        <w:t>ΑΡΙΘΜΟΣ(ΟΙ) ΑΔΕΙΑΣ ΚΥΚΛΟΦΟΡΙΑΣ</w:t>
      </w:r>
    </w:p>
    <w:p w14:paraId="5ACCB31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005671"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EU/1/15/1029/014</w:t>
      </w:r>
    </w:p>
    <w:p w14:paraId="7A01375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BB5F6F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ED0A8F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13.</w:t>
      </w:r>
      <w:r w:rsidRPr="008E02D6">
        <w:rPr>
          <w:rFonts w:ascii="Times New Roman" w:hAnsi="Times New Roman"/>
          <w:b/>
          <w:lang w:val="el-GR"/>
        </w:rPr>
        <w:tab/>
        <w:t>ΑΡΙΘΜΟΣ ΠΑΡΤΙΔΑΣ</w:t>
      </w:r>
    </w:p>
    <w:p w14:paraId="15EEE4E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8D004E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Παρτίδα</w:t>
      </w:r>
    </w:p>
    <w:p w14:paraId="2F57DD7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8D8F5A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53E69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14.</w:t>
      </w:r>
      <w:r w:rsidRPr="008E02D6">
        <w:rPr>
          <w:rFonts w:ascii="Times New Roman" w:hAnsi="Times New Roman"/>
          <w:b/>
          <w:lang w:val="el-GR"/>
        </w:rPr>
        <w:tab/>
        <w:t>ΓΕΝΙΚΗ ΚΑΤΑΤΑΞΗ ΓΙΑ ΤΗ ΔΙΑΘΕΣΗ</w:t>
      </w:r>
    </w:p>
    <w:p w14:paraId="2BC15B0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3CD521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6D3FC1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15.</w:t>
      </w:r>
      <w:r w:rsidRPr="008E02D6">
        <w:rPr>
          <w:rFonts w:ascii="Times New Roman" w:hAnsi="Times New Roman"/>
          <w:b/>
          <w:lang w:val="el-GR"/>
        </w:rPr>
        <w:tab/>
        <w:t>ΟΔΗΓΙΕΣ ΧΡΗΣΗΣ</w:t>
      </w:r>
    </w:p>
    <w:p w14:paraId="6D7A411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1EECB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6AE8BD"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16.</w:t>
      </w:r>
      <w:r w:rsidRPr="008E02D6">
        <w:rPr>
          <w:rFonts w:ascii="Times New Roman" w:hAnsi="Times New Roman"/>
          <w:b/>
          <w:lang w:val="el-GR"/>
        </w:rPr>
        <w:tab/>
        <w:t>ΠΛΗΡΟΦΟΡΙΕΣ ΣΕ BRAILLE</w:t>
      </w:r>
    </w:p>
    <w:p w14:paraId="7F6F7B7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2E0782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lang w:val="el-GR" w:eastAsia="de-DE"/>
        </w:rPr>
        <w:t>Εξωτερικό κουτί:</w:t>
      </w:r>
      <w:r w:rsidRPr="008E02D6">
        <w:rPr>
          <w:rFonts w:ascii="Times New Roman" w:eastAsia="Times New Roman" w:hAnsi="Times New Roman"/>
          <w:lang w:val="el-GR" w:eastAsia="de-DE"/>
        </w:rPr>
        <w:t xml:space="preserve"> </w:t>
      </w:r>
      <w:r w:rsidRPr="008E02D6">
        <w:rPr>
          <w:rFonts w:ascii="Times New Roman" w:hAnsi="Times New Roman"/>
          <w:noProof/>
          <w:lang w:val="el-GR"/>
        </w:rPr>
        <w:t>Aripiprazole Sandoz</w:t>
      </w:r>
      <w:r w:rsidRPr="008E02D6">
        <w:rPr>
          <w:rFonts w:ascii="Times New Roman" w:eastAsia="Times New Roman" w:hAnsi="Times New Roman"/>
          <w:lang w:val="el-GR" w:eastAsia="de-DE"/>
        </w:rPr>
        <w:t xml:space="preserve"> 5 mg</w:t>
      </w:r>
    </w:p>
    <w:p w14:paraId="286DFD4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E9A84E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8E97247"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 xml:space="preserve">ΜΟΝΑΔΙΚΟΣ ΑΝΑΓΝΩΡΙΣΤΙΚΟΣ ΚΩΔΙΚΟΣ – ΔΙΣΔΙΑΣΤΑΤΟΣ ΓΡΑΜΜΩΤΟΣ </w:t>
      </w:r>
      <w:r w:rsidRPr="008E02D6">
        <w:rPr>
          <w:rFonts w:ascii="Times New Roman" w:eastAsia="Times New Roman" w:hAnsi="Times New Roman"/>
          <w:b/>
          <w:noProof/>
          <w:szCs w:val="20"/>
          <w:lang w:val="el-GR"/>
        </w:rPr>
        <w:t>ΚΩΔΙΚΑΣ (2D)</w:t>
      </w:r>
    </w:p>
    <w:p w14:paraId="1ED1D7E6" w14:textId="77777777" w:rsidR="00363C4B" w:rsidRPr="008E02D6" w:rsidRDefault="00363C4B">
      <w:pPr>
        <w:spacing w:after="0" w:line="240" w:lineRule="auto"/>
        <w:rPr>
          <w:rFonts w:ascii="Times New Roman" w:eastAsia="Times New Roman" w:hAnsi="Times New Roman"/>
          <w:noProof/>
          <w:szCs w:val="20"/>
          <w:lang w:val="el-GR"/>
        </w:rPr>
      </w:pPr>
    </w:p>
    <w:p w14:paraId="73545EAE" w14:textId="77777777" w:rsidR="00363C4B" w:rsidRPr="008E02D6" w:rsidRDefault="008E02D6">
      <w:pPr>
        <w:spacing w:after="0"/>
        <w:rPr>
          <w:rFonts w:ascii="Times New Roman" w:hAnsi="Times New Roman"/>
          <w:color w:val="00B050"/>
          <w:lang w:val="el-GR"/>
        </w:rPr>
      </w:pPr>
      <w:r w:rsidRPr="008E02D6">
        <w:rPr>
          <w:rFonts w:ascii="Times New Roman" w:hAnsi="Times New Roman"/>
          <w:color w:val="00B050"/>
          <w:highlight w:val="lightGray"/>
          <w:lang w:val="el-GR"/>
        </w:rPr>
        <w:t>[Μόνο για το κουτί της φιάλης:]</w:t>
      </w:r>
    </w:p>
    <w:p w14:paraId="06C12809"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Δισδιάστατος γραμμωτός κώδικας (2D) που φέρει τον περιληφθέντα μοναδικό αναγνωριστικό κωδικό.</w:t>
      </w:r>
    </w:p>
    <w:p w14:paraId="3B298742"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4336CC56"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2849E585"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35F6F6D5" w14:textId="77777777" w:rsidR="00363C4B" w:rsidRPr="008E02D6" w:rsidRDefault="00363C4B">
      <w:pPr>
        <w:spacing w:after="0" w:line="240" w:lineRule="auto"/>
        <w:rPr>
          <w:rFonts w:ascii="Times New Roman" w:eastAsia="Times New Roman" w:hAnsi="Times New Roman"/>
          <w:noProof/>
          <w:szCs w:val="20"/>
          <w:lang w:val="el-GR"/>
        </w:rPr>
      </w:pPr>
    </w:p>
    <w:p w14:paraId="5E682936" w14:textId="77777777" w:rsidR="00363C4B" w:rsidRPr="008E02D6" w:rsidRDefault="008E02D6">
      <w:pPr>
        <w:spacing w:after="0"/>
        <w:rPr>
          <w:rFonts w:ascii="Times New Roman" w:hAnsi="Times New Roman"/>
          <w:color w:val="00B050"/>
          <w:lang w:val="el-GR"/>
        </w:rPr>
      </w:pPr>
      <w:r w:rsidRPr="008E02D6">
        <w:rPr>
          <w:rFonts w:ascii="Times New Roman" w:hAnsi="Times New Roman"/>
          <w:color w:val="00B050"/>
          <w:highlight w:val="lightGray"/>
          <w:lang w:val="el-GR"/>
        </w:rPr>
        <w:t xml:space="preserve">[Μόνο για το κουτί της </w:t>
      </w:r>
      <w:r w:rsidRPr="008E02D6">
        <w:rPr>
          <w:rFonts w:ascii="Times New Roman" w:hAnsi="Times New Roman"/>
          <w:color w:val="00B050"/>
          <w:highlight w:val="lightGray"/>
          <w:lang w:val="el-GR"/>
        </w:rPr>
        <w:t>φιάλης:]</w:t>
      </w:r>
    </w:p>
    <w:p w14:paraId="5D01E2AB"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2C61A319"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38BABBEA"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6EC7E4EF" w14:textId="77777777" w:rsidR="00363C4B" w:rsidRPr="008E02D6" w:rsidRDefault="008E02D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lang w:val="el-GR"/>
        </w:rPr>
        <w:br w:type="page"/>
      </w:r>
      <w:r w:rsidRPr="008E02D6">
        <w:rPr>
          <w:rFonts w:ascii="Times New Roman" w:hAnsi="Times New Roman"/>
          <w:b/>
          <w:noProof/>
          <w:lang w:val="el-GR"/>
        </w:rPr>
        <w:lastRenderedPageBreak/>
        <w:t>ΕΝΔΕΙΞΕΙΣ ΠΟΥ ΠΡΕΠΕΙ ΝΑ ΑΝΑΓΡΑΦΟΝΤΑΙ ΣΤΗΝ ΕΞΩΤΕΡΙΚΗ ΣΥΣΚΕΥΑΣΙΑ</w:t>
      </w:r>
    </w:p>
    <w:p w14:paraId="05A6985E" w14:textId="77777777" w:rsidR="00363C4B" w:rsidRPr="008E02D6" w:rsidRDefault="00363C4B">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noProof/>
          <w:lang w:val="el-GR"/>
        </w:rPr>
      </w:pPr>
    </w:p>
    <w:p w14:paraId="63300538" w14:textId="77777777" w:rsidR="00363C4B" w:rsidRPr="008E02D6" w:rsidRDefault="008E02D6">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b/>
          <w:noProof/>
          <w:lang w:val="el-GR"/>
        </w:rPr>
        <w:t>ΕΞΩΤΕΡΙΚΟ ΚΟΥΤΙ ΓΙΑ ΤΙΣ ΣΥΣΚΕΥΑΣΙΕΣ ΤΥΠΟΥ ΚΥΨΕΛΗΣ</w:t>
      </w:r>
    </w:p>
    <w:p w14:paraId="44452297" w14:textId="77777777" w:rsidR="00363C4B" w:rsidRPr="008E02D6" w:rsidRDefault="00363C4B">
      <w:pPr>
        <w:spacing w:after="0" w:line="240" w:lineRule="auto"/>
        <w:rPr>
          <w:rFonts w:ascii="Times New Roman" w:hAnsi="Times New Roman"/>
          <w:noProof/>
          <w:lang w:val="el-GR"/>
        </w:rPr>
      </w:pPr>
    </w:p>
    <w:p w14:paraId="2B4CCE41" w14:textId="77777777" w:rsidR="00363C4B" w:rsidRPr="008E02D6" w:rsidRDefault="00363C4B">
      <w:pPr>
        <w:spacing w:after="0" w:line="240" w:lineRule="auto"/>
        <w:rPr>
          <w:rFonts w:ascii="Times New Roman" w:hAnsi="Times New Roman"/>
          <w:noProof/>
          <w:lang w:val="el-GR"/>
        </w:rPr>
      </w:pPr>
    </w:p>
    <w:p w14:paraId="3C914D75"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w:t>
      </w:r>
      <w:r w:rsidRPr="008E02D6">
        <w:rPr>
          <w:rFonts w:ascii="Times New Roman" w:hAnsi="Times New Roman"/>
          <w:b/>
          <w:noProof/>
          <w:lang w:val="el-GR"/>
        </w:rPr>
        <w:tab/>
      </w:r>
      <w:r w:rsidRPr="008E02D6">
        <w:rPr>
          <w:rFonts w:ascii="Times New Roman" w:hAnsi="Times New Roman"/>
          <w:b/>
          <w:lang w:val="el-GR"/>
        </w:rPr>
        <w:t>ΟΝΟΜΑΣΙΑ ΤΟΥ ΦΑΡΜΑΚΕΥΤΙΚΟΥ ΠΡΟΪΟΝΤΟΣ</w:t>
      </w:r>
    </w:p>
    <w:p w14:paraId="2D556409" w14:textId="77777777" w:rsidR="00363C4B" w:rsidRPr="008E02D6" w:rsidRDefault="00363C4B">
      <w:pPr>
        <w:spacing w:after="0" w:line="240" w:lineRule="auto"/>
        <w:rPr>
          <w:rFonts w:ascii="Times New Roman" w:hAnsi="Times New Roman"/>
          <w:noProof/>
          <w:lang w:val="el-GR"/>
        </w:rPr>
      </w:pPr>
    </w:p>
    <w:p w14:paraId="3FEB81A4"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Aripiprazole Sandoz 5 mg δισκία</w:t>
      </w:r>
    </w:p>
    <w:p w14:paraId="48D93849" w14:textId="77777777" w:rsidR="00363C4B" w:rsidRPr="008E02D6" w:rsidRDefault="008E02D6">
      <w:pPr>
        <w:spacing w:after="0" w:line="240" w:lineRule="auto"/>
        <w:rPr>
          <w:rFonts w:ascii="Times New Roman" w:hAnsi="Times New Roman"/>
          <w:lang w:val="el-GR"/>
        </w:rPr>
      </w:pPr>
      <w:r w:rsidRPr="008E02D6">
        <w:rPr>
          <w:rFonts w:ascii="Times New Roman" w:hAnsi="Times New Roman"/>
          <w:lang w:val="el-GR"/>
        </w:rPr>
        <w:t>aripiprazole</w:t>
      </w:r>
    </w:p>
    <w:p w14:paraId="50511BD7" w14:textId="77777777" w:rsidR="00363C4B" w:rsidRPr="008E02D6" w:rsidRDefault="00363C4B">
      <w:pPr>
        <w:spacing w:after="0" w:line="240" w:lineRule="auto"/>
        <w:rPr>
          <w:rFonts w:ascii="Times New Roman" w:hAnsi="Times New Roman"/>
          <w:lang w:val="el-GR"/>
        </w:rPr>
      </w:pPr>
    </w:p>
    <w:p w14:paraId="52A5E058" w14:textId="77777777" w:rsidR="00363C4B" w:rsidRPr="008E02D6" w:rsidRDefault="00363C4B">
      <w:pPr>
        <w:spacing w:after="0" w:line="240" w:lineRule="auto"/>
        <w:rPr>
          <w:rFonts w:ascii="Times New Roman" w:hAnsi="Times New Roman"/>
          <w:lang w:val="el-GR"/>
        </w:rPr>
      </w:pPr>
    </w:p>
    <w:p w14:paraId="409C769F"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2.</w:t>
      </w:r>
      <w:r w:rsidRPr="008E02D6">
        <w:rPr>
          <w:rFonts w:ascii="Times New Roman" w:hAnsi="Times New Roman"/>
          <w:b/>
          <w:noProof/>
          <w:lang w:val="el-GR"/>
        </w:rPr>
        <w:tab/>
      </w:r>
      <w:r w:rsidRPr="008E02D6">
        <w:rPr>
          <w:rFonts w:ascii="Times New Roman" w:hAnsi="Times New Roman"/>
          <w:b/>
          <w:lang w:val="el-GR"/>
        </w:rPr>
        <w:t xml:space="preserve">ΣΥΝΘΕΣΗ ΣΕ </w:t>
      </w:r>
      <w:r w:rsidRPr="008E02D6">
        <w:rPr>
          <w:rFonts w:ascii="Times New Roman" w:hAnsi="Times New Roman"/>
          <w:b/>
          <w:lang w:val="el-GR"/>
        </w:rPr>
        <w:t>ΔΡΑΣΤΙΚΗ(ΕΣ) ΟΥΣΙΑ(ΕΣ)</w:t>
      </w:r>
    </w:p>
    <w:p w14:paraId="4D7F85C1" w14:textId="77777777" w:rsidR="00363C4B" w:rsidRPr="008E02D6" w:rsidRDefault="00363C4B">
      <w:pPr>
        <w:spacing w:after="0" w:line="240" w:lineRule="auto"/>
        <w:rPr>
          <w:rFonts w:ascii="Times New Roman" w:hAnsi="Times New Roman"/>
          <w:noProof/>
          <w:lang w:val="el-GR"/>
        </w:rPr>
      </w:pPr>
    </w:p>
    <w:p w14:paraId="303B2EB5"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Κάθε δισκίο περιέχει 5 mg aripiprazole.</w:t>
      </w:r>
    </w:p>
    <w:p w14:paraId="697B9750" w14:textId="77777777" w:rsidR="00363C4B" w:rsidRPr="008E02D6" w:rsidRDefault="00363C4B">
      <w:pPr>
        <w:spacing w:after="0" w:line="240" w:lineRule="auto"/>
        <w:rPr>
          <w:rFonts w:ascii="Times New Roman" w:hAnsi="Times New Roman"/>
          <w:noProof/>
          <w:lang w:val="el-GR"/>
        </w:rPr>
      </w:pPr>
    </w:p>
    <w:p w14:paraId="4568D5CB" w14:textId="77777777" w:rsidR="00363C4B" w:rsidRPr="008E02D6" w:rsidRDefault="00363C4B">
      <w:pPr>
        <w:spacing w:after="0" w:line="240" w:lineRule="auto"/>
        <w:rPr>
          <w:rFonts w:ascii="Times New Roman" w:hAnsi="Times New Roman"/>
          <w:noProof/>
          <w:lang w:val="el-GR"/>
        </w:rPr>
      </w:pPr>
    </w:p>
    <w:p w14:paraId="61DE9EA4"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3.</w:t>
      </w:r>
      <w:r w:rsidRPr="008E02D6">
        <w:rPr>
          <w:rFonts w:ascii="Times New Roman" w:hAnsi="Times New Roman"/>
          <w:b/>
          <w:noProof/>
          <w:lang w:val="el-GR"/>
        </w:rPr>
        <w:tab/>
      </w:r>
      <w:r w:rsidRPr="008E02D6">
        <w:rPr>
          <w:rFonts w:ascii="Times New Roman" w:hAnsi="Times New Roman"/>
          <w:b/>
          <w:lang w:val="el-GR"/>
        </w:rPr>
        <w:t>ΚΑΤΑΛΟΓΟΣ ΕΚΔΟΧΩΝ</w:t>
      </w:r>
    </w:p>
    <w:p w14:paraId="3478E7E0" w14:textId="77777777" w:rsidR="00363C4B" w:rsidRPr="008E02D6" w:rsidRDefault="00363C4B">
      <w:pPr>
        <w:spacing w:after="0" w:line="240" w:lineRule="auto"/>
        <w:rPr>
          <w:rFonts w:ascii="Times New Roman" w:hAnsi="Times New Roman"/>
          <w:noProof/>
          <w:lang w:val="el-GR"/>
        </w:rPr>
      </w:pPr>
    </w:p>
    <w:p w14:paraId="1D643E3D"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 xml:space="preserve">Επίσης περιέχει: λακτόζη </w:t>
      </w:r>
      <w:r w:rsidRPr="008E02D6">
        <w:rPr>
          <w:rStyle w:val="hps"/>
          <w:rFonts w:ascii="Times New Roman" w:hAnsi="Times New Roman"/>
          <w:lang w:val="el-GR"/>
        </w:rPr>
        <w:t>μονοϋδρική</w:t>
      </w:r>
      <w:r w:rsidRPr="008E02D6">
        <w:rPr>
          <w:rFonts w:ascii="Times New Roman" w:hAnsi="Times New Roman"/>
          <w:noProof/>
          <w:lang w:val="el-GR"/>
        </w:rPr>
        <w:t>.</w:t>
      </w:r>
    </w:p>
    <w:p w14:paraId="29B4770A" w14:textId="77777777" w:rsidR="00363C4B" w:rsidRPr="008E02D6" w:rsidRDefault="008E02D6">
      <w:pPr>
        <w:spacing w:after="0" w:line="240" w:lineRule="auto"/>
        <w:rPr>
          <w:rFonts w:ascii="Times New Roman" w:eastAsia="Times New Roman" w:hAnsi="Times New Roman"/>
          <w:shd w:val="clear" w:color="auto" w:fill="E5DFEC"/>
          <w:lang w:val="el-GR" w:eastAsia="de-DE"/>
        </w:rPr>
      </w:pPr>
      <w:r w:rsidRPr="008E02D6">
        <w:rPr>
          <w:rFonts w:ascii="Times New Roman" w:eastAsia="Times New Roman" w:hAnsi="Times New Roman"/>
          <w:highlight w:val="lightGray"/>
          <w:shd w:val="clear" w:color="auto" w:fill="CCC0D9"/>
          <w:lang w:val="el-GR" w:eastAsia="de-DE"/>
        </w:rPr>
        <w:t>Βλ. το φύλλο οδηγιών χρήσης για περισσότερες πληροφορίες.</w:t>
      </w:r>
    </w:p>
    <w:p w14:paraId="0B477C0C" w14:textId="77777777" w:rsidR="00363C4B" w:rsidRPr="008E02D6" w:rsidRDefault="00363C4B">
      <w:pPr>
        <w:spacing w:after="0" w:line="240" w:lineRule="auto"/>
        <w:rPr>
          <w:rFonts w:ascii="Times New Roman" w:hAnsi="Times New Roman"/>
          <w:noProof/>
          <w:lang w:val="el-GR"/>
        </w:rPr>
      </w:pPr>
    </w:p>
    <w:p w14:paraId="506EA1CA" w14:textId="77777777" w:rsidR="00363C4B" w:rsidRPr="008E02D6" w:rsidRDefault="00363C4B">
      <w:pPr>
        <w:spacing w:after="0" w:line="240" w:lineRule="auto"/>
        <w:rPr>
          <w:rFonts w:ascii="Times New Roman" w:hAnsi="Times New Roman"/>
          <w:noProof/>
          <w:lang w:val="el-GR"/>
        </w:rPr>
      </w:pPr>
    </w:p>
    <w:p w14:paraId="3F419C86"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4.</w:t>
      </w:r>
      <w:r w:rsidRPr="008E02D6">
        <w:rPr>
          <w:rFonts w:ascii="Times New Roman" w:hAnsi="Times New Roman"/>
          <w:b/>
          <w:noProof/>
          <w:lang w:val="el-GR"/>
        </w:rPr>
        <w:tab/>
      </w:r>
      <w:r w:rsidRPr="008E02D6">
        <w:rPr>
          <w:rFonts w:ascii="Times New Roman" w:hAnsi="Times New Roman"/>
          <w:b/>
          <w:lang w:val="el-GR"/>
        </w:rPr>
        <w:t>ΦΑΡΜΑΚΟΤΕΧΝΙΚΗ ΜΟΡΦΗ ΚΑΙ ΠΕΡΙΕΧΟΜΕΝΟ</w:t>
      </w:r>
    </w:p>
    <w:p w14:paraId="531E87D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4EF23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50AE1186" w14:textId="77777777" w:rsidR="00363C4B" w:rsidRPr="008E02D6" w:rsidRDefault="00363C4B">
      <w:pPr>
        <w:spacing w:after="0" w:line="240" w:lineRule="auto"/>
        <w:rPr>
          <w:rFonts w:ascii="Times New Roman" w:hAnsi="Times New Roman"/>
          <w:noProof/>
          <w:lang w:val="el-GR"/>
        </w:rPr>
      </w:pPr>
    </w:p>
    <w:p w14:paraId="40E325B6"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10 δισκία</w:t>
      </w:r>
    </w:p>
    <w:p w14:paraId="652A7D66"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δισκία</w:t>
      </w:r>
    </w:p>
    <w:p w14:paraId="2A199A6E"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16 δισκία</w:t>
      </w:r>
    </w:p>
    <w:p w14:paraId="334648C6"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δισκία</w:t>
      </w:r>
    </w:p>
    <w:p w14:paraId="2A62B377"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30 δισκία</w:t>
      </w:r>
    </w:p>
    <w:p w14:paraId="278BA669"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35 δισκία</w:t>
      </w:r>
    </w:p>
    <w:p w14:paraId="337BDD3E"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δισκία</w:t>
      </w:r>
    </w:p>
    <w:p w14:paraId="31E357DC"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70 δισκία</w:t>
      </w:r>
    </w:p>
    <w:p w14:paraId="79AE5F92" w14:textId="77777777" w:rsidR="00363C4B" w:rsidRPr="008E02D6" w:rsidRDefault="00363C4B">
      <w:pPr>
        <w:spacing w:after="0" w:line="240" w:lineRule="auto"/>
        <w:rPr>
          <w:rFonts w:ascii="Times New Roman" w:hAnsi="Times New Roman"/>
          <w:noProof/>
          <w:lang w:val="el-GR"/>
        </w:rPr>
      </w:pPr>
    </w:p>
    <w:p w14:paraId="31955D46"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x 1 δισκία</w:t>
      </w:r>
    </w:p>
    <w:p w14:paraId="4A281C5F"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x 1 δισκία</w:t>
      </w:r>
    </w:p>
    <w:p w14:paraId="7FD54F76"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49 x 1 δισκία</w:t>
      </w:r>
    </w:p>
    <w:p w14:paraId="355651BC"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x 1 δισκία</w:t>
      </w:r>
    </w:p>
    <w:p w14:paraId="4B8A7A7A"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98 x 1 δισκία</w:t>
      </w:r>
    </w:p>
    <w:p w14:paraId="1A898AB7" w14:textId="77777777" w:rsidR="00363C4B" w:rsidRPr="008E02D6" w:rsidRDefault="00363C4B">
      <w:pPr>
        <w:spacing w:after="0" w:line="240" w:lineRule="auto"/>
        <w:rPr>
          <w:rFonts w:ascii="Times New Roman" w:hAnsi="Times New Roman"/>
          <w:noProof/>
          <w:lang w:val="el-GR"/>
        </w:rPr>
      </w:pPr>
    </w:p>
    <w:p w14:paraId="299B53A4" w14:textId="77777777" w:rsidR="00363C4B" w:rsidRPr="008E02D6" w:rsidRDefault="00363C4B">
      <w:pPr>
        <w:spacing w:after="0" w:line="240" w:lineRule="auto"/>
        <w:rPr>
          <w:rFonts w:ascii="Times New Roman" w:hAnsi="Times New Roman"/>
          <w:noProof/>
          <w:lang w:val="el-GR"/>
        </w:rPr>
      </w:pPr>
    </w:p>
    <w:p w14:paraId="46E48728"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5.</w:t>
      </w:r>
      <w:r w:rsidRPr="008E02D6">
        <w:rPr>
          <w:rFonts w:ascii="Times New Roman" w:hAnsi="Times New Roman"/>
          <w:b/>
          <w:noProof/>
          <w:lang w:val="el-GR"/>
        </w:rPr>
        <w:tab/>
      </w:r>
      <w:r w:rsidRPr="008E02D6">
        <w:rPr>
          <w:rFonts w:ascii="Times New Roman" w:hAnsi="Times New Roman"/>
          <w:b/>
          <w:lang w:val="el-GR"/>
        </w:rPr>
        <w:t>ΤΡΟΠΟΣ ΚΑΙ ΟΔΟΣ(ΟΙ) ΧΟΡΗΓΗΣΗΣ</w:t>
      </w:r>
    </w:p>
    <w:p w14:paraId="4821D56F" w14:textId="77777777" w:rsidR="00363C4B" w:rsidRPr="008E02D6" w:rsidRDefault="00363C4B">
      <w:pPr>
        <w:spacing w:after="0" w:line="240" w:lineRule="auto"/>
        <w:rPr>
          <w:rFonts w:ascii="Times New Roman" w:hAnsi="Times New Roman"/>
          <w:noProof/>
          <w:lang w:val="el-GR"/>
        </w:rPr>
      </w:pPr>
    </w:p>
    <w:p w14:paraId="5505DD3D"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Διαβάστε το φύλλο οδηγιών χρήσης πριν από τη χρήση</w:t>
      </w:r>
      <w:r w:rsidRPr="008E02D6">
        <w:rPr>
          <w:rFonts w:ascii="Times New Roman" w:hAnsi="Times New Roman"/>
          <w:noProof/>
          <w:lang w:val="el-GR"/>
        </w:rPr>
        <w:t>.</w:t>
      </w:r>
    </w:p>
    <w:p w14:paraId="5D0545CD"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Aπό στόματος χρήση</w:t>
      </w:r>
      <w:r w:rsidRPr="008E02D6">
        <w:rPr>
          <w:rFonts w:ascii="Times New Roman" w:hAnsi="Times New Roman"/>
          <w:noProof/>
          <w:lang w:val="el-GR"/>
        </w:rPr>
        <w:t>.</w:t>
      </w:r>
    </w:p>
    <w:p w14:paraId="2E539EBE" w14:textId="77777777" w:rsidR="00363C4B" w:rsidRPr="008E02D6" w:rsidRDefault="00363C4B">
      <w:pPr>
        <w:spacing w:after="0" w:line="240" w:lineRule="auto"/>
        <w:rPr>
          <w:rFonts w:ascii="Times New Roman" w:hAnsi="Times New Roman"/>
          <w:noProof/>
          <w:lang w:val="el-GR"/>
        </w:rPr>
      </w:pPr>
    </w:p>
    <w:p w14:paraId="58FDAD9F" w14:textId="77777777" w:rsidR="00363C4B" w:rsidRPr="008E02D6" w:rsidRDefault="00363C4B">
      <w:pPr>
        <w:spacing w:after="0" w:line="240" w:lineRule="auto"/>
        <w:rPr>
          <w:rFonts w:ascii="Times New Roman" w:hAnsi="Times New Roman"/>
          <w:noProof/>
          <w:lang w:val="el-GR"/>
        </w:rPr>
      </w:pPr>
    </w:p>
    <w:p w14:paraId="16FA9B5C"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6.</w:t>
      </w:r>
      <w:r w:rsidRPr="008E02D6">
        <w:rPr>
          <w:rFonts w:ascii="Times New Roman" w:hAnsi="Times New Roman"/>
          <w:b/>
          <w:noProof/>
          <w:lang w:val="el-GR"/>
        </w:rPr>
        <w:tab/>
      </w:r>
      <w:r w:rsidRPr="008E02D6">
        <w:rPr>
          <w:rFonts w:ascii="Times New Roman" w:hAnsi="Times New Roman"/>
          <w:b/>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726CFCC" w14:textId="77777777" w:rsidR="00363C4B" w:rsidRPr="008E02D6" w:rsidRDefault="00363C4B">
      <w:pPr>
        <w:spacing w:after="0" w:line="240" w:lineRule="auto"/>
        <w:rPr>
          <w:rFonts w:ascii="Times New Roman" w:hAnsi="Times New Roman"/>
          <w:noProof/>
          <w:lang w:val="el-GR"/>
        </w:rPr>
      </w:pPr>
    </w:p>
    <w:p w14:paraId="16FE8181"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r w:rsidRPr="008E02D6">
        <w:rPr>
          <w:rFonts w:ascii="Times New Roman" w:hAnsi="Times New Roman"/>
          <w:noProof/>
          <w:lang w:val="el-GR"/>
        </w:rPr>
        <w:t>.</w:t>
      </w:r>
    </w:p>
    <w:p w14:paraId="3CBAF4C6" w14:textId="77777777" w:rsidR="00363C4B" w:rsidRPr="008E02D6" w:rsidRDefault="00363C4B">
      <w:pPr>
        <w:spacing w:after="0" w:line="240" w:lineRule="auto"/>
        <w:rPr>
          <w:rFonts w:ascii="Times New Roman" w:hAnsi="Times New Roman"/>
          <w:noProof/>
          <w:lang w:val="el-GR"/>
        </w:rPr>
      </w:pPr>
    </w:p>
    <w:p w14:paraId="6B4D31A2" w14:textId="77777777" w:rsidR="00363C4B" w:rsidRPr="008E02D6" w:rsidRDefault="00363C4B">
      <w:pPr>
        <w:spacing w:after="0" w:line="240" w:lineRule="auto"/>
        <w:rPr>
          <w:rFonts w:ascii="Times New Roman" w:hAnsi="Times New Roman"/>
          <w:noProof/>
          <w:lang w:val="el-GR"/>
        </w:rPr>
      </w:pPr>
    </w:p>
    <w:p w14:paraId="0B760EA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lastRenderedPageBreak/>
        <w:t>7.</w:t>
      </w:r>
      <w:r w:rsidRPr="008E02D6">
        <w:rPr>
          <w:rFonts w:ascii="Times New Roman" w:hAnsi="Times New Roman"/>
          <w:b/>
          <w:noProof/>
          <w:lang w:val="el-GR"/>
        </w:rPr>
        <w:tab/>
      </w:r>
      <w:r w:rsidRPr="008E02D6">
        <w:rPr>
          <w:rFonts w:ascii="Times New Roman" w:hAnsi="Times New Roman"/>
          <w:b/>
          <w:lang w:val="el-GR"/>
        </w:rPr>
        <w:t>ΑΛΛΗ(ΕΣ) ΕΙΔΙΚΗ(ΕΣ) ΠΡΟΕΙΔ</w:t>
      </w:r>
      <w:r w:rsidRPr="008E02D6">
        <w:rPr>
          <w:rFonts w:ascii="Times New Roman" w:hAnsi="Times New Roman"/>
          <w:b/>
          <w:lang w:val="el-GR"/>
        </w:rPr>
        <w:t>ΟΠΟΙΗΣΗ(ΕΙΣ), ΕΑΝ ΕΙΝΑΙ ΑΠΑΡΑΙΤΗΤΗ(ΕΣ)</w:t>
      </w:r>
    </w:p>
    <w:p w14:paraId="4B1D3825" w14:textId="77777777" w:rsidR="00363C4B" w:rsidRPr="008E02D6" w:rsidRDefault="00363C4B">
      <w:pPr>
        <w:spacing w:after="0" w:line="240" w:lineRule="auto"/>
        <w:rPr>
          <w:rFonts w:ascii="Times New Roman" w:hAnsi="Times New Roman"/>
          <w:noProof/>
          <w:lang w:val="el-GR"/>
        </w:rPr>
      </w:pPr>
    </w:p>
    <w:p w14:paraId="3AFFB99C" w14:textId="77777777" w:rsidR="00363C4B" w:rsidRPr="008E02D6" w:rsidRDefault="00363C4B">
      <w:pPr>
        <w:spacing w:after="0" w:line="240" w:lineRule="auto"/>
        <w:rPr>
          <w:rFonts w:ascii="Times New Roman" w:hAnsi="Times New Roman"/>
          <w:noProof/>
          <w:lang w:val="el-GR"/>
        </w:rPr>
      </w:pPr>
    </w:p>
    <w:p w14:paraId="7F806B29"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8.</w:t>
      </w:r>
      <w:r w:rsidRPr="008E02D6">
        <w:rPr>
          <w:rFonts w:ascii="Times New Roman" w:hAnsi="Times New Roman"/>
          <w:b/>
          <w:noProof/>
          <w:lang w:val="el-GR"/>
        </w:rPr>
        <w:tab/>
      </w:r>
      <w:r w:rsidRPr="008E02D6">
        <w:rPr>
          <w:rFonts w:ascii="Times New Roman" w:hAnsi="Times New Roman"/>
          <w:b/>
          <w:lang w:val="el-GR"/>
        </w:rPr>
        <w:t>ΗΜΕΡΟΜΗΝΙΑ ΛΗΞΗΣ</w:t>
      </w:r>
    </w:p>
    <w:p w14:paraId="7C9C0DC2" w14:textId="77777777" w:rsidR="00363C4B" w:rsidRPr="008E02D6" w:rsidRDefault="00363C4B">
      <w:pPr>
        <w:spacing w:after="0" w:line="240" w:lineRule="auto"/>
        <w:rPr>
          <w:rFonts w:ascii="Times New Roman" w:hAnsi="Times New Roman"/>
          <w:noProof/>
          <w:lang w:val="el-GR"/>
        </w:rPr>
      </w:pPr>
    </w:p>
    <w:p w14:paraId="09C8D413"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ΛΗΞΗ</w:t>
      </w:r>
    </w:p>
    <w:p w14:paraId="787C9578" w14:textId="77777777" w:rsidR="00363C4B" w:rsidRPr="008E02D6" w:rsidRDefault="00363C4B">
      <w:pPr>
        <w:spacing w:after="0" w:line="240" w:lineRule="auto"/>
        <w:rPr>
          <w:rFonts w:ascii="Times New Roman" w:hAnsi="Times New Roman"/>
          <w:noProof/>
          <w:lang w:val="el-GR"/>
        </w:rPr>
      </w:pPr>
    </w:p>
    <w:p w14:paraId="5E7F221D" w14:textId="77777777" w:rsidR="00363C4B" w:rsidRPr="008E02D6" w:rsidRDefault="00363C4B">
      <w:pPr>
        <w:spacing w:after="0" w:line="240" w:lineRule="auto"/>
        <w:rPr>
          <w:rFonts w:ascii="Times New Roman" w:hAnsi="Times New Roman"/>
          <w:noProof/>
          <w:lang w:val="el-GR"/>
        </w:rPr>
      </w:pPr>
    </w:p>
    <w:p w14:paraId="4E4CA6C0"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9.</w:t>
      </w:r>
      <w:r w:rsidRPr="008E02D6">
        <w:rPr>
          <w:rFonts w:ascii="Times New Roman" w:hAnsi="Times New Roman"/>
          <w:b/>
          <w:noProof/>
          <w:lang w:val="el-GR"/>
        </w:rPr>
        <w:tab/>
      </w:r>
      <w:r w:rsidRPr="008E02D6">
        <w:rPr>
          <w:rFonts w:ascii="Times New Roman" w:hAnsi="Times New Roman"/>
          <w:b/>
          <w:lang w:val="el-GR"/>
        </w:rPr>
        <w:t>ΕΙΔΙΚΕΣ ΣΥΝΘΗΚΕΣ ΦΥΛΑΞΗΣ</w:t>
      </w:r>
    </w:p>
    <w:p w14:paraId="6DA5E306" w14:textId="77777777" w:rsidR="00363C4B" w:rsidRPr="008E02D6" w:rsidRDefault="00363C4B">
      <w:pPr>
        <w:spacing w:after="0" w:line="240" w:lineRule="auto"/>
        <w:rPr>
          <w:rFonts w:ascii="Times New Roman" w:hAnsi="Times New Roman"/>
          <w:noProof/>
          <w:lang w:val="el-GR"/>
        </w:rPr>
      </w:pPr>
    </w:p>
    <w:p w14:paraId="10033DC4" w14:textId="77777777" w:rsidR="00363C4B" w:rsidRPr="008E02D6" w:rsidRDefault="00363C4B">
      <w:pPr>
        <w:spacing w:after="0" w:line="240" w:lineRule="auto"/>
        <w:rPr>
          <w:rFonts w:ascii="Times New Roman" w:hAnsi="Times New Roman"/>
          <w:noProof/>
          <w:lang w:val="el-GR"/>
        </w:rPr>
      </w:pPr>
    </w:p>
    <w:p w14:paraId="676540EC"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10.</w:t>
      </w:r>
      <w:r w:rsidRPr="008E02D6">
        <w:rPr>
          <w:rFonts w:ascii="Times New Roman" w:hAnsi="Times New Roman"/>
          <w:b/>
          <w:noProof/>
          <w:lang w:val="el-GR"/>
        </w:rPr>
        <w:tab/>
      </w:r>
      <w:r w:rsidRPr="008E02D6">
        <w:rPr>
          <w:rFonts w:ascii="Times New Roman" w:hAnsi="Times New Roman"/>
          <w:b/>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2788AD5" w14:textId="77777777" w:rsidR="00363C4B" w:rsidRPr="008E02D6" w:rsidRDefault="00363C4B">
      <w:pPr>
        <w:spacing w:after="0" w:line="240" w:lineRule="auto"/>
        <w:rPr>
          <w:rFonts w:ascii="Times New Roman" w:hAnsi="Times New Roman"/>
          <w:noProof/>
          <w:lang w:val="el-GR"/>
        </w:rPr>
      </w:pPr>
    </w:p>
    <w:p w14:paraId="5572D2D6" w14:textId="77777777" w:rsidR="00363C4B" w:rsidRPr="008E02D6" w:rsidRDefault="00363C4B">
      <w:pPr>
        <w:spacing w:after="0" w:line="240" w:lineRule="auto"/>
        <w:rPr>
          <w:rFonts w:ascii="Times New Roman" w:hAnsi="Times New Roman"/>
          <w:noProof/>
          <w:lang w:val="el-GR"/>
        </w:rPr>
      </w:pPr>
    </w:p>
    <w:p w14:paraId="310F4432"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11.</w:t>
      </w:r>
      <w:r w:rsidRPr="008E02D6">
        <w:rPr>
          <w:rFonts w:ascii="Times New Roman" w:hAnsi="Times New Roman"/>
          <w:b/>
          <w:noProof/>
          <w:lang w:val="el-GR"/>
        </w:rPr>
        <w:tab/>
      </w:r>
      <w:r w:rsidRPr="008E02D6">
        <w:rPr>
          <w:rFonts w:ascii="Times New Roman" w:hAnsi="Times New Roman"/>
          <w:b/>
          <w:lang w:val="el-GR"/>
        </w:rPr>
        <w:t>ΟΝΟΜΑ ΚΑΙ ΔΙΕΥΘΥΝΣΗ ΚΑΤΟΧΟΥ ΤΗΣ ΑΔΕΙΑΣ ΚΥΚΛΟΦΟΡΙΑΣ</w:t>
      </w:r>
    </w:p>
    <w:p w14:paraId="31B7ED95" w14:textId="77777777" w:rsidR="00363C4B" w:rsidRPr="008E02D6" w:rsidRDefault="00363C4B">
      <w:pPr>
        <w:spacing w:after="0" w:line="240" w:lineRule="auto"/>
        <w:rPr>
          <w:rFonts w:ascii="Times New Roman" w:hAnsi="Times New Roman"/>
          <w:noProof/>
          <w:lang w:val="el-GR"/>
        </w:rPr>
      </w:pPr>
    </w:p>
    <w:p w14:paraId="7822488A"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 GmbH</w:t>
      </w:r>
    </w:p>
    <w:p w14:paraId="5645C70C"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Biochemiestrasse 10</w:t>
      </w:r>
    </w:p>
    <w:p w14:paraId="4DF20D5F"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6250 Kundl</w:t>
      </w:r>
    </w:p>
    <w:p w14:paraId="59F7D292"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Αυστρία</w:t>
      </w:r>
    </w:p>
    <w:p w14:paraId="13561BCF" w14:textId="77777777" w:rsidR="00363C4B" w:rsidRPr="008E02D6" w:rsidRDefault="00363C4B">
      <w:pPr>
        <w:spacing w:after="0" w:line="240" w:lineRule="auto"/>
        <w:rPr>
          <w:rFonts w:ascii="Times New Roman" w:hAnsi="Times New Roman"/>
          <w:noProof/>
          <w:lang w:val="el-GR"/>
        </w:rPr>
      </w:pPr>
    </w:p>
    <w:p w14:paraId="697595D6" w14:textId="77777777" w:rsidR="00363C4B" w:rsidRPr="008E02D6" w:rsidRDefault="00363C4B">
      <w:pPr>
        <w:spacing w:after="0" w:line="240" w:lineRule="auto"/>
        <w:rPr>
          <w:rFonts w:ascii="Times New Roman" w:hAnsi="Times New Roman"/>
          <w:noProof/>
          <w:lang w:val="el-GR"/>
        </w:rPr>
      </w:pPr>
    </w:p>
    <w:p w14:paraId="5F021113"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12.</w:t>
      </w:r>
      <w:r w:rsidRPr="008E02D6">
        <w:rPr>
          <w:rFonts w:ascii="Times New Roman" w:hAnsi="Times New Roman"/>
          <w:b/>
          <w:noProof/>
          <w:lang w:val="el-GR"/>
        </w:rPr>
        <w:tab/>
      </w:r>
      <w:r w:rsidRPr="008E02D6">
        <w:rPr>
          <w:rFonts w:ascii="Times New Roman" w:hAnsi="Times New Roman"/>
          <w:b/>
          <w:lang w:val="el-GR"/>
        </w:rPr>
        <w:t>ΑΡΙΘΜΟΣ(ΟΙ) ΑΔΕΙΑΣ ΚΥΚΛΟΦΟΡΙΑΣ</w:t>
      </w:r>
    </w:p>
    <w:p w14:paraId="6D55FA0A" w14:textId="77777777" w:rsidR="00363C4B" w:rsidRPr="008E02D6" w:rsidRDefault="00363C4B">
      <w:pPr>
        <w:spacing w:after="0" w:line="240" w:lineRule="auto"/>
        <w:rPr>
          <w:rFonts w:ascii="Times New Roman" w:hAnsi="Times New Roman"/>
          <w:noProof/>
          <w:lang w:val="el-GR"/>
        </w:rPr>
      </w:pPr>
    </w:p>
    <w:p w14:paraId="1666404E"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 xml:space="preserve">EU/1/15/1029/001 </w:t>
      </w:r>
      <w:r w:rsidRPr="008E02D6">
        <w:rPr>
          <w:rFonts w:ascii="Times New Roman" w:eastAsia="Times New Roman" w:hAnsi="Times New Roman"/>
          <w:highlight w:val="lightGray"/>
          <w:lang w:val="el-GR"/>
        </w:rPr>
        <w:t>10 δισκία</w:t>
      </w:r>
    </w:p>
    <w:p w14:paraId="6BBDAEC0"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EU/1/15/1029/002 14 δισκία</w:t>
      </w:r>
    </w:p>
    <w:p w14:paraId="66E5E15A"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EU/1/15/1029/003 16 δισκία</w:t>
      </w:r>
    </w:p>
    <w:p w14:paraId="1C031F3A"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EU/1/15/1029/004 28 δισκία</w:t>
      </w:r>
    </w:p>
    <w:p w14:paraId="3ED1AC44"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EU/1/15/1029/005 30 δισκία</w:t>
      </w:r>
    </w:p>
    <w:p w14:paraId="0CCA8F63"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EU/1/15/1029/006 35 δισκία</w:t>
      </w:r>
    </w:p>
    <w:p w14:paraId="51EB84E8"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EU/1/15/1029/007 56 δισκία</w:t>
      </w:r>
    </w:p>
    <w:p w14:paraId="53569E1C"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EU/1/15/1029/008 70 δισκία</w:t>
      </w:r>
    </w:p>
    <w:p w14:paraId="3CFC6C3E"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EU/1/15/1029/009 14 x 1 δισκία</w:t>
      </w:r>
    </w:p>
    <w:p w14:paraId="3AD158B8"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EU/1/15/1029/010 28 x 1 δισκία</w:t>
      </w:r>
    </w:p>
    <w:p w14:paraId="0C456EA7"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EU/1/15/1029/011 49 x 1 δισκία</w:t>
      </w:r>
    </w:p>
    <w:p w14:paraId="5EB2AE0B"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EU/1/15/1029/012 56 x 1 δισκ</w:t>
      </w:r>
      <w:r w:rsidRPr="008E02D6">
        <w:rPr>
          <w:rFonts w:ascii="Times New Roman" w:eastAsia="Times New Roman" w:hAnsi="Times New Roman"/>
          <w:highlight w:val="lightGray"/>
          <w:lang w:val="el-GR"/>
        </w:rPr>
        <w:t>ία</w:t>
      </w:r>
    </w:p>
    <w:p w14:paraId="07CBD0BD" w14:textId="77777777" w:rsidR="00363C4B" w:rsidRPr="008E02D6" w:rsidRDefault="008E02D6">
      <w:pPr>
        <w:spacing w:after="0" w:line="240" w:lineRule="auto"/>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EU/1/15/1029/013 98 x 1 δισκία</w:t>
      </w:r>
    </w:p>
    <w:p w14:paraId="311395FD" w14:textId="77777777" w:rsidR="00363C4B" w:rsidRPr="008E02D6" w:rsidRDefault="00363C4B">
      <w:pPr>
        <w:spacing w:after="0" w:line="240" w:lineRule="auto"/>
        <w:rPr>
          <w:rFonts w:ascii="Times New Roman" w:hAnsi="Times New Roman"/>
          <w:noProof/>
          <w:lang w:val="el-GR"/>
        </w:rPr>
      </w:pPr>
    </w:p>
    <w:p w14:paraId="576DCEA5" w14:textId="77777777" w:rsidR="00363C4B" w:rsidRPr="008E02D6" w:rsidRDefault="00363C4B">
      <w:pPr>
        <w:spacing w:after="0" w:line="240" w:lineRule="auto"/>
        <w:rPr>
          <w:rFonts w:ascii="Times New Roman" w:hAnsi="Times New Roman"/>
          <w:noProof/>
          <w:lang w:val="el-GR"/>
        </w:rPr>
      </w:pPr>
    </w:p>
    <w:p w14:paraId="2A9D7193"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13.</w:t>
      </w:r>
      <w:r w:rsidRPr="008E02D6">
        <w:rPr>
          <w:rFonts w:ascii="Times New Roman" w:hAnsi="Times New Roman"/>
          <w:b/>
          <w:noProof/>
          <w:lang w:val="el-GR"/>
        </w:rPr>
        <w:tab/>
      </w:r>
      <w:r w:rsidRPr="008E02D6">
        <w:rPr>
          <w:rFonts w:ascii="Times New Roman" w:hAnsi="Times New Roman"/>
          <w:b/>
          <w:lang w:val="el-GR"/>
        </w:rPr>
        <w:t>ΑΡΙΘΜΟΣ ΠΑΡΤΙΔΑΣ</w:t>
      </w:r>
    </w:p>
    <w:p w14:paraId="751AE1E0" w14:textId="77777777" w:rsidR="00363C4B" w:rsidRPr="008E02D6" w:rsidRDefault="00363C4B">
      <w:pPr>
        <w:spacing w:after="0" w:line="240" w:lineRule="auto"/>
        <w:rPr>
          <w:rFonts w:ascii="Times New Roman" w:hAnsi="Times New Roman"/>
          <w:noProof/>
          <w:lang w:val="el-GR"/>
        </w:rPr>
      </w:pPr>
    </w:p>
    <w:p w14:paraId="23584789"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Παρτίδα</w:t>
      </w:r>
    </w:p>
    <w:p w14:paraId="0CBD21AC" w14:textId="77777777" w:rsidR="00363C4B" w:rsidRPr="008E02D6" w:rsidRDefault="00363C4B">
      <w:pPr>
        <w:spacing w:after="0" w:line="240" w:lineRule="auto"/>
        <w:rPr>
          <w:rFonts w:ascii="Times New Roman" w:hAnsi="Times New Roman"/>
          <w:noProof/>
          <w:lang w:val="el-GR"/>
        </w:rPr>
      </w:pPr>
    </w:p>
    <w:p w14:paraId="4EC1813A" w14:textId="77777777" w:rsidR="00363C4B" w:rsidRPr="008E02D6" w:rsidRDefault="00363C4B">
      <w:pPr>
        <w:spacing w:after="0" w:line="240" w:lineRule="auto"/>
        <w:rPr>
          <w:rFonts w:ascii="Times New Roman" w:hAnsi="Times New Roman"/>
          <w:noProof/>
          <w:lang w:val="el-GR"/>
        </w:rPr>
      </w:pPr>
    </w:p>
    <w:p w14:paraId="70875B52"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14.</w:t>
      </w:r>
      <w:r w:rsidRPr="008E02D6">
        <w:rPr>
          <w:rFonts w:ascii="Times New Roman" w:hAnsi="Times New Roman"/>
          <w:b/>
          <w:noProof/>
          <w:lang w:val="el-GR"/>
        </w:rPr>
        <w:tab/>
      </w:r>
      <w:r w:rsidRPr="008E02D6">
        <w:rPr>
          <w:rFonts w:ascii="Times New Roman" w:hAnsi="Times New Roman"/>
          <w:b/>
          <w:lang w:val="el-GR"/>
        </w:rPr>
        <w:t>ΓΕΝΙΚΗ ΚΑΤΑΤΑΞΗ ΓΙΑ ΤΗ ΔΙΑΘΕΣΗ</w:t>
      </w:r>
    </w:p>
    <w:p w14:paraId="13C73D0C" w14:textId="77777777" w:rsidR="00363C4B" w:rsidRPr="008E02D6" w:rsidRDefault="00363C4B">
      <w:pPr>
        <w:spacing w:after="0" w:line="240" w:lineRule="auto"/>
        <w:rPr>
          <w:rFonts w:ascii="Times New Roman" w:hAnsi="Times New Roman"/>
          <w:noProof/>
          <w:lang w:val="el-GR"/>
        </w:rPr>
      </w:pPr>
    </w:p>
    <w:p w14:paraId="5D7DAA55" w14:textId="77777777" w:rsidR="00363C4B" w:rsidRPr="008E02D6" w:rsidRDefault="00363C4B">
      <w:pPr>
        <w:spacing w:after="0" w:line="240" w:lineRule="auto"/>
        <w:rPr>
          <w:rFonts w:ascii="Times New Roman" w:hAnsi="Times New Roman"/>
          <w:noProof/>
          <w:lang w:val="el-GR"/>
        </w:rPr>
      </w:pPr>
    </w:p>
    <w:p w14:paraId="38FC68D4"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15.</w:t>
      </w:r>
      <w:r w:rsidRPr="008E02D6">
        <w:rPr>
          <w:rFonts w:ascii="Times New Roman" w:hAnsi="Times New Roman"/>
          <w:b/>
          <w:noProof/>
          <w:lang w:val="el-GR"/>
        </w:rPr>
        <w:tab/>
      </w:r>
      <w:r w:rsidRPr="008E02D6">
        <w:rPr>
          <w:rFonts w:ascii="Times New Roman" w:hAnsi="Times New Roman"/>
          <w:b/>
          <w:lang w:val="el-GR"/>
        </w:rPr>
        <w:t>ΟΔΗΓΙΕΣ ΧΡΗΣΗΣ</w:t>
      </w:r>
    </w:p>
    <w:p w14:paraId="464E60B6" w14:textId="77777777" w:rsidR="00363C4B" w:rsidRPr="008E02D6" w:rsidRDefault="00363C4B">
      <w:pPr>
        <w:spacing w:after="0" w:line="240" w:lineRule="auto"/>
        <w:rPr>
          <w:rFonts w:ascii="Times New Roman" w:hAnsi="Times New Roman"/>
          <w:noProof/>
          <w:lang w:val="el-GR"/>
        </w:rPr>
      </w:pPr>
    </w:p>
    <w:p w14:paraId="47E0FBD6" w14:textId="77777777" w:rsidR="00363C4B" w:rsidRPr="008E02D6" w:rsidRDefault="00363C4B">
      <w:pPr>
        <w:spacing w:after="0" w:line="240" w:lineRule="auto"/>
        <w:rPr>
          <w:rFonts w:ascii="Times New Roman" w:hAnsi="Times New Roman"/>
          <w:noProof/>
          <w:lang w:val="el-GR"/>
        </w:rPr>
      </w:pPr>
    </w:p>
    <w:p w14:paraId="1D2A12CB"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16.</w:t>
      </w:r>
      <w:r w:rsidRPr="008E02D6">
        <w:rPr>
          <w:rFonts w:ascii="Times New Roman" w:hAnsi="Times New Roman"/>
          <w:b/>
          <w:noProof/>
          <w:lang w:val="el-GR"/>
        </w:rPr>
        <w:tab/>
        <w:t>ΠΛΗΡΟΦΟΡΙΕΣ ΣΕ BRAILLE</w:t>
      </w:r>
    </w:p>
    <w:p w14:paraId="721FA53F" w14:textId="77777777" w:rsidR="00363C4B" w:rsidRPr="008E02D6" w:rsidRDefault="00363C4B">
      <w:pPr>
        <w:spacing w:after="0" w:line="240" w:lineRule="auto"/>
        <w:rPr>
          <w:rFonts w:ascii="Times New Roman" w:hAnsi="Times New Roman"/>
          <w:noProof/>
          <w:lang w:val="el-GR"/>
        </w:rPr>
      </w:pPr>
    </w:p>
    <w:p w14:paraId="4313683C"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Aripiprazole Sandoz 5 mg</w:t>
      </w:r>
    </w:p>
    <w:p w14:paraId="5A92937F" w14:textId="77777777" w:rsidR="00363C4B" w:rsidRPr="008E02D6" w:rsidRDefault="00363C4B">
      <w:pPr>
        <w:spacing w:after="0" w:line="240" w:lineRule="auto"/>
        <w:rPr>
          <w:rFonts w:ascii="Times New Roman" w:hAnsi="Times New Roman"/>
          <w:noProof/>
          <w:lang w:val="el-GR"/>
        </w:rPr>
      </w:pPr>
    </w:p>
    <w:p w14:paraId="443156D6" w14:textId="77777777" w:rsidR="00363C4B" w:rsidRPr="008E02D6" w:rsidRDefault="00363C4B">
      <w:pPr>
        <w:spacing w:after="0" w:line="240" w:lineRule="auto"/>
        <w:rPr>
          <w:rFonts w:ascii="Times New Roman" w:hAnsi="Times New Roman"/>
          <w:noProof/>
          <w:lang w:val="el-GR"/>
        </w:rPr>
      </w:pPr>
    </w:p>
    <w:p w14:paraId="33DD3891"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 xml:space="preserve">ΜΟΝΑΔΙΚΟΣ ΑΝΑΓΝΩΡΙΣΤΙΚΟΣ ΚΩΔΙΚΟΣ – ΔΙΣΔΙΑΣΤΑΤΟΣ ΓΡΑΜΜΩΤΟΣ </w:t>
      </w:r>
      <w:r w:rsidRPr="008E02D6">
        <w:rPr>
          <w:rFonts w:ascii="Times New Roman" w:eastAsia="Times New Roman" w:hAnsi="Times New Roman"/>
          <w:b/>
          <w:noProof/>
          <w:szCs w:val="20"/>
          <w:lang w:val="el-GR"/>
        </w:rPr>
        <w:t>ΚΩΔΙΚΑΣ (2D)</w:t>
      </w:r>
    </w:p>
    <w:p w14:paraId="48CFF0EF" w14:textId="77777777" w:rsidR="00363C4B" w:rsidRPr="008E02D6" w:rsidRDefault="00363C4B">
      <w:pPr>
        <w:spacing w:after="0" w:line="240" w:lineRule="auto"/>
        <w:rPr>
          <w:rFonts w:ascii="Times New Roman" w:eastAsia="Times New Roman" w:hAnsi="Times New Roman"/>
          <w:noProof/>
          <w:szCs w:val="20"/>
          <w:lang w:val="el-GR"/>
        </w:rPr>
      </w:pPr>
    </w:p>
    <w:p w14:paraId="6C5AEDFE" w14:textId="77777777" w:rsidR="00363C4B" w:rsidRPr="008E02D6" w:rsidRDefault="008E02D6">
      <w:pPr>
        <w:tabs>
          <w:tab w:val="left" w:pos="567"/>
        </w:tabs>
        <w:spacing w:after="0" w:line="240" w:lineRule="auto"/>
        <w:rPr>
          <w:rFonts w:ascii="Times New Roman" w:eastAsia="Times New Roman" w:hAnsi="Times New Roman"/>
          <w:noProof/>
          <w:vanish/>
          <w:lang w:val="el-GR"/>
        </w:rPr>
      </w:pPr>
      <w:r w:rsidRPr="008E02D6">
        <w:rPr>
          <w:rFonts w:ascii="Times New Roman" w:eastAsia="Times New Roman" w:hAnsi="Times New Roman"/>
          <w:noProof/>
          <w:szCs w:val="20"/>
          <w:highlight w:val="lightGray"/>
          <w:lang w:val="el-GR"/>
        </w:rPr>
        <w:t>Δισδιάστατος γραμμωτός κώδικας (2D) που φέρει τον περιληφθέντα μοναδικό αναγνωριστικό κωδικό.</w:t>
      </w:r>
    </w:p>
    <w:p w14:paraId="77691C0F" w14:textId="77777777" w:rsidR="00363C4B" w:rsidRPr="008E02D6" w:rsidRDefault="00363C4B">
      <w:pPr>
        <w:spacing w:after="0" w:line="240" w:lineRule="auto"/>
        <w:rPr>
          <w:rFonts w:ascii="Times New Roman" w:eastAsia="Times New Roman" w:hAnsi="Times New Roman"/>
          <w:b/>
          <w:noProof/>
          <w:u w:val="single"/>
          <w:lang w:val="el-GR"/>
        </w:rPr>
      </w:pPr>
    </w:p>
    <w:p w14:paraId="16667625" w14:textId="77777777" w:rsidR="00363C4B" w:rsidRPr="008E02D6" w:rsidRDefault="00363C4B">
      <w:pPr>
        <w:spacing w:after="0" w:line="240" w:lineRule="auto"/>
        <w:rPr>
          <w:rFonts w:ascii="Times New Roman" w:eastAsia="Times New Roman" w:hAnsi="Times New Roman"/>
          <w:noProof/>
          <w:szCs w:val="20"/>
          <w:lang w:val="el-GR"/>
        </w:rPr>
      </w:pPr>
    </w:p>
    <w:p w14:paraId="73CF254E"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6CD7268E" w14:textId="77777777" w:rsidR="00363C4B" w:rsidRPr="008E02D6" w:rsidRDefault="00363C4B">
      <w:pPr>
        <w:spacing w:after="0" w:line="240" w:lineRule="auto"/>
        <w:rPr>
          <w:rFonts w:ascii="Times New Roman" w:eastAsia="Times New Roman" w:hAnsi="Times New Roman"/>
          <w:noProof/>
          <w:szCs w:val="20"/>
          <w:lang w:val="el-GR"/>
        </w:rPr>
      </w:pPr>
    </w:p>
    <w:p w14:paraId="14EF144B"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32EA3AB8"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5EDB6488"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21AC9E62" w14:textId="77777777" w:rsidR="00363C4B" w:rsidRPr="008E02D6" w:rsidRDefault="00363C4B">
      <w:pPr>
        <w:tabs>
          <w:tab w:val="left" w:pos="567"/>
        </w:tabs>
        <w:spacing w:after="0" w:line="260" w:lineRule="exact"/>
        <w:ind w:left="-198"/>
        <w:rPr>
          <w:rFonts w:ascii="Times New Roman" w:eastAsia="Times New Roman" w:hAnsi="Times New Roman"/>
          <w:lang w:val="el-GR"/>
        </w:rPr>
      </w:pPr>
    </w:p>
    <w:p w14:paraId="7644DB6F" w14:textId="77777777" w:rsidR="00363C4B" w:rsidRPr="008E02D6" w:rsidRDefault="00363C4B">
      <w:pPr>
        <w:spacing w:after="0" w:line="240" w:lineRule="auto"/>
        <w:rPr>
          <w:rFonts w:ascii="Times New Roman" w:hAnsi="Times New Roman"/>
          <w:noProof/>
          <w:lang w:val="el-GR"/>
        </w:rPr>
      </w:pPr>
    </w:p>
    <w:p w14:paraId="4AA3164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r w:rsidRPr="008E02D6">
        <w:rPr>
          <w:rFonts w:ascii="Times New Roman" w:hAnsi="Times New Roman"/>
          <w:lang w:val="el-GR"/>
        </w:rPr>
        <w:br w:type="page"/>
      </w:r>
      <w:r w:rsidRPr="008E02D6">
        <w:rPr>
          <w:rFonts w:ascii="Times New Roman" w:hAnsi="Times New Roman"/>
          <w:b/>
          <w:bCs/>
          <w:lang w:val="el-GR"/>
        </w:rPr>
        <w:lastRenderedPageBreak/>
        <w:t>ΕΛΑΧΙΣΤΕΣ ΕΝΔΕΙΞΕΙΣ ΠΟΥ ΠΡΕΠΕΙ ΝΑ ΑΝΑΓΡΑΦΟΝΤΑΙ ΣΤΙΣ ΣΥΣΚΕΥ</w:t>
      </w:r>
      <w:r w:rsidRPr="008E02D6">
        <w:rPr>
          <w:rFonts w:ascii="Times New Roman" w:hAnsi="Times New Roman"/>
          <w:b/>
          <w:bCs/>
          <w:lang w:val="el-GR"/>
        </w:rPr>
        <w:t xml:space="preserve">ΑΣΙΕΣ </w:t>
      </w:r>
      <w:r w:rsidRPr="008E02D6">
        <w:rPr>
          <w:rFonts w:ascii="Times New Roman" w:hAnsi="Times New Roman"/>
          <w:b/>
          <w:lang w:val="el-GR"/>
        </w:rPr>
        <w:t>ΚΥΨΕΛΗΣ (</w:t>
      </w:r>
      <w:r w:rsidRPr="008E02D6">
        <w:rPr>
          <w:rFonts w:ascii="Times New Roman" w:hAnsi="Times New Roman"/>
          <w:b/>
          <w:bCs/>
          <w:lang w:val="el-GR"/>
        </w:rPr>
        <w:t>BLISTER) Ή ΣΤΙΣ ΤΑΙΝΙΕΣ</w:t>
      </w:r>
      <w:r w:rsidRPr="008E02D6">
        <w:rPr>
          <w:rFonts w:ascii="Times New Roman" w:hAnsi="Times New Roman"/>
          <w:b/>
          <w:lang w:val="el-GR"/>
        </w:rPr>
        <w:t xml:space="preserve"> (STRIPS)</w:t>
      </w:r>
    </w:p>
    <w:p w14:paraId="6D9988DD" w14:textId="77777777" w:rsidR="00363C4B" w:rsidRPr="008E02D6" w:rsidRDefault="00363C4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p>
    <w:p w14:paraId="36246A8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r w:rsidRPr="008E02D6">
        <w:rPr>
          <w:rFonts w:ascii="Times New Roman" w:hAnsi="Times New Roman"/>
          <w:b/>
          <w:bCs/>
          <w:lang w:val="el-GR"/>
        </w:rPr>
        <w:t>ΣΥΣΚΕΥΑΣΙΕΣ ΤΥΠΟΥ ΚΥΨΕΛΗΣ</w:t>
      </w:r>
    </w:p>
    <w:p w14:paraId="2E180B7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7CE48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1587C3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2AA1399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2B553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5 mg δισκία</w:t>
      </w:r>
    </w:p>
    <w:p w14:paraId="4771B08B" w14:textId="77777777" w:rsidR="00363C4B" w:rsidRPr="008E02D6" w:rsidRDefault="008E02D6">
      <w:pPr>
        <w:spacing w:after="0" w:line="240" w:lineRule="auto"/>
        <w:rPr>
          <w:rFonts w:ascii="Times New Roman" w:hAnsi="Times New Roman"/>
          <w:b/>
          <w:lang w:val="el-GR"/>
        </w:rPr>
      </w:pPr>
      <w:r w:rsidRPr="008E02D6">
        <w:rPr>
          <w:rFonts w:ascii="Times New Roman" w:hAnsi="Times New Roman"/>
          <w:lang w:val="el-GR"/>
        </w:rPr>
        <w:t>aripiprazole</w:t>
      </w:r>
    </w:p>
    <w:p w14:paraId="6F8EA4D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E572FA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1CC58F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ΟΝΟΜΑ ΚΑΤΟΧΟΥ ΤΗΣ ΑΔΕΙΑΣ ΚΥΚΛΟΦΟΡΙΑΣ</w:t>
      </w:r>
    </w:p>
    <w:p w14:paraId="177DA4C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27C7E7"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w:t>
      </w:r>
    </w:p>
    <w:p w14:paraId="732CD6A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A34FBC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DAAB81B"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ΗΜΕΡΟΜΗΝΙΑ ΛΗΞΗΣ</w:t>
      </w:r>
    </w:p>
    <w:p w14:paraId="1965EF5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69B256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EXP</w:t>
      </w:r>
    </w:p>
    <w:p w14:paraId="38F5FF7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0562A3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9E130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r>
      <w:r w:rsidRPr="008E02D6">
        <w:rPr>
          <w:rFonts w:ascii="Times New Roman" w:hAnsi="Times New Roman"/>
          <w:b/>
          <w:lang w:val="el-GR"/>
        </w:rPr>
        <w:t>ΑΡΙΘΜΟΣ ΠΑΡΤΙΔΑΣ</w:t>
      </w:r>
    </w:p>
    <w:p w14:paraId="0F4C392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3A3A1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Lot</w:t>
      </w:r>
    </w:p>
    <w:p w14:paraId="26D2FD1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7441D8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2D39B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ΑΛΛΑ ΣΤΟΙΧΕΙΑ</w:t>
      </w:r>
    </w:p>
    <w:p w14:paraId="710B85AE" w14:textId="77777777" w:rsidR="00363C4B" w:rsidRPr="008E02D6" w:rsidRDefault="00363C4B">
      <w:pPr>
        <w:widowControl w:val="0"/>
        <w:spacing w:after="0" w:line="240" w:lineRule="auto"/>
        <w:rPr>
          <w:rFonts w:ascii="Times New Roman" w:hAnsi="Times New Roman"/>
          <w:lang w:val="el-GR"/>
        </w:rPr>
      </w:pPr>
    </w:p>
    <w:p w14:paraId="62145580" w14:textId="77777777" w:rsidR="00363C4B" w:rsidRPr="008E02D6" w:rsidRDefault="00363C4B">
      <w:pPr>
        <w:widowControl w:val="0"/>
        <w:spacing w:after="0" w:line="240" w:lineRule="auto"/>
        <w:rPr>
          <w:rFonts w:ascii="Times New Roman" w:hAnsi="Times New Roman"/>
          <w:lang w:val="el-GR"/>
        </w:rPr>
      </w:pPr>
    </w:p>
    <w:p w14:paraId="412101E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lang w:val="el-GR"/>
        </w:rPr>
        <w:br w:type="page"/>
      </w:r>
      <w:r w:rsidRPr="008E02D6">
        <w:rPr>
          <w:rFonts w:ascii="Times New Roman" w:hAnsi="Times New Roman"/>
          <w:b/>
          <w:lang w:val="el-GR"/>
        </w:rPr>
        <w:lastRenderedPageBreak/>
        <w:t>ΕΝΔΕΙΞΕΙΣ ΠΟΥ ΠΡΕΠΕΙ ΝΑ ΑΝΑΓΡΑΦΟΝΤΑΙ ΣΤΗΝ ΕΞΩΤΕΡΙΚΗ ΣΥΣΚΕΥΑΣΙΑ ΚΑΙ ΣΤΗ ΣΤΟΙΧΕΙΩΔΗ ΣΥΣΚΕΥΑΣΙΑ</w:t>
      </w:r>
    </w:p>
    <w:p w14:paraId="2A5355DC" w14:textId="77777777" w:rsidR="00363C4B" w:rsidRPr="008E02D6" w:rsidRDefault="00363C4B">
      <w:pPr>
        <w:widowControl w:val="0"/>
        <w:pBdr>
          <w:top w:val="single" w:sz="4" w:space="1" w:color="auto"/>
          <w:left w:val="single" w:sz="4" w:space="4" w:color="auto"/>
          <w:bottom w:val="single" w:sz="4" w:space="1" w:color="auto"/>
          <w:right w:val="single" w:sz="4" w:space="4" w:color="auto"/>
        </w:pBdr>
        <w:tabs>
          <w:tab w:val="left" w:pos="1213"/>
        </w:tabs>
        <w:spacing w:after="0" w:line="240" w:lineRule="auto"/>
        <w:rPr>
          <w:rFonts w:ascii="Times New Roman" w:hAnsi="Times New Roman"/>
          <w:lang w:val="el-GR"/>
        </w:rPr>
      </w:pPr>
    </w:p>
    <w:p w14:paraId="5A11A95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b/>
          <w:lang w:val="el-GR"/>
        </w:rPr>
        <w:t>ΕΞΩΤΕΡΙΚΟ ΚΟΥΤΙ ΓΙΑ ΦΙΑΛΗ ΚΑΙ ΕΠΙΣΗΜΑΝΣΗ ΓΙΑ ΦΙΑΛΗ</w:t>
      </w:r>
    </w:p>
    <w:p w14:paraId="729984C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88C0C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5797EF"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066C944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E81233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Aripiprazole </w:t>
      </w:r>
      <w:r w:rsidRPr="008E02D6">
        <w:rPr>
          <w:rFonts w:ascii="Times New Roman" w:eastAsia="Times New Roman" w:hAnsi="Times New Roman"/>
          <w:lang w:val="el-GR" w:eastAsia="de-DE"/>
        </w:rPr>
        <w:t>Sandoz 10 mg δισκία</w:t>
      </w:r>
    </w:p>
    <w:p w14:paraId="0B30AA09" w14:textId="77777777" w:rsidR="00363C4B" w:rsidRPr="008E02D6" w:rsidRDefault="008E02D6">
      <w:pPr>
        <w:widowControl w:val="0"/>
        <w:shd w:val="clear" w:color="auto" w:fill="FFFFFF"/>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w:t>
      </w:r>
    </w:p>
    <w:p w14:paraId="64F7BF7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F78E17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6D822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ΣΥΝΘΕΣΗ ΣΕ ΔΡΑΣΤΙΚΗ(ΕΣ) ΟΥΣΙΑ(ΕΣ)</w:t>
      </w:r>
    </w:p>
    <w:p w14:paraId="232693F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A07525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Κάθε δισκίο περιέχει 10 mg aripiprazole.</w:t>
      </w:r>
    </w:p>
    <w:p w14:paraId="25EF4EE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8B3496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11347C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ΚΑΤΑΛΟΓΟΣ ΕΚΔΟΧΩΝ</w:t>
      </w:r>
    </w:p>
    <w:p w14:paraId="1BB4D3C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32DBEF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Επίσης περιέχει: μονοϋδρική λακτόζη.</w:t>
      </w:r>
    </w:p>
    <w:p w14:paraId="0D0376E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shd w:val="clear" w:color="auto" w:fill="CCC0D9"/>
          <w:lang w:val="el-GR" w:eastAsia="de-DE"/>
        </w:rPr>
      </w:pPr>
      <w:r w:rsidRPr="008E02D6">
        <w:rPr>
          <w:rFonts w:ascii="Times New Roman" w:eastAsia="Times New Roman" w:hAnsi="Times New Roman"/>
          <w:highlight w:val="lightGray"/>
          <w:shd w:val="clear" w:color="auto" w:fill="CCC0D9"/>
          <w:lang w:val="el-GR" w:eastAsia="de-DE"/>
        </w:rPr>
        <w:t>Βλ. το φύλλο οδηγιών χρήσης για περισσότερες πληροφορίες.</w:t>
      </w:r>
    </w:p>
    <w:p w14:paraId="58F6253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FF560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F9493B9"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r>
      <w:r w:rsidRPr="008E02D6">
        <w:rPr>
          <w:rFonts w:ascii="Times New Roman" w:hAnsi="Times New Roman"/>
          <w:b/>
          <w:lang w:val="el-GR"/>
        </w:rPr>
        <w:t>ΦΑΡΜΑΚΟΤΕΧΝΙΚΗ ΜΟΡΦΗ ΚΑΙ ΠΕΡΙΕΧΟΜΕΝΟ</w:t>
      </w:r>
    </w:p>
    <w:p w14:paraId="61F4152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DD013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188478B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D17E75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100 δισκία</w:t>
      </w:r>
    </w:p>
    <w:p w14:paraId="0911B1F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E4482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EB03B88"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ΤΡΟΠΟΣ ΚΑΙ ΟΔΟΣ(ΟΙ) ΧΟΡΗΓΗΣΗΣ</w:t>
      </w:r>
    </w:p>
    <w:p w14:paraId="49E8C1E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1645BC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Διαβάστε το φύλλο οδηγιών χρήσης πριν από τη </w:t>
      </w:r>
      <w:r w:rsidRPr="008E02D6">
        <w:rPr>
          <w:rFonts w:ascii="Times New Roman" w:hAnsi="Times New Roman"/>
          <w:lang w:val="el-GR"/>
        </w:rPr>
        <w:t>χρήση</w:t>
      </w:r>
      <w:r w:rsidRPr="008E02D6">
        <w:rPr>
          <w:rFonts w:ascii="Times New Roman" w:eastAsia="Times New Roman" w:hAnsi="Times New Roman"/>
          <w:lang w:val="el-GR" w:eastAsia="de-DE"/>
        </w:rPr>
        <w:t>.</w:t>
      </w:r>
    </w:p>
    <w:p w14:paraId="022150A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Από στόματος χρήση.</w:t>
      </w:r>
    </w:p>
    <w:p w14:paraId="532030C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FCD97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32E685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el-GR"/>
        </w:rPr>
      </w:pPr>
      <w:r w:rsidRPr="008E02D6">
        <w:rPr>
          <w:rFonts w:ascii="Times New Roman" w:hAnsi="Times New Roman"/>
          <w:b/>
          <w:lang w:val="el-GR"/>
        </w:rPr>
        <w:t>6.</w:t>
      </w:r>
      <w:r w:rsidRPr="008E02D6">
        <w:rPr>
          <w:rFonts w:ascii="Times New Roman" w:hAnsi="Times New Roman"/>
          <w:b/>
          <w:lang w:val="el-GR"/>
        </w:rPr>
        <w:tab/>
        <w:t xml:space="preserve">ΕΙΔΙΚΗ ΠΡΟΕΙΔΟΠΟΙΗΣΗ ΣΥΜΦΩΝΑ ΜΕ ΤΗΝ ΟΠΟΙΑ ΤΟ ΦΑΡΜΑΚΕΥΤΙΚΟ ΠΡΟΪΟΝ ΠΡΕΠΕΙ ΝΑ </w:t>
      </w:r>
      <w:r w:rsidRPr="008E02D6">
        <w:rPr>
          <w:rFonts w:ascii="Times New Roman" w:hAnsi="Times New Roman"/>
          <w:b/>
          <w:lang w:val="el-GR"/>
        </w:rPr>
        <w:t>ΦΥΛΑΣΣΕΤΑΙ ΣΕ ΘΕΣΗ ΤΗΝ ΟΠΟΙΑ ΔΕΝ ΒΛΕΠΟΥΝ ΚΑΙ ΔΕΝ ΠΡΟΣΕΓΓΙΖΟΥΝ ΤΑ ΠΑΙΔΙΑ</w:t>
      </w:r>
    </w:p>
    <w:p w14:paraId="6664C1F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272191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p>
    <w:p w14:paraId="2E38701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6306D0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D2B2F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7.</w:t>
      </w:r>
      <w:r w:rsidRPr="008E02D6">
        <w:rPr>
          <w:rFonts w:ascii="Times New Roman" w:hAnsi="Times New Roman"/>
          <w:b/>
          <w:lang w:val="el-GR"/>
        </w:rPr>
        <w:tab/>
        <w:t>ΑΛΛΗ(ΕΣ) ΕΙΔΙΚΗ(ΕΣ) ΠΡΟΕΙΔΟΠΟΙΗΣΗ(ΕΙΣ), ΕΑΝ ΕΙΝΑΙ ΑΠΑΡΑΙΤΗΤΗ(ΕΣ)</w:t>
      </w:r>
    </w:p>
    <w:p w14:paraId="1029051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0B4851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8629F5D"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8.</w:t>
      </w:r>
      <w:r w:rsidRPr="008E02D6">
        <w:rPr>
          <w:rFonts w:ascii="Times New Roman" w:hAnsi="Times New Roman"/>
          <w:b/>
          <w:lang w:val="el-GR"/>
        </w:rPr>
        <w:tab/>
        <w:t>ΗΜΕΡΟΜΗΝΙΑ ΛΗΞΗΣ</w:t>
      </w:r>
    </w:p>
    <w:p w14:paraId="7A88B51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97E20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ΛΗΞΗ</w:t>
      </w:r>
    </w:p>
    <w:p w14:paraId="02C7536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Χρησιμοπ</w:t>
      </w:r>
      <w:r w:rsidRPr="008E02D6">
        <w:rPr>
          <w:rFonts w:ascii="Times New Roman" w:eastAsia="Times New Roman" w:hAnsi="Times New Roman"/>
          <w:lang w:val="el-GR" w:eastAsia="de-DE"/>
        </w:rPr>
        <w:t>οιήστε εντός 3 μηνών μετά το πρώτο άνοιγμα.</w:t>
      </w:r>
    </w:p>
    <w:p w14:paraId="33D771F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3C82A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B6E053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9.</w:t>
      </w:r>
      <w:r w:rsidRPr="008E02D6">
        <w:rPr>
          <w:rFonts w:ascii="Times New Roman" w:hAnsi="Times New Roman"/>
          <w:b/>
          <w:lang w:val="el-GR"/>
        </w:rPr>
        <w:tab/>
        <w:t>ΕΙΔΙΚΕΣ ΣΥΝΘΗΚΕΣ ΦΥΛΑΞΗΣ</w:t>
      </w:r>
    </w:p>
    <w:p w14:paraId="16C9A9E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188B85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15F519"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lastRenderedPageBreak/>
        <w:t>10.</w:t>
      </w:r>
      <w:r w:rsidRPr="008E02D6">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66878B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EC5DB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6D3659B"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11.</w:t>
      </w:r>
      <w:r w:rsidRPr="008E02D6">
        <w:rPr>
          <w:rFonts w:ascii="Times New Roman" w:hAnsi="Times New Roman"/>
          <w:b/>
          <w:lang w:val="el-GR"/>
        </w:rPr>
        <w:tab/>
        <w:t xml:space="preserve">ΟΝΟΜΑ ΚΑΙ </w:t>
      </w:r>
      <w:r w:rsidRPr="008E02D6">
        <w:rPr>
          <w:rFonts w:ascii="Times New Roman" w:hAnsi="Times New Roman"/>
          <w:b/>
          <w:lang w:val="el-GR"/>
        </w:rPr>
        <w:t>ΔΙΕΥΘΥΝΣΗ ΚΑΤΟΧΟΥ ΤΗΣ ΑΔΕΙΑΣ ΚΥΚΛΟΦΟΡΙΑΣ</w:t>
      </w:r>
    </w:p>
    <w:p w14:paraId="56EDD36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CD33BE7"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Sandoz GmbH</w:t>
      </w:r>
    </w:p>
    <w:p w14:paraId="4EADFCEF"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Biochemiestrasse 10</w:t>
      </w:r>
    </w:p>
    <w:p w14:paraId="03CD4BF2"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6250 Kundl</w:t>
      </w:r>
    </w:p>
    <w:p w14:paraId="75E744B3"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Αυστρία</w:t>
      </w:r>
    </w:p>
    <w:p w14:paraId="4443734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AB169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08E222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12.</w:t>
      </w:r>
      <w:r w:rsidRPr="008E02D6">
        <w:rPr>
          <w:rFonts w:ascii="Times New Roman" w:hAnsi="Times New Roman"/>
          <w:b/>
          <w:lang w:val="el-GR"/>
        </w:rPr>
        <w:tab/>
        <w:t>ΑΡΙΘΜΟΣ(ΟΙ) ΑΔΕΙΑΣ ΚΥΚΛΟΦΟΡΙΑΣ</w:t>
      </w:r>
    </w:p>
    <w:p w14:paraId="27C10BB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3EAFAEB"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EU/1/15/1029/028</w:t>
      </w:r>
    </w:p>
    <w:p w14:paraId="58A8CCE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EC8C6D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7808CDB"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13.</w:t>
      </w:r>
      <w:r w:rsidRPr="008E02D6">
        <w:rPr>
          <w:rFonts w:ascii="Times New Roman" w:hAnsi="Times New Roman"/>
          <w:b/>
          <w:lang w:val="el-GR"/>
        </w:rPr>
        <w:tab/>
        <w:t>ΑΡΙΘΜΟΣ ΠΑΡΤΙΔΑΣ</w:t>
      </w:r>
    </w:p>
    <w:p w14:paraId="79A87F3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025D3D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Παρτίδα</w:t>
      </w:r>
    </w:p>
    <w:p w14:paraId="563C13F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D64A5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EF99A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14.</w:t>
      </w:r>
      <w:r w:rsidRPr="008E02D6">
        <w:rPr>
          <w:rFonts w:ascii="Times New Roman" w:hAnsi="Times New Roman"/>
          <w:b/>
          <w:lang w:val="el-GR"/>
        </w:rPr>
        <w:tab/>
        <w:t>ΓΕΝΙΚΗ ΚΑΤΑΤΑΞΗ ΓΙΑ ΤΗ ΔΙΑΘΕΣΗ</w:t>
      </w:r>
    </w:p>
    <w:p w14:paraId="5EE609D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1427B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245651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15.</w:t>
      </w:r>
      <w:r w:rsidRPr="008E02D6">
        <w:rPr>
          <w:rFonts w:ascii="Times New Roman" w:hAnsi="Times New Roman"/>
          <w:b/>
          <w:lang w:val="el-GR"/>
        </w:rPr>
        <w:tab/>
        <w:t>ΟΔΗΓΙΕΣ ΧΡΗΣΗΣ</w:t>
      </w:r>
    </w:p>
    <w:p w14:paraId="2B42E3C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0289E9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58A5C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16.</w:t>
      </w:r>
      <w:r w:rsidRPr="008E02D6">
        <w:rPr>
          <w:rFonts w:ascii="Times New Roman" w:hAnsi="Times New Roman"/>
          <w:b/>
          <w:lang w:val="el-GR"/>
        </w:rPr>
        <w:tab/>
      </w:r>
      <w:r w:rsidRPr="008E02D6">
        <w:rPr>
          <w:rFonts w:ascii="Times New Roman" w:hAnsi="Times New Roman"/>
          <w:b/>
          <w:lang w:val="el-GR"/>
        </w:rPr>
        <w:t>ΠΛΗΡΟΦΟΡΙΕΣ ΣΕ BRAILLE</w:t>
      </w:r>
    </w:p>
    <w:p w14:paraId="70DD83F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D1D449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lang w:val="el-GR" w:eastAsia="de-DE"/>
        </w:rPr>
        <w:t>Εξωτερικό κουτί:</w:t>
      </w:r>
      <w:r w:rsidRPr="008E02D6">
        <w:rPr>
          <w:rFonts w:ascii="Times New Roman" w:eastAsia="Times New Roman" w:hAnsi="Times New Roman"/>
          <w:lang w:val="el-GR" w:eastAsia="de-DE"/>
        </w:rPr>
        <w:t xml:space="preserve"> </w:t>
      </w:r>
      <w:r w:rsidRPr="008E02D6">
        <w:rPr>
          <w:rFonts w:ascii="Times New Roman" w:hAnsi="Times New Roman"/>
          <w:noProof/>
          <w:lang w:val="el-GR"/>
        </w:rPr>
        <w:t>Aripiprazole Sandoz</w:t>
      </w:r>
      <w:r w:rsidRPr="008E02D6">
        <w:rPr>
          <w:rFonts w:ascii="Times New Roman" w:eastAsia="Times New Roman" w:hAnsi="Times New Roman"/>
          <w:lang w:val="el-GR" w:eastAsia="de-DE"/>
        </w:rPr>
        <w:t xml:space="preserve"> 10 mg</w:t>
      </w:r>
    </w:p>
    <w:p w14:paraId="66DC6FC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1B8FDE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0F28F18"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ΜΟΝΑΔΙΚΟΣ ΑΝΑΓΝΩΡΙΣΤΙΚΟΣ ΚΩΔΙΚΟΣ – ΔΙΣΔΙΑΣΤΑΤΟΣ ΓΡΑΜΜΩΤΟΣ ΚΩΔΙΚΑΣ (2D)</w:t>
      </w:r>
    </w:p>
    <w:p w14:paraId="14685A52" w14:textId="77777777" w:rsidR="00363C4B" w:rsidRPr="008E02D6" w:rsidRDefault="00363C4B">
      <w:pPr>
        <w:spacing w:after="0" w:line="240" w:lineRule="auto"/>
        <w:rPr>
          <w:rFonts w:ascii="Times New Roman" w:eastAsia="Times New Roman" w:hAnsi="Times New Roman"/>
          <w:noProof/>
          <w:szCs w:val="20"/>
          <w:lang w:val="el-GR"/>
        </w:rPr>
      </w:pPr>
    </w:p>
    <w:p w14:paraId="025DC406" w14:textId="77777777" w:rsidR="00363C4B" w:rsidRPr="008E02D6" w:rsidRDefault="008E02D6">
      <w:pPr>
        <w:spacing w:after="0"/>
        <w:rPr>
          <w:rFonts w:ascii="Times New Roman" w:hAnsi="Times New Roman"/>
          <w:color w:val="00B050"/>
          <w:lang w:val="el-GR"/>
        </w:rPr>
      </w:pPr>
      <w:r w:rsidRPr="008E02D6">
        <w:rPr>
          <w:rFonts w:ascii="Times New Roman" w:hAnsi="Times New Roman"/>
          <w:color w:val="00B050"/>
          <w:highlight w:val="lightGray"/>
          <w:lang w:val="el-GR"/>
        </w:rPr>
        <w:t>[Μόνο για το κουτί της φιάλης:]</w:t>
      </w:r>
    </w:p>
    <w:p w14:paraId="6235D18D"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 xml:space="preserve">Δισδιάστατος γραμμωτός κώδικας (2D) που φέρει τον περιληφθέντα μοναδικό </w:t>
      </w:r>
      <w:r w:rsidRPr="008E02D6">
        <w:rPr>
          <w:rFonts w:ascii="Times New Roman" w:eastAsia="Times New Roman" w:hAnsi="Times New Roman"/>
          <w:noProof/>
          <w:szCs w:val="20"/>
          <w:highlight w:val="lightGray"/>
          <w:lang w:val="el-GR"/>
        </w:rPr>
        <w:t>αναγνωριστικό κωδικό.</w:t>
      </w:r>
    </w:p>
    <w:p w14:paraId="45B4F0FB"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498DA719"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5A5042B9"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541C8879" w14:textId="77777777" w:rsidR="00363C4B" w:rsidRPr="008E02D6" w:rsidRDefault="00363C4B">
      <w:pPr>
        <w:spacing w:after="0" w:line="240" w:lineRule="auto"/>
        <w:rPr>
          <w:rFonts w:ascii="Times New Roman" w:eastAsia="Times New Roman" w:hAnsi="Times New Roman"/>
          <w:noProof/>
          <w:szCs w:val="20"/>
          <w:lang w:val="el-GR"/>
        </w:rPr>
      </w:pPr>
    </w:p>
    <w:p w14:paraId="65AC7EEB" w14:textId="77777777" w:rsidR="00363C4B" w:rsidRPr="008E02D6" w:rsidRDefault="008E02D6">
      <w:pPr>
        <w:spacing w:after="0"/>
        <w:rPr>
          <w:rFonts w:ascii="Times New Roman" w:hAnsi="Times New Roman"/>
          <w:color w:val="00B050"/>
          <w:lang w:val="el-GR"/>
        </w:rPr>
      </w:pPr>
      <w:r w:rsidRPr="008E02D6">
        <w:rPr>
          <w:rFonts w:ascii="Times New Roman" w:hAnsi="Times New Roman"/>
          <w:color w:val="00B050"/>
          <w:highlight w:val="lightGray"/>
          <w:lang w:val="el-GR"/>
        </w:rPr>
        <w:t>[Μόνο για το κουτί της φιάλης:]</w:t>
      </w:r>
    </w:p>
    <w:p w14:paraId="258DEBF8"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50A24077"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7B8FF7FC"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5D2967D2" w14:textId="77777777" w:rsidR="00363C4B" w:rsidRPr="008E02D6" w:rsidRDefault="00363C4B">
      <w:pPr>
        <w:tabs>
          <w:tab w:val="left" w:pos="567"/>
        </w:tabs>
        <w:spacing w:after="0" w:line="260" w:lineRule="exact"/>
        <w:ind w:left="-198"/>
        <w:rPr>
          <w:rFonts w:ascii="Times New Roman" w:eastAsia="Times New Roman" w:hAnsi="Times New Roman"/>
          <w:lang w:val="el-GR"/>
        </w:rPr>
      </w:pPr>
    </w:p>
    <w:p w14:paraId="1880C513"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lang w:val="el-GR"/>
        </w:rPr>
        <w:br w:type="page"/>
      </w:r>
      <w:r w:rsidRPr="008E02D6">
        <w:rPr>
          <w:rFonts w:ascii="Times New Roman" w:hAnsi="Times New Roman"/>
          <w:b/>
          <w:noProof/>
          <w:lang w:val="el-GR"/>
        </w:rPr>
        <w:lastRenderedPageBreak/>
        <w:t>ΕΝΔΕΙΞΕΙΣ ΠΟΥ ΠΡΕΠΕΙ ΝΑ ΑΝΑΓΡΑΦΟΝΤΑΙ ΣΤΗΝ ΕΞΩΤΕΡΙΚΗ ΣΥΣΚΕΥΑΣΙΑ</w:t>
      </w:r>
    </w:p>
    <w:p w14:paraId="1F151EF4" w14:textId="77777777" w:rsidR="00363C4B" w:rsidRPr="008E02D6" w:rsidRDefault="00363C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l-GR"/>
        </w:rPr>
      </w:pPr>
    </w:p>
    <w:p w14:paraId="08514133"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b/>
          <w:noProof/>
          <w:lang w:val="el-GR"/>
        </w:rPr>
        <w:t xml:space="preserve">ΕΞΩΤΕΡΙΚΟ ΚΟΥΤΙ ΓΙΑ ΣΥΣΚΕΥΑΣΙΑ ΤΥΠΟΥ </w:t>
      </w:r>
      <w:r w:rsidRPr="008E02D6">
        <w:rPr>
          <w:rFonts w:ascii="Times New Roman" w:hAnsi="Times New Roman"/>
          <w:b/>
          <w:noProof/>
          <w:lang w:val="el-GR"/>
        </w:rPr>
        <w:t>ΚΥΨΕΛΗΣ</w:t>
      </w:r>
    </w:p>
    <w:p w14:paraId="303EEABD" w14:textId="77777777" w:rsidR="00363C4B" w:rsidRPr="008E02D6" w:rsidRDefault="00363C4B">
      <w:pPr>
        <w:spacing w:after="0" w:line="240" w:lineRule="auto"/>
        <w:rPr>
          <w:rFonts w:ascii="Times New Roman" w:hAnsi="Times New Roman"/>
          <w:noProof/>
          <w:lang w:val="el-GR"/>
        </w:rPr>
      </w:pPr>
    </w:p>
    <w:p w14:paraId="78C02AC0" w14:textId="77777777" w:rsidR="00363C4B" w:rsidRPr="008E02D6" w:rsidRDefault="00363C4B">
      <w:pPr>
        <w:spacing w:after="0" w:line="240" w:lineRule="auto"/>
        <w:rPr>
          <w:rFonts w:ascii="Times New Roman" w:hAnsi="Times New Roman"/>
          <w:noProof/>
          <w:lang w:val="el-GR"/>
        </w:rPr>
      </w:pPr>
    </w:p>
    <w:p w14:paraId="7F34FCA2"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w:t>
      </w:r>
      <w:r w:rsidRPr="008E02D6">
        <w:rPr>
          <w:rFonts w:ascii="Times New Roman" w:hAnsi="Times New Roman"/>
          <w:b/>
          <w:noProof/>
          <w:lang w:val="el-GR"/>
        </w:rPr>
        <w:tab/>
      </w:r>
      <w:r w:rsidRPr="008E02D6">
        <w:rPr>
          <w:rFonts w:ascii="Times New Roman" w:hAnsi="Times New Roman"/>
          <w:b/>
          <w:lang w:val="el-GR"/>
        </w:rPr>
        <w:t>ΟΝΟΜΑΣΙΑ ΤΟΥ ΦΑΡΜΑΚΕΥΤΙΚΟΥ ΠΡΟΪΟΝΤΟΣ</w:t>
      </w:r>
    </w:p>
    <w:p w14:paraId="2ECCE0D8" w14:textId="77777777" w:rsidR="00363C4B" w:rsidRPr="008E02D6" w:rsidRDefault="00363C4B">
      <w:pPr>
        <w:spacing w:after="0" w:line="240" w:lineRule="auto"/>
        <w:rPr>
          <w:rFonts w:ascii="Times New Roman" w:hAnsi="Times New Roman"/>
          <w:noProof/>
          <w:lang w:val="el-GR"/>
        </w:rPr>
      </w:pPr>
    </w:p>
    <w:p w14:paraId="04DA7A0A"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Aripiprazole Sandoz 10 mg δισκία</w:t>
      </w:r>
    </w:p>
    <w:p w14:paraId="4C88949E" w14:textId="77777777" w:rsidR="00363C4B" w:rsidRPr="008E02D6" w:rsidRDefault="008E02D6">
      <w:pPr>
        <w:spacing w:after="0" w:line="240" w:lineRule="auto"/>
        <w:rPr>
          <w:rFonts w:ascii="Times New Roman" w:hAnsi="Times New Roman"/>
          <w:lang w:val="el-GR"/>
        </w:rPr>
      </w:pPr>
      <w:r w:rsidRPr="008E02D6">
        <w:rPr>
          <w:rFonts w:ascii="Times New Roman" w:hAnsi="Times New Roman"/>
          <w:lang w:val="el-GR"/>
        </w:rPr>
        <w:t>aripiprazole</w:t>
      </w:r>
    </w:p>
    <w:p w14:paraId="2EBA5A13" w14:textId="77777777" w:rsidR="00363C4B" w:rsidRPr="008E02D6" w:rsidRDefault="00363C4B">
      <w:pPr>
        <w:spacing w:after="0" w:line="240" w:lineRule="auto"/>
        <w:rPr>
          <w:rFonts w:ascii="Times New Roman" w:hAnsi="Times New Roman"/>
          <w:lang w:val="el-GR"/>
        </w:rPr>
      </w:pPr>
    </w:p>
    <w:p w14:paraId="3E1E5B3A" w14:textId="77777777" w:rsidR="00363C4B" w:rsidRPr="008E02D6" w:rsidRDefault="00363C4B">
      <w:pPr>
        <w:spacing w:after="0" w:line="240" w:lineRule="auto"/>
        <w:rPr>
          <w:rFonts w:ascii="Times New Roman" w:hAnsi="Times New Roman"/>
          <w:lang w:val="el-GR"/>
        </w:rPr>
      </w:pPr>
    </w:p>
    <w:p w14:paraId="2D9E8F1F"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2.</w:t>
      </w:r>
      <w:r w:rsidRPr="008E02D6">
        <w:rPr>
          <w:rFonts w:ascii="Times New Roman" w:hAnsi="Times New Roman"/>
          <w:b/>
          <w:noProof/>
          <w:lang w:val="el-GR"/>
        </w:rPr>
        <w:tab/>
      </w:r>
      <w:r w:rsidRPr="008E02D6">
        <w:rPr>
          <w:rFonts w:ascii="Times New Roman" w:hAnsi="Times New Roman"/>
          <w:b/>
          <w:lang w:val="el-GR"/>
        </w:rPr>
        <w:t>ΣΥΝΘΕΣΗ ΣΕ ΔΡΑΣΤΙΚΗ(ΕΣ) ΟΥΣΙΑ(ΕΣ)</w:t>
      </w:r>
    </w:p>
    <w:p w14:paraId="36E563F1" w14:textId="77777777" w:rsidR="00363C4B" w:rsidRPr="008E02D6" w:rsidRDefault="00363C4B">
      <w:pPr>
        <w:spacing w:after="0" w:line="240" w:lineRule="auto"/>
        <w:rPr>
          <w:rFonts w:ascii="Times New Roman" w:hAnsi="Times New Roman"/>
          <w:noProof/>
          <w:lang w:val="el-GR"/>
        </w:rPr>
      </w:pPr>
    </w:p>
    <w:p w14:paraId="1937D990"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Κάθε δισκίο περιέχει 10 mg aripiprazole.</w:t>
      </w:r>
    </w:p>
    <w:p w14:paraId="0EA227F5" w14:textId="77777777" w:rsidR="00363C4B" w:rsidRPr="008E02D6" w:rsidRDefault="00363C4B">
      <w:pPr>
        <w:spacing w:after="0" w:line="240" w:lineRule="auto"/>
        <w:rPr>
          <w:rFonts w:ascii="Times New Roman" w:hAnsi="Times New Roman"/>
          <w:noProof/>
          <w:lang w:val="el-GR"/>
        </w:rPr>
      </w:pPr>
    </w:p>
    <w:p w14:paraId="7DE38FC8" w14:textId="77777777" w:rsidR="00363C4B" w:rsidRPr="008E02D6" w:rsidRDefault="00363C4B">
      <w:pPr>
        <w:spacing w:after="0" w:line="240" w:lineRule="auto"/>
        <w:rPr>
          <w:rFonts w:ascii="Times New Roman" w:hAnsi="Times New Roman"/>
          <w:noProof/>
          <w:lang w:val="el-GR"/>
        </w:rPr>
      </w:pPr>
    </w:p>
    <w:p w14:paraId="1E0FEB30"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3.</w:t>
      </w:r>
      <w:r w:rsidRPr="008E02D6">
        <w:rPr>
          <w:rFonts w:ascii="Times New Roman" w:hAnsi="Times New Roman"/>
          <w:b/>
          <w:noProof/>
          <w:lang w:val="el-GR"/>
        </w:rPr>
        <w:tab/>
      </w:r>
      <w:r w:rsidRPr="008E02D6">
        <w:rPr>
          <w:rFonts w:ascii="Times New Roman" w:hAnsi="Times New Roman"/>
          <w:b/>
          <w:lang w:val="el-GR"/>
        </w:rPr>
        <w:t>ΚΑΤΑΛΟΓΟΣ ΕΚΔΟΧΩΝ</w:t>
      </w:r>
    </w:p>
    <w:p w14:paraId="63BE49E8" w14:textId="77777777" w:rsidR="00363C4B" w:rsidRPr="008E02D6" w:rsidRDefault="00363C4B">
      <w:pPr>
        <w:spacing w:after="0" w:line="240" w:lineRule="auto"/>
        <w:rPr>
          <w:rFonts w:ascii="Times New Roman" w:hAnsi="Times New Roman"/>
          <w:noProof/>
          <w:lang w:val="el-GR"/>
        </w:rPr>
      </w:pPr>
    </w:p>
    <w:p w14:paraId="16262F56"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 xml:space="preserve">Επίσης περιέχει: λακτόζη </w:t>
      </w:r>
      <w:r w:rsidRPr="008E02D6">
        <w:rPr>
          <w:rStyle w:val="hps"/>
          <w:rFonts w:ascii="Times New Roman" w:hAnsi="Times New Roman"/>
          <w:lang w:val="el-GR"/>
        </w:rPr>
        <w:t>μονοϋδρική</w:t>
      </w:r>
      <w:r w:rsidRPr="008E02D6">
        <w:rPr>
          <w:rFonts w:ascii="Times New Roman" w:hAnsi="Times New Roman"/>
          <w:noProof/>
          <w:lang w:val="el-GR"/>
        </w:rPr>
        <w:t>.</w:t>
      </w:r>
    </w:p>
    <w:p w14:paraId="51F2B8D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 xml:space="preserve">Βλ. το φύλλο </w:t>
      </w:r>
      <w:r w:rsidRPr="008E02D6">
        <w:rPr>
          <w:rFonts w:ascii="Times New Roman" w:eastAsia="Times New Roman" w:hAnsi="Times New Roman"/>
          <w:highlight w:val="lightGray"/>
          <w:shd w:val="clear" w:color="auto" w:fill="CCC0D9"/>
          <w:lang w:val="el-GR" w:eastAsia="de-DE"/>
        </w:rPr>
        <w:t>οδηγιών χρήσης για περισσότερες πληροφορίες.</w:t>
      </w:r>
    </w:p>
    <w:p w14:paraId="67AA6F64" w14:textId="77777777" w:rsidR="00363C4B" w:rsidRPr="008E02D6" w:rsidRDefault="00363C4B">
      <w:pPr>
        <w:spacing w:after="0" w:line="240" w:lineRule="auto"/>
        <w:rPr>
          <w:rFonts w:ascii="Times New Roman" w:hAnsi="Times New Roman"/>
          <w:noProof/>
          <w:lang w:val="el-GR"/>
        </w:rPr>
      </w:pPr>
    </w:p>
    <w:p w14:paraId="10803442" w14:textId="77777777" w:rsidR="00363C4B" w:rsidRPr="008E02D6" w:rsidRDefault="00363C4B">
      <w:pPr>
        <w:spacing w:after="0" w:line="240" w:lineRule="auto"/>
        <w:rPr>
          <w:rFonts w:ascii="Times New Roman" w:hAnsi="Times New Roman"/>
          <w:noProof/>
          <w:lang w:val="el-GR"/>
        </w:rPr>
      </w:pPr>
    </w:p>
    <w:p w14:paraId="21619528"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4.</w:t>
      </w:r>
      <w:r w:rsidRPr="008E02D6">
        <w:rPr>
          <w:rFonts w:ascii="Times New Roman" w:hAnsi="Times New Roman"/>
          <w:b/>
          <w:noProof/>
          <w:lang w:val="el-GR"/>
        </w:rPr>
        <w:tab/>
      </w:r>
      <w:r w:rsidRPr="008E02D6">
        <w:rPr>
          <w:rFonts w:ascii="Times New Roman" w:hAnsi="Times New Roman"/>
          <w:b/>
          <w:lang w:val="el-GR"/>
        </w:rPr>
        <w:t>ΦΑΡΜΑΚΟΤΕΧΝΙΚΗ ΜΟΡΦΗ ΚΑΙ ΠΕΡΙΕΧΟΜΕΝΟ</w:t>
      </w:r>
    </w:p>
    <w:p w14:paraId="37A3D67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366FF7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4162BA6A" w14:textId="77777777" w:rsidR="00363C4B" w:rsidRPr="008E02D6" w:rsidRDefault="00363C4B">
      <w:pPr>
        <w:spacing w:after="0" w:line="240" w:lineRule="auto"/>
        <w:rPr>
          <w:rFonts w:ascii="Times New Roman" w:hAnsi="Times New Roman"/>
          <w:noProof/>
          <w:lang w:val="el-GR"/>
        </w:rPr>
      </w:pPr>
    </w:p>
    <w:p w14:paraId="039653F8"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10 δισκία</w:t>
      </w:r>
    </w:p>
    <w:p w14:paraId="3920144E"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δισκία</w:t>
      </w:r>
    </w:p>
    <w:p w14:paraId="1EB7CB8E"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16 δισκία</w:t>
      </w:r>
    </w:p>
    <w:p w14:paraId="0C08CA8D"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δισκία</w:t>
      </w:r>
    </w:p>
    <w:p w14:paraId="484F2D08"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30 δισκία</w:t>
      </w:r>
    </w:p>
    <w:p w14:paraId="207F7362"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35 δισκία</w:t>
      </w:r>
    </w:p>
    <w:p w14:paraId="547A4A85"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δισκία</w:t>
      </w:r>
    </w:p>
    <w:p w14:paraId="7289BAF0"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70 δισκία</w:t>
      </w:r>
    </w:p>
    <w:p w14:paraId="28D5753C" w14:textId="77777777" w:rsidR="00363C4B" w:rsidRPr="008E02D6" w:rsidRDefault="00363C4B">
      <w:pPr>
        <w:spacing w:after="0" w:line="240" w:lineRule="auto"/>
        <w:rPr>
          <w:rFonts w:ascii="Times New Roman" w:hAnsi="Times New Roman"/>
          <w:noProof/>
          <w:lang w:val="el-GR"/>
        </w:rPr>
      </w:pPr>
    </w:p>
    <w:p w14:paraId="1FFF55F1"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x 1 δισκία</w:t>
      </w:r>
    </w:p>
    <w:p w14:paraId="2190BB8B"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x 1 δισκία</w:t>
      </w:r>
    </w:p>
    <w:p w14:paraId="487797CA"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49 x 1 δισκία</w:t>
      </w:r>
    </w:p>
    <w:p w14:paraId="2F07077C"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x 1 δισκία</w:t>
      </w:r>
    </w:p>
    <w:p w14:paraId="3BB6F77D"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98 x 1 δισκία</w:t>
      </w:r>
    </w:p>
    <w:p w14:paraId="75414F46" w14:textId="77777777" w:rsidR="00363C4B" w:rsidRPr="008E02D6" w:rsidRDefault="00363C4B">
      <w:pPr>
        <w:spacing w:after="0" w:line="240" w:lineRule="auto"/>
        <w:rPr>
          <w:rFonts w:ascii="Times New Roman" w:hAnsi="Times New Roman"/>
          <w:noProof/>
          <w:lang w:val="el-GR"/>
        </w:rPr>
      </w:pPr>
    </w:p>
    <w:p w14:paraId="658B1A9A" w14:textId="77777777" w:rsidR="00363C4B" w:rsidRPr="008E02D6" w:rsidRDefault="00363C4B">
      <w:pPr>
        <w:spacing w:after="0" w:line="240" w:lineRule="auto"/>
        <w:rPr>
          <w:rFonts w:ascii="Times New Roman" w:hAnsi="Times New Roman"/>
          <w:noProof/>
          <w:lang w:val="el-GR"/>
        </w:rPr>
      </w:pPr>
    </w:p>
    <w:p w14:paraId="24886E9F"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5.</w:t>
      </w:r>
      <w:r w:rsidRPr="008E02D6">
        <w:rPr>
          <w:rFonts w:ascii="Times New Roman" w:hAnsi="Times New Roman"/>
          <w:b/>
          <w:noProof/>
          <w:lang w:val="el-GR"/>
        </w:rPr>
        <w:tab/>
      </w:r>
      <w:r w:rsidRPr="008E02D6">
        <w:rPr>
          <w:rFonts w:ascii="Times New Roman" w:hAnsi="Times New Roman"/>
          <w:b/>
          <w:lang w:val="el-GR"/>
        </w:rPr>
        <w:t>ΤΡΟΠΟΣ ΚΑΙ ΟΔΟΣ(ΟΙ) ΧΟΡΗΓΗΣΗΣ</w:t>
      </w:r>
    </w:p>
    <w:p w14:paraId="21089A16" w14:textId="77777777" w:rsidR="00363C4B" w:rsidRPr="008E02D6" w:rsidRDefault="00363C4B">
      <w:pPr>
        <w:spacing w:after="0" w:line="240" w:lineRule="auto"/>
        <w:rPr>
          <w:rFonts w:ascii="Times New Roman" w:hAnsi="Times New Roman"/>
          <w:noProof/>
          <w:lang w:val="el-GR"/>
        </w:rPr>
      </w:pPr>
    </w:p>
    <w:p w14:paraId="620C0D0A"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Διαβάστε το φύλλο οδηγιών χρήσης πριν από τη χρήση</w:t>
      </w:r>
      <w:r w:rsidRPr="008E02D6">
        <w:rPr>
          <w:rFonts w:ascii="Times New Roman" w:hAnsi="Times New Roman"/>
          <w:noProof/>
          <w:lang w:val="el-GR"/>
        </w:rPr>
        <w:t>.</w:t>
      </w:r>
    </w:p>
    <w:p w14:paraId="035D2AAD"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Από στόματος χρήση</w:t>
      </w:r>
      <w:r w:rsidRPr="008E02D6">
        <w:rPr>
          <w:rFonts w:ascii="Times New Roman" w:hAnsi="Times New Roman"/>
          <w:noProof/>
          <w:lang w:val="el-GR"/>
        </w:rPr>
        <w:t>.</w:t>
      </w:r>
    </w:p>
    <w:p w14:paraId="283AF3DC" w14:textId="77777777" w:rsidR="00363C4B" w:rsidRPr="008E02D6" w:rsidRDefault="00363C4B">
      <w:pPr>
        <w:spacing w:after="0" w:line="240" w:lineRule="auto"/>
        <w:rPr>
          <w:rFonts w:ascii="Times New Roman" w:hAnsi="Times New Roman"/>
          <w:noProof/>
          <w:lang w:val="el-GR"/>
        </w:rPr>
      </w:pPr>
    </w:p>
    <w:p w14:paraId="78A9FD8F" w14:textId="77777777" w:rsidR="00363C4B" w:rsidRPr="008E02D6" w:rsidRDefault="00363C4B">
      <w:pPr>
        <w:spacing w:after="0" w:line="240" w:lineRule="auto"/>
        <w:rPr>
          <w:rFonts w:ascii="Times New Roman" w:hAnsi="Times New Roman"/>
          <w:noProof/>
          <w:lang w:val="el-GR"/>
        </w:rPr>
      </w:pPr>
    </w:p>
    <w:p w14:paraId="2C715175"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6.</w:t>
      </w:r>
      <w:r w:rsidRPr="008E02D6">
        <w:rPr>
          <w:rFonts w:ascii="Times New Roman" w:hAnsi="Times New Roman"/>
          <w:b/>
          <w:noProof/>
          <w:lang w:val="el-GR"/>
        </w:rPr>
        <w:tab/>
      </w:r>
      <w:r w:rsidRPr="008E02D6">
        <w:rPr>
          <w:rFonts w:ascii="Times New Roman" w:hAnsi="Times New Roman"/>
          <w:b/>
          <w:lang w:val="el-GR"/>
        </w:rPr>
        <w:t xml:space="preserve">ΕΙΔΙΚΗ ΠΡΟΕΙΔΟΠΟΙΗΣΗ ΣΥΜΦΩΝΑ ΜΕ ΤΗΝ ΟΠΟΙΑ ΤΟ ΦΑΡΜΑΚΕΥΤΙΚΟ ΠΡΟΪΟΝ ΠΡΕΠΕΙ ΝΑ ΦΥΛΑΣΣΕΤΑΙ ΣΕ ΘΕΣΗ ΤΗΝ ΟΠΟΙΑ ΔΕΝ ΒΛΕΠΟΥΝ ΚΑΙ ΔΕΝ </w:t>
      </w:r>
      <w:r w:rsidRPr="008E02D6">
        <w:rPr>
          <w:rFonts w:ascii="Times New Roman" w:hAnsi="Times New Roman"/>
          <w:b/>
          <w:lang w:val="el-GR"/>
        </w:rPr>
        <w:t>ΠΡΟΣΕΓΓΙΖΟΥΝ ΤΑ ΠΑΙΔΙΑ</w:t>
      </w:r>
    </w:p>
    <w:p w14:paraId="124ECEBF" w14:textId="77777777" w:rsidR="00363C4B" w:rsidRPr="008E02D6" w:rsidRDefault="00363C4B">
      <w:pPr>
        <w:spacing w:after="0" w:line="240" w:lineRule="auto"/>
        <w:rPr>
          <w:rFonts w:ascii="Times New Roman" w:hAnsi="Times New Roman"/>
          <w:noProof/>
          <w:lang w:val="el-GR"/>
        </w:rPr>
      </w:pPr>
    </w:p>
    <w:p w14:paraId="745E35AC"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r w:rsidRPr="008E02D6">
        <w:rPr>
          <w:rFonts w:ascii="Times New Roman" w:hAnsi="Times New Roman"/>
          <w:noProof/>
          <w:lang w:val="el-GR"/>
        </w:rPr>
        <w:t>.</w:t>
      </w:r>
    </w:p>
    <w:p w14:paraId="5D3E01D7" w14:textId="77777777" w:rsidR="00363C4B" w:rsidRPr="008E02D6" w:rsidRDefault="00363C4B">
      <w:pPr>
        <w:spacing w:after="0" w:line="240" w:lineRule="auto"/>
        <w:rPr>
          <w:rFonts w:ascii="Times New Roman" w:hAnsi="Times New Roman"/>
          <w:noProof/>
          <w:lang w:val="el-GR"/>
        </w:rPr>
      </w:pPr>
    </w:p>
    <w:p w14:paraId="2ED986C6" w14:textId="77777777" w:rsidR="00363C4B" w:rsidRPr="008E02D6" w:rsidRDefault="00363C4B">
      <w:pPr>
        <w:spacing w:after="0" w:line="240" w:lineRule="auto"/>
        <w:rPr>
          <w:rFonts w:ascii="Times New Roman" w:hAnsi="Times New Roman"/>
          <w:noProof/>
          <w:lang w:val="el-GR"/>
        </w:rPr>
      </w:pPr>
    </w:p>
    <w:p w14:paraId="6A142275"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lastRenderedPageBreak/>
        <w:t>7.</w:t>
      </w:r>
      <w:r w:rsidRPr="008E02D6">
        <w:rPr>
          <w:rFonts w:ascii="Times New Roman" w:hAnsi="Times New Roman"/>
          <w:b/>
          <w:noProof/>
          <w:lang w:val="el-GR"/>
        </w:rPr>
        <w:tab/>
      </w:r>
      <w:r w:rsidRPr="008E02D6">
        <w:rPr>
          <w:rFonts w:ascii="Times New Roman" w:hAnsi="Times New Roman"/>
          <w:b/>
          <w:lang w:val="el-GR"/>
        </w:rPr>
        <w:t>ΑΛΛΗ(ΕΣ) ΕΙΔΙΚΗ(ΕΣ) ΠΡΟΕΙΔΟΠΟΙΗΣΗ(ΕΙΣ), ΕΑΝ ΕΙΝΑΙ ΑΠΑΡΑΙΤΗΤΗ(ΕΣ)</w:t>
      </w:r>
    </w:p>
    <w:p w14:paraId="217ADC1D" w14:textId="77777777" w:rsidR="00363C4B" w:rsidRPr="008E02D6" w:rsidRDefault="00363C4B">
      <w:pPr>
        <w:spacing w:after="0" w:line="240" w:lineRule="auto"/>
        <w:rPr>
          <w:rFonts w:ascii="Times New Roman" w:hAnsi="Times New Roman"/>
          <w:noProof/>
          <w:lang w:val="el-GR"/>
        </w:rPr>
      </w:pPr>
    </w:p>
    <w:p w14:paraId="015B16D0" w14:textId="77777777" w:rsidR="00363C4B" w:rsidRPr="008E02D6" w:rsidRDefault="00363C4B">
      <w:pPr>
        <w:spacing w:after="0" w:line="240" w:lineRule="auto"/>
        <w:rPr>
          <w:rFonts w:ascii="Times New Roman" w:hAnsi="Times New Roman"/>
          <w:noProof/>
          <w:lang w:val="el-GR"/>
        </w:rPr>
      </w:pPr>
    </w:p>
    <w:p w14:paraId="1E86C79C"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8.</w:t>
      </w:r>
      <w:r w:rsidRPr="008E02D6">
        <w:rPr>
          <w:rFonts w:ascii="Times New Roman" w:hAnsi="Times New Roman"/>
          <w:b/>
          <w:noProof/>
          <w:lang w:val="el-GR"/>
        </w:rPr>
        <w:tab/>
      </w:r>
      <w:r w:rsidRPr="008E02D6">
        <w:rPr>
          <w:rFonts w:ascii="Times New Roman" w:hAnsi="Times New Roman"/>
          <w:b/>
          <w:lang w:val="el-GR"/>
        </w:rPr>
        <w:t>ΗΜΕΡΟΜΗΝΙΑ ΛΗΞΗΣ</w:t>
      </w:r>
    </w:p>
    <w:p w14:paraId="33A47F4B" w14:textId="77777777" w:rsidR="00363C4B" w:rsidRPr="008E02D6" w:rsidRDefault="00363C4B">
      <w:pPr>
        <w:spacing w:after="0" w:line="240" w:lineRule="auto"/>
        <w:rPr>
          <w:rFonts w:ascii="Times New Roman" w:hAnsi="Times New Roman"/>
          <w:noProof/>
          <w:lang w:val="el-GR"/>
        </w:rPr>
      </w:pPr>
    </w:p>
    <w:p w14:paraId="48B43A7F"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ΛΗΞΗ</w:t>
      </w:r>
    </w:p>
    <w:p w14:paraId="4534FEF4" w14:textId="77777777" w:rsidR="00363C4B" w:rsidRPr="008E02D6" w:rsidRDefault="00363C4B">
      <w:pPr>
        <w:spacing w:after="0" w:line="240" w:lineRule="auto"/>
        <w:rPr>
          <w:rFonts w:ascii="Times New Roman" w:hAnsi="Times New Roman"/>
          <w:noProof/>
          <w:lang w:val="el-GR"/>
        </w:rPr>
      </w:pPr>
    </w:p>
    <w:p w14:paraId="1D25AC83" w14:textId="77777777" w:rsidR="00363C4B" w:rsidRPr="008E02D6" w:rsidRDefault="00363C4B">
      <w:pPr>
        <w:spacing w:after="0" w:line="240" w:lineRule="auto"/>
        <w:rPr>
          <w:rFonts w:ascii="Times New Roman" w:hAnsi="Times New Roman"/>
          <w:noProof/>
          <w:lang w:val="el-GR"/>
        </w:rPr>
      </w:pPr>
    </w:p>
    <w:p w14:paraId="4957D736"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9.</w:t>
      </w:r>
      <w:r w:rsidRPr="008E02D6">
        <w:rPr>
          <w:rFonts w:ascii="Times New Roman" w:hAnsi="Times New Roman"/>
          <w:b/>
          <w:noProof/>
          <w:lang w:val="el-GR"/>
        </w:rPr>
        <w:tab/>
      </w:r>
      <w:r w:rsidRPr="008E02D6">
        <w:rPr>
          <w:rFonts w:ascii="Times New Roman" w:hAnsi="Times New Roman"/>
          <w:b/>
          <w:lang w:val="el-GR"/>
        </w:rPr>
        <w:t>ΕΙΔΙΚΕΣ ΣΥΝΘΗΚΕΣ ΦΥΛΑΞΗΣ</w:t>
      </w:r>
    </w:p>
    <w:p w14:paraId="49E8003E" w14:textId="77777777" w:rsidR="00363C4B" w:rsidRPr="008E02D6" w:rsidRDefault="00363C4B">
      <w:pPr>
        <w:spacing w:after="0" w:line="240" w:lineRule="auto"/>
        <w:rPr>
          <w:rFonts w:ascii="Times New Roman" w:hAnsi="Times New Roman"/>
          <w:noProof/>
          <w:lang w:val="el-GR"/>
        </w:rPr>
      </w:pPr>
    </w:p>
    <w:p w14:paraId="645E2B41" w14:textId="77777777" w:rsidR="00363C4B" w:rsidRPr="008E02D6" w:rsidRDefault="00363C4B">
      <w:pPr>
        <w:spacing w:after="0" w:line="240" w:lineRule="auto"/>
        <w:rPr>
          <w:rFonts w:ascii="Times New Roman" w:hAnsi="Times New Roman"/>
          <w:noProof/>
          <w:lang w:val="el-GR"/>
        </w:rPr>
      </w:pPr>
    </w:p>
    <w:p w14:paraId="0BAE4990"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10.</w:t>
      </w:r>
      <w:r w:rsidRPr="008E02D6">
        <w:rPr>
          <w:rFonts w:ascii="Times New Roman" w:hAnsi="Times New Roman"/>
          <w:b/>
          <w:noProof/>
          <w:lang w:val="el-GR"/>
        </w:rPr>
        <w:tab/>
      </w:r>
      <w:r w:rsidRPr="008E02D6">
        <w:rPr>
          <w:rFonts w:ascii="Times New Roman" w:hAnsi="Times New Roman"/>
          <w:b/>
          <w:lang w:val="el-GR"/>
        </w:rPr>
        <w:t>ΙΔΙΑΙΤΕΡΕΣ ΠΡΟΦΥΛΑΞΕΙ</w:t>
      </w:r>
      <w:r w:rsidRPr="008E02D6">
        <w:rPr>
          <w:rFonts w:ascii="Times New Roman" w:hAnsi="Times New Roman"/>
          <w:b/>
          <w:lang w:val="el-GR"/>
        </w:rPr>
        <w:t>Σ ΓΙΑ ΤΗΝ ΑΠΟΡΡΙΨΗ ΤΩΝ ΜΗ ΧΡΗΣΙΜΟΠΟΙΗΘΕΝΤΩΝ ΦΑΡΜΑΚΕΥΤΙΚΩΝ ΠΡΟΪΟΝΤΩΝ Ή ΤΩΝ ΥΠΟΛΕΙΜΜΑΤΩΝ ΠΟΥ ΠΡΟΕΡΧΟΝΤΑΙ ΑΠΟ ΑΥΤΑ, ΕΦΟΣΟΝ ΑΠΑΙΤΕΙΤΑΙ</w:t>
      </w:r>
    </w:p>
    <w:p w14:paraId="3848D0D6" w14:textId="77777777" w:rsidR="00363C4B" w:rsidRPr="008E02D6" w:rsidRDefault="00363C4B">
      <w:pPr>
        <w:spacing w:after="0" w:line="240" w:lineRule="auto"/>
        <w:rPr>
          <w:rFonts w:ascii="Times New Roman" w:hAnsi="Times New Roman"/>
          <w:noProof/>
          <w:lang w:val="el-GR"/>
        </w:rPr>
      </w:pPr>
    </w:p>
    <w:p w14:paraId="5C806C12" w14:textId="77777777" w:rsidR="00363C4B" w:rsidRPr="008E02D6" w:rsidRDefault="00363C4B">
      <w:pPr>
        <w:spacing w:after="0" w:line="240" w:lineRule="auto"/>
        <w:rPr>
          <w:rFonts w:ascii="Times New Roman" w:hAnsi="Times New Roman"/>
          <w:noProof/>
          <w:lang w:val="el-GR"/>
        </w:rPr>
      </w:pPr>
    </w:p>
    <w:p w14:paraId="45BECF92"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11.</w:t>
      </w:r>
      <w:r w:rsidRPr="008E02D6">
        <w:rPr>
          <w:rFonts w:ascii="Times New Roman" w:hAnsi="Times New Roman"/>
          <w:b/>
          <w:noProof/>
          <w:lang w:val="el-GR"/>
        </w:rPr>
        <w:tab/>
      </w:r>
      <w:r w:rsidRPr="008E02D6">
        <w:rPr>
          <w:rFonts w:ascii="Times New Roman" w:hAnsi="Times New Roman"/>
          <w:b/>
          <w:lang w:val="el-GR"/>
        </w:rPr>
        <w:t>ΟΝΟΜΑ ΚΑΙ ΔΙΕΥΘΥΝΣΗ ΚΑΤΟΧΟΥ ΤΗΣ ΑΔΕΙΑΣ ΚΥΚΛΟΦΟΡΙΑΣ</w:t>
      </w:r>
    </w:p>
    <w:p w14:paraId="442DF67F" w14:textId="77777777" w:rsidR="00363C4B" w:rsidRPr="008E02D6" w:rsidRDefault="00363C4B">
      <w:pPr>
        <w:spacing w:after="0" w:line="240" w:lineRule="auto"/>
        <w:rPr>
          <w:rFonts w:ascii="Times New Roman" w:hAnsi="Times New Roman"/>
          <w:noProof/>
          <w:lang w:val="el-GR"/>
        </w:rPr>
      </w:pPr>
    </w:p>
    <w:p w14:paraId="3256338A"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 GmbH</w:t>
      </w:r>
    </w:p>
    <w:p w14:paraId="300400F6"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Biochemiestrasse 10</w:t>
      </w:r>
    </w:p>
    <w:p w14:paraId="24A5B051"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6250 Kundl</w:t>
      </w:r>
    </w:p>
    <w:p w14:paraId="0369C9D4"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Αυστρία</w:t>
      </w:r>
    </w:p>
    <w:p w14:paraId="0C70788D" w14:textId="77777777" w:rsidR="00363C4B" w:rsidRPr="008E02D6" w:rsidRDefault="00363C4B">
      <w:pPr>
        <w:spacing w:after="0" w:line="240" w:lineRule="auto"/>
        <w:rPr>
          <w:rFonts w:ascii="Times New Roman" w:hAnsi="Times New Roman"/>
          <w:noProof/>
          <w:lang w:val="el-GR"/>
        </w:rPr>
      </w:pPr>
    </w:p>
    <w:p w14:paraId="51CD64FB" w14:textId="77777777" w:rsidR="00363C4B" w:rsidRPr="008E02D6" w:rsidRDefault="00363C4B">
      <w:pPr>
        <w:spacing w:after="0" w:line="240" w:lineRule="auto"/>
        <w:rPr>
          <w:rFonts w:ascii="Times New Roman" w:hAnsi="Times New Roman"/>
          <w:noProof/>
          <w:lang w:val="el-GR"/>
        </w:rPr>
      </w:pPr>
    </w:p>
    <w:p w14:paraId="4FA7CE05"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12.</w:t>
      </w:r>
      <w:r w:rsidRPr="008E02D6">
        <w:rPr>
          <w:rFonts w:ascii="Times New Roman" w:hAnsi="Times New Roman"/>
          <w:b/>
          <w:noProof/>
          <w:lang w:val="el-GR"/>
        </w:rPr>
        <w:tab/>
      </w:r>
      <w:r w:rsidRPr="008E02D6">
        <w:rPr>
          <w:rFonts w:ascii="Times New Roman" w:hAnsi="Times New Roman"/>
          <w:b/>
          <w:lang w:val="el-GR"/>
        </w:rPr>
        <w:t>ΑΡΙΘΜΟΣ(ΟΙ) ΑΔΕΙΑΣ ΚΥΚΛΟΦΟΡΙΑΣ</w:t>
      </w:r>
    </w:p>
    <w:p w14:paraId="739771AD" w14:textId="77777777" w:rsidR="00363C4B" w:rsidRPr="008E02D6" w:rsidRDefault="00363C4B">
      <w:pPr>
        <w:spacing w:after="0" w:line="240" w:lineRule="auto"/>
        <w:rPr>
          <w:rFonts w:ascii="Times New Roman" w:hAnsi="Times New Roman"/>
          <w:noProof/>
          <w:lang w:val="el-GR"/>
        </w:rPr>
      </w:pPr>
    </w:p>
    <w:p w14:paraId="13F0EE37"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hAnsi="Times New Roman"/>
          <w:noProof/>
          <w:lang w:val="el-GR"/>
        </w:rPr>
        <w:t>EU/1/15/1029/015</w:t>
      </w:r>
      <w:r w:rsidRPr="008E02D6">
        <w:rPr>
          <w:rFonts w:ascii="Times New Roman" w:eastAsia="Times New Roman" w:hAnsi="Times New Roman"/>
          <w:noProof/>
          <w:highlight w:val="lightGray"/>
          <w:lang w:val="el-GR"/>
        </w:rPr>
        <w:t>10 δισκία</w:t>
      </w:r>
    </w:p>
    <w:p w14:paraId="1CEF6AE8"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EU/1/15/1029/016 14 δισκία</w:t>
      </w:r>
    </w:p>
    <w:p w14:paraId="27E4FF3B"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EU/1/15/1029/017 16 δισκία</w:t>
      </w:r>
    </w:p>
    <w:p w14:paraId="17202FB6"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EU/1/15/1029/018 28 δισκία</w:t>
      </w:r>
    </w:p>
    <w:p w14:paraId="48D31236"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EU/1/15/1029/019 30 δισκία</w:t>
      </w:r>
    </w:p>
    <w:p w14:paraId="646E8B30"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EU/1/15/1029/020 35 δισκία</w:t>
      </w:r>
    </w:p>
    <w:p w14:paraId="7FDEAE04"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EU/1/15/1029/021 56 δισκία</w:t>
      </w:r>
    </w:p>
    <w:p w14:paraId="1CC6B9C7"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EU/1/15/1029/022 70 δισκία</w:t>
      </w:r>
    </w:p>
    <w:p w14:paraId="0ED1D78B"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EU/1/15/1029/023 14 x 1 δισκία</w:t>
      </w:r>
    </w:p>
    <w:p w14:paraId="2346B794"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EU/1/15/1029/024 28 x 1 δισκία</w:t>
      </w:r>
    </w:p>
    <w:p w14:paraId="6AFD7890"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EU/1/15/1029/025 49 x 1 δισκία</w:t>
      </w:r>
    </w:p>
    <w:p w14:paraId="19071750"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EU/1/15/1029/026 56 x 1 δισκία</w:t>
      </w:r>
    </w:p>
    <w:p w14:paraId="40161A39" w14:textId="77777777" w:rsidR="00363C4B" w:rsidRPr="008E02D6" w:rsidRDefault="008E02D6">
      <w:pPr>
        <w:tabs>
          <w:tab w:val="left" w:pos="567"/>
        </w:tabs>
        <w:spacing w:after="0" w:line="260" w:lineRule="exact"/>
        <w:rPr>
          <w:rFonts w:ascii="Times New Roman" w:hAnsi="Times New Roman"/>
          <w:noProof/>
          <w:lang w:val="el-GR"/>
        </w:rPr>
      </w:pPr>
      <w:r w:rsidRPr="008E02D6">
        <w:rPr>
          <w:rFonts w:ascii="Times New Roman" w:eastAsia="Times New Roman" w:hAnsi="Times New Roman"/>
          <w:noProof/>
          <w:highlight w:val="lightGray"/>
          <w:lang w:val="el-GR"/>
        </w:rPr>
        <w:t>EU/1/15/1029/027 98 x 1 δισκία</w:t>
      </w:r>
    </w:p>
    <w:p w14:paraId="2AF8E575" w14:textId="77777777" w:rsidR="00363C4B" w:rsidRPr="008E02D6" w:rsidRDefault="00363C4B">
      <w:pPr>
        <w:spacing w:after="0" w:line="240" w:lineRule="auto"/>
        <w:rPr>
          <w:rFonts w:ascii="Times New Roman" w:hAnsi="Times New Roman"/>
          <w:noProof/>
          <w:lang w:val="el-GR"/>
        </w:rPr>
      </w:pPr>
    </w:p>
    <w:p w14:paraId="298790CC" w14:textId="77777777" w:rsidR="00363C4B" w:rsidRPr="008E02D6" w:rsidRDefault="00363C4B">
      <w:pPr>
        <w:spacing w:after="0" w:line="240" w:lineRule="auto"/>
        <w:rPr>
          <w:rFonts w:ascii="Times New Roman" w:hAnsi="Times New Roman"/>
          <w:noProof/>
          <w:lang w:val="el-GR"/>
        </w:rPr>
      </w:pPr>
    </w:p>
    <w:p w14:paraId="50CAAD09"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13.</w:t>
      </w:r>
      <w:r w:rsidRPr="008E02D6">
        <w:rPr>
          <w:rFonts w:ascii="Times New Roman" w:hAnsi="Times New Roman"/>
          <w:b/>
          <w:noProof/>
          <w:lang w:val="el-GR"/>
        </w:rPr>
        <w:tab/>
      </w:r>
      <w:r w:rsidRPr="008E02D6">
        <w:rPr>
          <w:rFonts w:ascii="Times New Roman" w:hAnsi="Times New Roman"/>
          <w:b/>
          <w:lang w:val="el-GR"/>
        </w:rPr>
        <w:t>ΑΡΙΘΜΟΣ ΠΑΡΤΙΔΑΣ</w:t>
      </w:r>
    </w:p>
    <w:p w14:paraId="0A5D24B0" w14:textId="77777777" w:rsidR="00363C4B" w:rsidRPr="008E02D6" w:rsidRDefault="00363C4B">
      <w:pPr>
        <w:spacing w:after="0" w:line="240" w:lineRule="auto"/>
        <w:rPr>
          <w:rFonts w:ascii="Times New Roman" w:hAnsi="Times New Roman"/>
          <w:noProof/>
          <w:lang w:val="el-GR"/>
        </w:rPr>
      </w:pPr>
    </w:p>
    <w:p w14:paraId="3255356D"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Παρτίδα</w:t>
      </w:r>
    </w:p>
    <w:p w14:paraId="09EF6700" w14:textId="77777777" w:rsidR="00363C4B" w:rsidRPr="008E02D6" w:rsidRDefault="00363C4B">
      <w:pPr>
        <w:spacing w:after="0" w:line="240" w:lineRule="auto"/>
        <w:rPr>
          <w:rFonts w:ascii="Times New Roman" w:hAnsi="Times New Roman"/>
          <w:noProof/>
          <w:lang w:val="el-GR"/>
        </w:rPr>
      </w:pPr>
    </w:p>
    <w:p w14:paraId="404F1AA8" w14:textId="77777777" w:rsidR="00363C4B" w:rsidRPr="008E02D6" w:rsidRDefault="00363C4B">
      <w:pPr>
        <w:spacing w:after="0" w:line="240" w:lineRule="auto"/>
        <w:rPr>
          <w:rFonts w:ascii="Times New Roman" w:hAnsi="Times New Roman"/>
          <w:noProof/>
          <w:lang w:val="el-GR"/>
        </w:rPr>
      </w:pPr>
    </w:p>
    <w:p w14:paraId="35BE6697"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14.</w:t>
      </w:r>
      <w:r w:rsidRPr="008E02D6">
        <w:rPr>
          <w:rFonts w:ascii="Times New Roman" w:hAnsi="Times New Roman"/>
          <w:b/>
          <w:noProof/>
          <w:lang w:val="el-GR"/>
        </w:rPr>
        <w:tab/>
      </w:r>
      <w:r w:rsidRPr="008E02D6">
        <w:rPr>
          <w:rFonts w:ascii="Times New Roman" w:hAnsi="Times New Roman"/>
          <w:b/>
          <w:lang w:val="el-GR"/>
        </w:rPr>
        <w:t>ΓΕΝΙΚΗ ΚΑΤΑΤΑΞΗ ΓΙΑ ΤΗ ΔΙΑΘΕΣΗ</w:t>
      </w:r>
    </w:p>
    <w:p w14:paraId="6472743D" w14:textId="77777777" w:rsidR="00363C4B" w:rsidRPr="008E02D6" w:rsidRDefault="00363C4B">
      <w:pPr>
        <w:spacing w:after="0" w:line="240" w:lineRule="auto"/>
        <w:rPr>
          <w:rFonts w:ascii="Times New Roman" w:hAnsi="Times New Roman"/>
          <w:noProof/>
          <w:lang w:val="el-GR"/>
        </w:rPr>
      </w:pPr>
    </w:p>
    <w:p w14:paraId="15E229A5" w14:textId="77777777" w:rsidR="00363C4B" w:rsidRPr="008E02D6" w:rsidRDefault="00363C4B">
      <w:pPr>
        <w:spacing w:after="0" w:line="240" w:lineRule="auto"/>
        <w:rPr>
          <w:rFonts w:ascii="Times New Roman" w:hAnsi="Times New Roman"/>
          <w:noProof/>
          <w:lang w:val="el-GR"/>
        </w:rPr>
      </w:pPr>
    </w:p>
    <w:p w14:paraId="20645E7C"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15.</w:t>
      </w:r>
      <w:r w:rsidRPr="008E02D6">
        <w:rPr>
          <w:rFonts w:ascii="Times New Roman" w:hAnsi="Times New Roman"/>
          <w:b/>
          <w:noProof/>
          <w:lang w:val="el-GR"/>
        </w:rPr>
        <w:tab/>
      </w:r>
      <w:r w:rsidRPr="008E02D6">
        <w:rPr>
          <w:rFonts w:ascii="Times New Roman" w:hAnsi="Times New Roman"/>
          <w:b/>
          <w:lang w:val="el-GR"/>
        </w:rPr>
        <w:t>ΟΔΗΓΙΕΣ ΧΡΗΣΗΣ</w:t>
      </w:r>
    </w:p>
    <w:p w14:paraId="45896FB9" w14:textId="77777777" w:rsidR="00363C4B" w:rsidRPr="008E02D6" w:rsidRDefault="00363C4B">
      <w:pPr>
        <w:spacing w:after="0" w:line="240" w:lineRule="auto"/>
        <w:rPr>
          <w:rFonts w:ascii="Times New Roman" w:hAnsi="Times New Roman"/>
          <w:noProof/>
          <w:lang w:val="el-GR"/>
        </w:rPr>
      </w:pPr>
    </w:p>
    <w:p w14:paraId="448FDA48" w14:textId="77777777" w:rsidR="00363C4B" w:rsidRPr="008E02D6" w:rsidRDefault="00363C4B">
      <w:pPr>
        <w:spacing w:after="0" w:line="240" w:lineRule="auto"/>
        <w:rPr>
          <w:rFonts w:ascii="Times New Roman" w:hAnsi="Times New Roman"/>
          <w:noProof/>
          <w:lang w:val="el-GR"/>
        </w:rPr>
      </w:pPr>
    </w:p>
    <w:p w14:paraId="5DB5E055"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16.</w:t>
      </w:r>
      <w:r w:rsidRPr="008E02D6">
        <w:rPr>
          <w:rFonts w:ascii="Times New Roman" w:hAnsi="Times New Roman"/>
          <w:b/>
          <w:noProof/>
          <w:lang w:val="el-GR"/>
        </w:rPr>
        <w:tab/>
      </w:r>
      <w:r w:rsidRPr="008E02D6">
        <w:rPr>
          <w:rFonts w:ascii="Times New Roman" w:hAnsi="Times New Roman"/>
          <w:b/>
          <w:noProof/>
          <w:lang w:val="el-GR"/>
        </w:rPr>
        <w:t>ΠΛΗΡΟΦΟΡΙΕΣ ΣΕ BRAILLE</w:t>
      </w:r>
    </w:p>
    <w:p w14:paraId="256C1777" w14:textId="77777777" w:rsidR="00363C4B" w:rsidRPr="008E02D6" w:rsidRDefault="00363C4B">
      <w:pPr>
        <w:spacing w:after="0" w:line="240" w:lineRule="auto"/>
        <w:rPr>
          <w:rFonts w:ascii="Times New Roman" w:hAnsi="Times New Roman"/>
          <w:noProof/>
          <w:lang w:val="el-GR"/>
        </w:rPr>
      </w:pPr>
    </w:p>
    <w:p w14:paraId="3ECCEA00"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lastRenderedPageBreak/>
        <w:t>Aripiprazole Sandoz 10 mg</w:t>
      </w:r>
    </w:p>
    <w:p w14:paraId="5639DD90" w14:textId="77777777" w:rsidR="00363C4B" w:rsidRPr="008E02D6" w:rsidRDefault="00363C4B">
      <w:pPr>
        <w:spacing w:after="0" w:line="240" w:lineRule="auto"/>
        <w:rPr>
          <w:rFonts w:ascii="Times New Roman" w:hAnsi="Times New Roman"/>
          <w:noProof/>
          <w:lang w:val="el-GR"/>
        </w:rPr>
      </w:pPr>
    </w:p>
    <w:p w14:paraId="04F5B5CF" w14:textId="77777777" w:rsidR="00363C4B" w:rsidRPr="008E02D6" w:rsidRDefault="00363C4B">
      <w:pPr>
        <w:spacing w:after="0" w:line="240" w:lineRule="auto"/>
        <w:rPr>
          <w:rFonts w:ascii="Times New Roman" w:hAnsi="Times New Roman"/>
          <w:noProof/>
          <w:lang w:val="el-GR"/>
        </w:rPr>
      </w:pPr>
    </w:p>
    <w:p w14:paraId="614C672A"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ΜΟΝΑΔΙΚΟΣ ΑΝΑΓΝΩΡΙΣΤΙΚΟΣ ΚΩΔΙΚΟΣ – ΔΙΣΔΙΑΣΤΑΤΟΣ ΓΡΑΜΜΩΤΟΣ ΚΩΔΙΚΑΣ (2D)</w:t>
      </w:r>
    </w:p>
    <w:p w14:paraId="4B1EB376" w14:textId="77777777" w:rsidR="00363C4B" w:rsidRPr="008E02D6" w:rsidRDefault="00363C4B">
      <w:pPr>
        <w:spacing w:after="0" w:line="240" w:lineRule="auto"/>
        <w:rPr>
          <w:rFonts w:ascii="Times New Roman" w:eastAsia="Times New Roman" w:hAnsi="Times New Roman"/>
          <w:noProof/>
          <w:szCs w:val="20"/>
          <w:lang w:val="el-GR"/>
        </w:rPr>
      </w:pPr>
    </w:p>
    <w:p w14:paraId="73D7A3B6"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Δισδιάστατος γραμμωτός κώδικας (2D) που φέρει τον περιληφθέντα μοναδικό αναγνωριστικό κωδικό.</w:t>
      </w:r>
    </w:p>
    <w:p w14:paraId="32B061E6"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33A873DF"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6071F825"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 xml:space="preserve">ΜΟΝΑΔΙΚΟΣ </w:t>
      </w:r>
      <w:r w:rsidRPr="008E02D6">
        <w:rPr>
          <w:rFonts w:ascii="Times New Roman" w:eastAsia="Times New Roman" w:hAnsi="Times New Roman"/>
          <w:b/>
          <w:noProof/>
          <w:szCs w:val="20"/>
          <w:lang w:val="el-GR"/>
        </w:rPr>
        <w:t>ΑΝΑΓΝΩΡΙΣΤΙΚΟΣ ΚΩΔΙΚΟΣ – ΔΕΔΟΜΕΝΑ ΑΝΑΓΝΩΣΙΜΑ ΑΠΟ ΤΟΝ ΑΝΘΡΩΠΟ</w:t>
      </w:r>
    </w:p>
    <w:p w14:paraId="0F497DE2" w14:textId="77777777" w:rsidR="00363C4B" w:rsidRPr="008E02D6" w:rsidRDefault="00363C4B">
      <w:pPr>
        <w:spacing w:after="0" w:line="240" w:lineRule="auto"/>
        <w:rPr>
          <w:rFonts w:ascii="Times New Roman" w:eastAsia="Times New Roman" w:hAnsi="Times New Roman"/>
          <w:noProof/>
          <w:szCs w:val="20"/>
          <w:lang w:val="el-GR"/>
        </w:rPr>
      </w:pPr>
    </w:p>
    <w:p w14:paraId="116F03CC"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6AF16187"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49376FA1"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6EC2496E" w14:textId="77777777" w:rsidR="00363C4B" w:rsidRPr="008E02D6" w:rsidRDefault="00363C4B">
      <w:pPr>
        <w:tabs>
          <w:tab w:val="left" w:pos="567"/>
        </w:tabs>
        <w:spacing w:after="0" w:line="260" w:lineRule="exact"/>
        <w:ind w:left="-198"/>
        <w:rPr>
          <w:rFonts w:ascii="Times New Roman" w:eastAsia="Times New Roman" w:hAnsi="Times New Roman"/>
          <w:lang w:val="el-GR"/>
        </w:rPr>
      </w:pPr>
    </w:p>
    <w:p w14:paraId="2E87E7EA" w14:textId="77777777" w:rsidR="00363C4B" w:rsidRPr="008E02D6" w:rsidRDefault="00363C4B">
      <w:pPr>
        <w:spacing w:after="0" w:line="240" w:lineRule="auto"/>
        <w:rPr>
          <w:rFonts w:ascii="Times New Roman" w:hAnsi="Times New Roman"/>
          <w:noProof/>
          <w:lang w:val="el-GR"/>
        </w:rPr>
      </w:pPr>
    </w:p>
    <w:p w14:paraId="2ED8C5A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r w:rsidRPr="008E02D6">
        <w:rPr>
          <w:rFonts w:ascii="Times New Roman" w:hAnsi="Times New Roman"/>
          <w:lang w:val="el-GR"/>
        </w:rPr>
        <w:br w:type="page"/>
      </w:r>
      <w:r w:rsidRPr="008E02D6">
        <w:rPr>
          <w:rFonts w:ascii="Times New Roman" w:hAnsi="Times New Roman"/>
          <w:b/>
          <w:bCs/>
          <w:lang w:val="el-GR"/>
        </w:rPr>
        <w:lastRenderedPageBreak/>
        <w:t xml:space="preserve">ΕΛΑΧΙΣΤΕΣ ΕΝΔΕΙΞΕΙΣ ΠΟΥ ΠΡΕΠΕΙ ΝΑ ΑΝΑΓΡΑΦΟΝΤΑΙ ΣΤΙΣ ΣΥΣΚΕΥΑΣΙΕΣ </w:t>
      </w:r>
      <w:r w:rsidRPr="008E02D6">
        <w:rPr>
          <w:rFonts w:ascii="Times New Roman" w:hAnsi="Times New Roman"/>
          <w:b/>
          <w:lang w:val="el-GR"/>
        </w:rPr>
        <w:t>ΚΥΨΕΛΗΣ (</w:t>
      </w:r>
      <w:r w:rsidRPr="008E02D6">
        <w:rPr>
          <w:rFonts w:ascii="Times New Roman" w:hAnsi="Times New Roman"/>
          <w:b/>
          <w:bCs/>
          <w:lang w:val="el-GR"/>
        </w:rPr>
        <w:t>BLISTER) Ή ΣΤΙΣ ΤΑΙΝΙΕΣ</w:t>
      </w:r>
      <w:r w:rsidRPr="008E02D6">
        <w:rPr>
          <w:rFonts w:ascii="Times New Roman" w:hAnsi="Times New Roman"/>
          <w:b/>
          <w:lang w:val="el-GR"/>
        </w:rPr>
        <w:t xml:space="preserve"> (STRIPS)</w:t>
      </w:r>
    </w:p>
    <w:p w14:paraId="4D23D370" w14:textId="77777777" w:rsidR="00363C4B" w:rsidRPr="008E02D6" w:rsidRDefault="00363C4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p>
    <w:p w14:paraId="727350DE"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r w:rsidRPr="008E02D6">
        <w:rPr>
          <w:rFonts w:ascii="Times New Roman" w:hAnsi="Times New Roman"/>
          <w:b/>
          <w:bCs/>
          <w:lang w:val="el-GR"/>
        </w:rPr>
        <w:t>ΣΥΣΚΕΥΑΣΙΕΣ ΤΥΠΟΥ ΚΥΨΕΛΗΣ</w:t>
      </w:r>
    </w:p>
    <w:p w14:paraId="4CF2450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4F7C2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5AD71B"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 xml:space="preserve">ΟΝΟΜΑΣΙΑ ΤΟΥ ΦΑΡΜΑΚΕΥΤΙΚΟΥ </w:t>
      </w:r>
      <w:r w:rsidRPr="008E02D6">
        <w:rPr>
          <w:rFonts w:ascii="Times New Roman" w:hAnsi="Times New Roman"/>
          <w:b/>
          <w:lang w:val="el-GR"/>
        </w:rPr>
        <w:t>ΠΡΟΪΟΝΤΟΣ</w:t>
      </w:r>
    </w:p>
    <w:p w14:paraId="18FB191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3FDC7D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10 mg δισκία</w:t>
      </w:r>
    </w:p>
    <w:p w14:paraId="69E77590" w14:textId="77777777" w:rsidR="00363C4B" w:rsidRPr="008E02D6" w:rsidRDefault="008E02D6">
      <w:pPr>
        <w:spacing w:after="0" w:line="240" w:lineRule="auto"/>
        <w:rPr>
          <w:rFonts w:ascii="Times New Roman" w:hAnsi="Times New Roman"/>
          <w:b/>
          <w:lang w:val="el-GR"/>
        </w:rPr>
      </w:pPr>
      <w:r w:rsidRPr="008E02D6">
        <w:rPr>
          <w:rFonts w:ascii="Times New Roman" w:hAnsi="Times New Roman"/>
          <w:lang w:val="el-GR"/>
        </w:rPr>
        <w:t>aripiprazole</w:t>
      </w:r>
    </w:p>
    <w:p w14:paraId="6F96110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17C26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989143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ΟΝΟΜΑ ΚΑΤΟΧΟΥ ΤΗΣ ΑΔΕΙΑΣ ΚΥΚΛΟΦΟΡΙΑΣ</w:t>
      </w:r>
    </w:p>
    <w:p w14:paraId="6AD9BAD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E134FA"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w:t>
      </w:r>
    </w:p>
    <w:p w14:paraId="03BA2C4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841178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3156D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ΗΜΕΡΟΜΗΝΙΑ ΛΗΞΗΣ</w:t>
      </w:r>
    </w:p>
    <w:p w14:paraId="43DC343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CB125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EXP</w:t>
      </w:r>
    </w:p>
    <w:p w14:paraId="168B8BF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2846B9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D20BEA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ΑΡΙΘΜΟΣ ΠΑΡΤΙΔΑΣ</w:t>
      </w:r>
    </w:p>
    <w:p w14:paraId="5C3DC52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8C0A55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Lot</w:t>
      </w:r>
    </w:p>
    <w:p w14:paraId="2194858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D259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BFF00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ΑΛΛΑ ΣΤΟΙΧΕΙΑ</w:t>
      </w:r>
    </w:p>
    <w:p w14:paraId="5F67C0F6" w14:textId="77777777" w:rsidR="00363C4B" w:rsidRPr="008E02D6" w:rsidRDefault="00363C4B">
      <w:pPr>
        <w:widowControl w:val="0"/>
        <w:spacing w:after="0" w:line="240" w:lineRule="auto"/>
        <w:rPr>
          <w:rFonts w:ascii="Times New Roman" w:hAnsi="Times New Roman"/>
          <w:lang w:val="el-GR"/>
        </w:rPr>
      </w:pPr>
    </w:p>
    <w:p w14:paraId="2A6292C8" w14:textId="77777777" w:rsidR="00363C4B" w:rsidRPr="008E02D6" w:rsidRDefault="00363C4B">
      <w:pPr>
        <w:widowControl w:val="0"/>
        <w:spacing w:after="0" w:line="240" w:lineRule="auto"/>
        <w:rPr>
          <w:rFonts w:ascii="Times New Roman" w:hAnsi="Times New Roman"/>
          <w:lang w:val="el-GR"/>
        </w:rPr>
      </w:pPr>
    </w:p>
    <w:p w14:paraId="22A5CE56"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lang w:val="el-GR"/>
        </w:rPr>
        <w:br w:type="page"/>
      </w:r>
      <w:r w:rsidRPr="008E02D6">
        <w:rPr>
          <w:rFonts w:ascii="Times New Roman" w:hAnsi="Times New Roman"/>
          <w:b/>
          <w:lang w:val="el-GR"/>
        </w:rPr>
        <w:lastRenderedPageBreak/>
        <w:t xml:space="preserve">ΕΝΔΕΙΞΕΙΣ ΠΟΥ ΠΡΕΠΕΙ ΝΑ ΑΝΑΓΡΑΦΟΝΤΑΙ ΣΤΗΝ ΕΞΩΤΕΡΙΚΗ ΣΥΣΚΕΥΑΣΙΑ ΚΑΙ ΣΤΗ </w:t>
      </w:r>
      <w:r w:rsidRPr="008E02D6">
        <w:rPr>
          <w:rFonts w:ascii="Times New Roman" w:hAnsi="Times New Roman"/>
          <w:b/>
          <w:lang w:val="el-GR"/>
        </w:rPr>
        <w:t>ΣΤΟΙΧΕΙΩΔΗ ΣΥΣΚΕΥΑΣΙΑ</w:t>
      </w:r>
    </w:p>
    <w:p w14:paraId="4DE97E40" w14:textId="77777777" w:rsidR="00363C4B" w:rsidRPr="008E02D6" w:rsidRDefault="00363C4B">
      <w:pPr>
        <w:widowControl w:val="0"/>
        <w:pBdr>
          <w:top w:val="single" w:sz="4" w:space="1" w:color="auto"/>
          <w:left w:val="single" w:sz="4" w:space="4" w:color="auto"/>
          <w:bottom w:val="single" w:sz="4" w:space="1" w:color="auto"/>
          <w:right w:val="single" w:sz="4" w:space="4" w:color="auto"/>
        </w:pBdr>
        <w:tabs>
          <w:tab w:val="left" w:pos="1213"/>
        </w:tabs>
        <w:spacing w:after="0" w:line="240" w:lineRule="auto"/>
        <w:rPr>
          <w:rFonts w:ascii="Times New Roman" w:hAnsi="Times New Roman"/>
          <w:lang w:val="el-GR"/>
        </w:rPr>
      </w:pPr>
    </w:p>
    <w:p w14:paraId="119D424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b/>
          <w:lang w:val="el-GR"/>
        </w:rPr>
        <w:t>ΕΞΩΤΕΡΙΚΟ ΚΟΥΤΙ ΓΙΑ ΦΙΑΛΗ ΚΑΙ ΕΠΙΣΗΜΑΝΣΗ ΓΙΑ ΦΙΑΛΗ</w:t>
      </w:r>
    </w:p>
    <w:p w14:paraId="59038BC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8156AA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8A8F54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34D5E38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86AA3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15 mg δισκία</w:t>
      </w:r>
    </w:p>
    <w:p w14:paraId="253D5A66" w14:textId="77777777" w:rsidR="00363C4B" w:rsidRPr="008E02D6" w:rsidRDefault="008E02D6">
      <w:pPr>
        <w:widowControl w:val="0"/>
        <w:shd w:val="clear" w:color="auto" w:fill="FFFFFF"/>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w:t>
      </w:r>
    </w:p>
    <w:p w14:paraId="3DC1C10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17692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2928A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ΣΥΝΘΕΣΗ ΣΕ ΔΡΑΣΤΙΚΗ(ΕΣ) ΟΥΣΙΑ(ΕΣ)</w:t>
      </w:r>
    </w:p>
    <w:p w14:paraId="4409465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2DC4FD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Κάθε δισκίο περιέχει 15 mg aripiprazole.</w:t>
      </w:r>
    </w:p>
    <w:p w14:paraId="48F0F6C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F38F9A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7CF4E9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r>
      <w:r w:rsidRPr="008E02D6">
        <w:rPr>
          <w:rFonts w:ascii="Times New Roman" w:hAnsi="Times New Roman"/>
          <w:b/>
          <w:lang w:val="el-GR"/>
        </w:rPr>
        <w:t>ΚΑΤΑΛΟΓΟΣ ΕΚΔΟΧΩΝ</w:t>
      </w:r>
    </w:p>
    <w:p w14:paraId="5706000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C3B968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Επίσης περιέχει: μονοϋδρική λακτόζη.</w:t>
      </w:r>
    </w:p>
    <w:p w14:paraId="3509D92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Βλ. το φύλλο οδηγιών χρήσης για περισσότερες πληροφορίες.</w:t>
      </w:r>
    </w:p>
    <w:p w14:paraId="55DBDA5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E55535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A6C035B"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ΦΑΡΜΑΚΟΤΕΧΝΙΚΗ ΜΟΡΦΗ ΚΑΙ ΠΕΡΙΕΧΟΜΕΝΟ</w:t>
      </w:r>
    </w:p>
    <w:p w14:paraId="7CC99B8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D60E30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68F2AB4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0A2C3C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100 δισκία</w:t>
      </w:r>
    </w:p>
    <w:p w14:paraId="3F3D671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1A9716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C6FE97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ΤΡΟΠΟΣ ΚΑΙ ΟΔΟΣ(ΟΙ) ΧΟΡΗΓΗΣΗΣ</w:t>
      </w:r>
    </w:p>
    <w:p w14:paraId="7C5C2F6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794677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Διαβάστε το φύλλο οδηγιών χρήσης πριν από </w:t>
      </w:r>
      <w:r w:rsidRPr="008E02D6">
        <w:rPr>
          <w:rFonts w:ascii="Times New Roman" w:eastAsia="Times New Roman" w:hAnsi="Times New Roman"/>
          <w:lang w:val="el-GR" w:eastAsia="de-DE"/>
        </w:rPr>
        <w:t>τη χρήση.</w:t>
      </w:r>
    </w:p>
    <w:p w14:paraId="1351948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Από στόματος χρήση.</w:t>
      </w:r>
    </w:p>
    <w:p w14:paraId="3BBC9CB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D615B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90BEE8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el-GR"/>
        </w:rPr>
      </w:pPr>
      <w:r w:rsidRPr="008E02D6">
        <w:rPr>
          <w:rFonts w:ascii="Times New Roman" w:hAnsi="Times New Roman"/>
          <w:b/>
          <w:lang w:val="el-GR"/>
        </w:rPr>
        <w:t>6.</w:t>
      </w:r>
      <w:r w:rsidRPr="008E02D6">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9C9FA0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48A6BC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w:t>
      </w:r>
      <w:r w:rsidRPr="008E02D6">
        <w:rPr>
          <w:rFonts w:ascii="Times New Roman" w:eastAsia="Times New Roman" w:hAnsi="Times New Roman"/>
          <w:lang w:val="el-GR" w:eastAsia="de-DE"/>
        </w:rPr>
        <w:t>ιά.</w:t>
      </w:r>
    </w:p>
    <w:p w14:paraId="2D54E3A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CAEEA1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566AF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7.</w:t>
      </w:r>
      <w:r w:rsidRPr="008E02D6">
        <w:rPr>
          <w:rFonts w:ascii="Times New Roman" w:hAnsi="Times New Roman"/>
          <w:b/>
          <w:lang w:val="el-GR"/>
        </w:rPr>
        <w:tab/>
        <w:t>ΑΛΛΗ(ΕΣ) ΕΙΔΙΚΗ(ΕΣ) ΠΡΟΕΙΔΟΠΟΙΗΣΗ(ΕΙΣ), ΕΑΝ ΕΙΝΑΙ ΑΠΑΡΑΙΤΗΤΗ(ΕΣ)</w:t>
      </w:r>
    </w:p>
    <w:p w14:paraId="07514E1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2D4DC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60C9B9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8.</w:t>
      </w:r>
      <w:r w:rsidRPr="008E02D6">
        <w:rPr>
          <w:rFonts w:ascii="Times New Roman" w:hAnsi="Times New Roman"/>
          <w:b/>
          <w:lang w:val="el-GR"/>
        </w:rPr>
        <w:tab/>
        <w:t>ΗΜΕΡΟΜΗΝΙΑ ΛΗΞΗΣ</w:t>
      </w:r>
    </w:p>
    <w:p w14:paraId="6CB9A55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909621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ΛΗΞΗ</w:t>
      </w:r>
    </w:p>
    <w:p w14:paraId="6803B6B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Χρησιμοποιήστε εντός 3 μηνών μετά το πρώτο άνοιγμα.</w:t>
      </w:r>
    </w:p>
    <w:p w14:paraId="7186299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2F6FAF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805F573" w14:textId="77777777" w:rsidR="00363C4B" w:rsidRPr="008E02D6" w:rsidRDefault="008E02D6">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9.</w:t>
      </w:r>
      <w:r w:rsidRPr="008E02D6">
        <w:rPr>
          <w:rFonts w:ascii="Times New Roman" w:hAnsi="Times New Roman"/>
          <w:b/>
          <w:lang w:val="el-GR"/>
        </w:rPr>
        <w:tab/>
        <w:t>ΕΙΔΙΚΕΣ ΣΥΝΘΗΚΕΣ ΦΥΛΑΞΗΣ</w:t>
      </w:r>
    </w:p>
    <w:p w14:paraId="37A606F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765B81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5481C8" w14:textId="77777777" w:rsidR="00363C4B" w:rsidRPr="008E02D6" w:rsidRDefault="008E02D6">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lastRenderedPageBreak/>
        <w:t>10.</w:t>
      </w:r>
      <w:r w:rsidRPr="008E02D6">
        <w:rPr>
          <w:rFonts w:ascii="Times New Roman" w:hAnsi="Times New Roman"/>
          <w:b/>
          <w:lang w:val="el-GR"/>
        </w:rPr>
        <w:tab/>
        <w:t xml:space="preserve">ΙΔΙΑΙΤΕΡΕΣ ΠΡΟΦΥΛΑΞΕΙΣ ΓΙΑ ΤΗΝ ΑΠΟΡΡΙΨΗ ΤΩΝ ΜΗ </w:t>
      </w:r>
      <w:r w:rsidRPr="008E02D6">
        <w:rPr>
          <w:rFonts w:ascii="Times New Roman" w:hAnsi="Times New Roman"/>
          <w:b/>
          <w:lang w:val="el-GR"/>
        </w:rPr>
        <w:t>ΧΡΗΣΙΜΟΠΟΙΗΘΕΝΤΩΝ ΦΑΡΜΑΚΕΥΤΙΚΩΝ ΠΡΟΪΟΝΤΩΝ Ή ΤΩΝ ΥΠΟΛΕΙΜΜΑΤΩΝ ΠΟΥ ΠΡΟΕΡΧΟΝΤΑΙ ΑΠΟ ΑΥΤΑ, ΕΦΟΣΟΝ ΑΠΑΙΤΕΙΤΑΙ</w:t>
      </w:r>
    </w:p>
    <w:p w14:paraId="0903A25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76839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CA24DD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11.</w:t>
      </w:r>
      <w:r w:rsidRPr="008E02D6">
        <w:rPr>
          <w:rFonts w:ascii="Times New Roman" w:hAnsi="Times New Roman"/>
          <w:b/>
          <w:lang w:val="el-GR"/>
        </w:rPr>
        <w:tab/>
        <w:t>ΟΝΟΜΑ ΚΑΙ ΔΙΕΥΘΥΝΣΗ ΚΑΤΟΧΟΥ ΤΗΣ ΑΔΕΙΑΣ ΚΥΚΛΟΦΟΡΙΑΣ</w:t>
      </w:r>
    </w:p>
    <w:p w14:paraId="3990BD7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0C17D50"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Sandoz GmbH</w:t>
      </w:r>
    </w:p>
    <w:p w14:paraId="19F11BF0"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Biochemiestrasse 10</w:t>
      </w:r>
    </w:p>
    <w:p w14:paraId="51C990AB"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6250 Kundl</w:t>
      </w:r>
    </w:p>
    <w:p w14:paraId="3CBFC43B"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Αυστρία</w:t>
      </w:r>
    </w:p>
    <w:p w14:paraId="23D7CDF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905885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44B9AD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12.</w:t>
      </w:r>
      <w:r w:rsidRPr="008E02D6">
        <w:rPr>
          <w:rFonts w:ascii="Times New Roman" w:hAnsi="Times New Roman"/>
          <w:b/>
          <w:lang w:val="el-GR"/>
        </w:rPr>
        <w:tab/>
        <w:t>ΑΡΙΘΜΟΣ(ΟΙ) ΑΔΕΙΑΣ ΚΥΚΛΟΦΟΡΙΑΣ</w:t>
      </w:r>
    </w:p>
    <w:p w14:paraId="737FF6E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F300318"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EU/1/15/1029/042</w:t>
      </w:r>
    </w:p>
    <w:p w14:paraId="3FF356E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59DC0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35B831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13.</w:t>
      </w:r>
      <w:r w:rsidRPr="008E02D6">
        <w:rPr>
          <w:rFonts w:ascii="Times New Roman" w:hAnsi="Times New Roman"/>
          <w:b/>
          <w:lang w:val="el-GR"/>
        </w:rPr>
        <w:tab/>
        <w:t>ΑΡΙΘΜΟΣ ΠΑΡΤΙΔΑΣ</w:t>
      </w:r>
    </w:p>
    <w:p w14:paraId="38BFDA6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32A4FE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Παρτίδα</w:t>
      </w:r>
    </w:p>
    <w:p w14:paraId="79470F8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62B8F0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019CEA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14.</w:t>
      </w:r>
      <w:r w:rsidRPr="008E02D6">
        <w:rPr>
          <w:rFonts w:ascii="Times New Roman" w:hAnsi="Times New Roman"/>
          <w:b/>
          <w:lang w:val="el-GR"/>
        </w:rPr>
        <w:tab/>
        <w:t>ΓΕΝΙΚΗ ΚΑΤΑΤΑΞΗ ΓΙΑ ΤΗ ΔΙΑΘΕΣΗ</w:t>
      </w:r>
    </w:p>
    <w:p w14:paraId="391922A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540A1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712B8A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15.</w:t>
      </w:r>
      <w:r w:rsidRPr="008E02D6">
        <w:rPr>
          <w:rFonts w:ascii="Times New Roman" w:hAnsi="Times New Roman"/>
          <w:b/>
          <w:lang w:val="el-GR"/>
        </w:rPr>
        <w:tab/>
        <w:t>ΟΔΗΓΙΕΣ ΧΡΗΣΗΣ</w:t>
      </w:r>
    </w:p>
    <w:p w14:paraId="24433C1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264C1E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E6E9CD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16.</w:t>
      </w:r>
      <w:r w:rsidRPr="008E02D6">
        <w:rPr>
          <w:rFonts w:ascii="Times New Roman" w:hAnsi="Times New Roman"/>
          <w:b/>
          <w:lang w:val="el-GR"/>
        </w:rPr>
        <w:tab/>
        <w:t>ΠΛΗΡΟΦΟΡΙΕΣ ΣΕ BRAILLE</w:t>
      </w:r>
    </w:p>
    <w:p w14:paraId="6482F41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EDADAF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lang w:val="el-GR" w:eastAsia="de-DE"/>
        </w:rPr>
        <w:t>Εξωτερικό κουτί:</w:t>
      </w:r>
      <w:r w:rsidRPr="008E02D6">
        <w:rPr>
          <w:rFonts w:ascii="Times New Roman" w:eastAsia="Times New Roman" w:hAnsi="Times New Roman"/>
          <w:lang w:val="el-GR" w:eastAsia="de-DE"/>
        </w:rPr>
        <w:t xml:space="preserve"> </w:t>
      </w:r>
      <w:r w:rsidRPr="008E02D6">
        <w:rPr>
          <w:rFonts w:ascii="Times New Roman" w:hAnsi="Times New Roman"/>
          <w:noProof/>
          <w:lang w:val="el-GR"/>
        </w:rPr>
        <w:t>Aripiprazole Sandoz</w:t>
      </w:r>
      <w:r w:rsidRPr="008E02D6">
        <w:rPr>
          <w:rFonts w:ascii="Times New Roman" w:eastAsia="Times New Roman" w:hAnsi="Times New Roman"/>
          <w:lang w:val="el-GR" w:eastAsia="de-DE"/>
        </w:rPr>
        <w:t xml:space="preserve"> 15 mg</w:t>
      </w:r>
    </w:p>
    <w:p w14:paraId="7D10046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86FF1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7F45358"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 xml:space="preserve">ΜΟΝΑΔΙΚΟΣ ΑΝΑΓΝΩΡΙΣΤΙΚΟΣ ΚΩΔΙΚΟΣ – ΔΙΣΔΙΑΣΤΑΤΟΣ ΓΡΑΜΜΩΤΟΣ </w:t>
      </w:r>
      <w:r w:rsidRPr="008E02D6">
        <w:rPr>
          <w:rFonts w:ascii="Times New Roman" w:eastAsia="Times New Roman" w:hAnsi="Times New Roman"/>
          <w:b/>
          <w:noProof/>
          <w:szCs w:val="20"/>
          <w:lang w:val="el-GR"/>
        </w:rPr>
        <w:t>ΚΩΔΙΚΑΣ (2D)</w:t>
      </w:r>
    </w:p>
    <w:p w14:paraId="532E2FD5" w14:textId="77777777" w:rsidR="00363C4B" w:rsidRPr="008E02D6" w:rsidRDefault="00363C4B">
      <w:pPr>
        <w:spacing w:after="0" w:line="240" w:lineRule="auto"/>
        <w:rPr>
          <w:rFonts w:ascii="Times New Roman" w:eastAsia="Times New Roman" w:hAnsi="Times New Roman"/>
          <w:noProof/>
          <w:szCs w:val="20"/>
          <w:lang w:val="el-GR"/>
        </w:rPr>
      </w:pPr>
    </w:p>
    <w:p w14:paraId="2DEDE88E" w14:textId="77777777" w:rsidR="00363C4B" w:rsidRPr="008E02D6" w:rsidRDefault="008E02D6">
      <w:pPr>
        <w:spacing w:after="0"/>
        <w:rPr>
          <w:color w:val="00B050"/>
          <w:lang w:val="el-GR"/>
        </w:rPr>
      </w:pPr>
      <w:r w:rsidRPr="008E02D6">
        <w:rPr>
          <w:color w:val="00B050"/>
          <w:highlight w:val="lightGray"/>
          <w:lang w:val="el-GR"/>
        </w:rPr>
        <w:t>[Μόνο για το κουτί της φιάλης:]</w:t>
      </w:r>
    </w:p>
    <w:p w14:paraId="1AFF51D3"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Δισδιάστατος γραμμωτός κώδικας (2D) που φέρει τον περιληφθέντα μοναδικό αναγνωριστικό κωδικό.</w:t>
      </w:r>
    </w:p>
    <w:p w14:paraId="4FF2D502"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31E280E6"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5977C2DB"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627B3A73" w14:textId="77777777" w:rsidR="00363C4B" w:rsidRPr="008E02D6" w:rsidRDefault="00363C4B">
      <w:pPr>
        <w:spacing w:after="0" w:line="240" w:lineRule="auto"/>
        <w:rPr>
          <w:rFonts w:ascii="Times New Roman" w:eastAsia="Times New Roman" w:hAnsi="Times New Roman"/>
          <w:noProof/>
          <w:szCs w:val="20"/>
          <w:lang w:val="el-GR"/>
        </w:rPr>
      </w:pPr>
    </w:p>
    <w:p w14:paraId="2C7E4763" w14:textId="77777777" w:rsidR="00363C4B" w:rsidRPr="008E02D6" w:rsidRDefault="008E02D6">
      <w:pPr>
        <w:spacing w:after="0"/>
        <w:rPr>
          <w:color w:val="00B050"/>
          <w:lang w:val="el-GR"/>
        </w:rPr>
      </w:pPr>
      <w:r w:rsidRPr="008E02D6">
        <w:rPr>
          <w:color w:val="00B050"/>
          <w:highlight w:val="lightGray"/>
          <w:lang w:val="el-GR"/>
        </w:rPr>
        <w:t>[Μόνο για το κουτί της φιάλης:]</w:t>
      </w:r>
    </w:p>
    <w:p w14:paraId="0385733D"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31A2AF92"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493647A9"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4267ED25" w14:textId="77777777" w:rsidR="00363C4B" w:rsidRPr="008E02D6" w:rsidRDefault="00363C4B">
      <w:pPr>
        <w:tabs>
          <w:tab w:val="left" w:pos="567"/>
        </w:tabs>
        <w:spacing w:after="0" w:line="260" w:lineRule="exact"/>
        <w:ind w:left="-198"/>
        <w:rPr>
          <w:rFonts w:ascii="Times New Roman" w:eastAsia="Times New Roman" w:hAnsi="Times New Roman"/>
          <w:lang w:val="el-GR"/>
        </w:rPr>
      </w:pPr>
    </w:p>
    <w:p w14:paraId="28017A9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C9882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lang w:val="el-GR"/>
        </w:rPr>
        <w:br w:type="page"/>
      </w:r>
      <w:r w:rsidRPr="008E02D6">
        <w:rPr>
          <w:rFonts w:ascii="Times New Roman" w:hAnsi="Times New Roman"/>
          <w:b/>
          <w:noProof/>
          <w:lang w:val="el-GR"/>
        </w:rPr>
        <w:lastRenderedPageBreak/>
        <w:t>ΕΝΔΕΙΞΕΙΣ ΠΟΥ ΠΡΕΠΕΙ ΝΑ ΑΝΑΓΡΑΦΟΝΤΑΙ ΣΤΗΝ ΕΞΩΤΕΡΙΚΗ ΣΥΣΚΕΥΑΣΙΑ</w:t>
      </w:r>
    </w:p>
    <w:p w14:paraId="5D7996C3" w14:textId="77777777" w:rsidR="00363C4B" w:rsidRPr="008E02D6" w:rsidRDefault="00363C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l-GR"/>
        </w:rPr>
      </w:pPr>
    </w:p>
    <w:p w14:paraId="1C999913"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b/>
          <w:noProof/>
          <w:lang w:val="el-GR"/>
        </w:rPr>
        <w:t>ΕΞΩΤΕΡΙΚΟ ΚΟΥΤΙ ΓΙΑ ΣΥΣΚΕΥΑΣΙΑ ΤΥΠΟΥ ΚΥΨΕΛΗΣ</w:t>
      </w:r>
    </w:p>
    <w:p w14:paraId="4B922666" w14:textId="77777777" w:rsidR="00363C4B" w:rsidRPr="008E02D6" w:rsidRDefault="00363C4B">
      <w:pPr>
        <w:spacing w:after="0" w:line="240" w:lineRule="auto"/>
        <w:rPr>
          <w:rFonts w:ascii="Times New Roman" w:hAnsi="Times New Roman"/>
          <w:noProof/>
          <w:lang w:val="el-GR"/>
        </w:rPr>
      </w:pPr>
    </w:p>
    <w:p w14:paraId="40D7EF3F" w14:textId="77777777" w:rsidR="00363C4B" w:rsidRPr="008E02D6" w:rsidRDefault="00363C4B">
      <w:pPr>
        <w:spacing w:after="0" w:line="240" w:lineRule="auto"/>
        <w:rPr>
          <w:rFonts w:ascii="Times New Roman" w:hAnsi="Times New Roman"/>
          <w:noProof/>
          <w:lang w:val="el-GR"/>
        </w:rPr>
      </w:pPr>
    </w:p>
    <w:p w14:paraId="370215B6"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w:t>
      </w:r>
      <w:r w:rsidRPr="008E02D6">
        <w:rPr>
          <w:rFonts w:ascii="Times New Roman" w:hAnsi="Times New Roman"/>
          <w:b/>
          <w:noProof/>
          <w:lang w:val="el-GR"/>
        </w:rPr>
        <w:tab/>
      </w:r>
      <w:r w:rsidRPr="008E02D6">
        <w:rPr>
          <w:rFonts w:ascii="Times New Roman" w:hAnsi="Times New Roman"/>
          <w:b/>
          <w:lang w:val="el-GR"/>
        </w:rPr>
        <w:t>ΟΝΟΜΑΣΙΑ ΤΟΥ ΦΑΡΜΑΚΕΥΤΙΚΟΥ ΠΡΟΪΟΝΤΟΣ</w:t>
      </w:r>
    </w:p>
    <w:p w14:paraId="6607A814" w14:textId="77777777" w:rsidR="00363C4B" w:rsidRPr="008E02D6" w:rsidRDefault="00363C4B">
      <w:pPr>
        <w:spacing w:after="0" w:line="240" w:lineRule="auto"/>
        <w:rPr>
          <w:rFonts w:ascii="Times New Roman" w:hAnsi="Times New Roman"/>
          <w:noProof/>
          <w:lang w:val="el-GR"/>
        </w:rPr>
      </w:pPr>
    </w:p>
    <w:p w14:paraId="4EC7F39D"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Aripiprazole Sandoz 15 mg δισκία</w:t>
      </w:r>
    </w:p>
    <w:p w14:paraId="67D99A89" w14:textId="77777777" w:rsidR="00363C4B" w:rsidRPr="008E02D6" w:rsidRDefault="008E02D6">
      <w:pPr>
        <w:spacing w:after="0" w:line="240" w:lineRule="auto"/>
        <w:rPr>
          <w:rFonts w:ascii="Times New Roman" w:hAnsi="Times New Roman"/>
          <w:lang w:val="el-GR"/>
        </w:rPr>
      </w:pPr>
      <w:r w:rsidRPr="008E02D6">
        <w:rPr>
          <w:rFonts w:ascii="Times New Roman" w:hAnsi="Times New Roman"/>
          <w:lang w:val="el-GR"/>
        </w:rPr>
        <w:t>aripiprazole</w:t>
      </w:r>
    </w:p>
    <w:p w14:paraId="220A6512" w14:textId="77777777" w:rsidR="00363C4B" w:rsidRPr="008E02D6" w:rsidRDefault="00363C4B">
      <w:pPr>
        <w:spacing w:after="0" w:line="240" w:lineRule="auto"/>
        <w:rPr>
          <w:rFonts w:ascii="Times New Roman" w:hAnsi="Times New Roman"/>
          <w:lang w:val="el-GR"/>
        </w:rPr>
      </w:pPr>
    </w:p>
    <w:p w14:paraId="03D41B37" w14:textId="77777777" w:rsidR="00363C4B" w:rsidRPr="008E02D6" w:rsidRDefault="00363C4B">
      <w:pPr>
        <w:spacing w:after="0" w:line="240" w:lineRule="auto"/>
        <w:rPr>
          <w:rFonts w:ascii="Times New Roman" w:hAnsi="Times New Roman"/>
          <w:lang w:val="el-GR"/>
        </w:rPr>
      </w:pPr>
    </w:p>
    <w:p w14:paraId="7B24BEE1"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2.</w:t>
      </w:r>
      <w:r w:rsidRPr="008E02D6">
        <w:rPr>
          <w:rFonts w:ascii="Times New Roman" w:hAnsi="Times New Roman"/>
          <w:b/>
          <w:noProof/>
          <w:lang w:val="el-GR"/>
        </w:rPr>
        <w:tab/>
      </w:r>
      <w:r w:rsidRPr="008E02D6">
        <w:rPr>
          <w:rFonts w:ascii="Times New Roman" w:hAnsi="Times New Roman"/>
          <w:b/>
          <w:lang w:val="el-GR"/>
        </w:rPr>
        <w:t>ΣΥΝΘΕΣΗ ΣΕ ΔΡΑΣΤΙΚΗ(ΕΣ) ΟΥΣΙΑ(ΕΣ)</w:t>
      </w:r>
    </w:p>
    <w:p w14:paraId="4BBBBCE4" w14:textId="77777777" w:rsidR="00363C4B" w:rsidRPr="008E02D6" w:rsidRDefault="00363C4B">
      <w:pPr>
        <w:spacing w:after="0" w:line="240" w:lineRule="auto"/>
        <w:rPr>
          <w:rFonts w:ascii="Times New Roman" w:hAnsi="Times New Roman"/>
          <w:noProof/>
          <w:lang w:val="el-GR"/>
        </w:rPr>
      </w:pPr>
    </w:p>
    <w:p w14:paraId="7C4A5A1B"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 xml:space="preserve">Κάθε </w:t>
      </w:r>
      <w:r w:rsidRPr="008E02D6">
        <w:rPr>
          <w:rFonts w:ascii="Times New Roman" w:hAnsi="Times New Roman"/>
          <w:noProof/>
          <w:lang w:val="el-GR"/>
        </w:rPr>
        <w:t>δισκίο περιέχει 15 mg aripiprazole</w:t>
      </w:r>
    </w:p>
    <w:p w14:paraId="4B6FB17F" w14:textId="77777777" w:rsidR="00363C4B" w:rsidRPr="008E02D6" w:rsidRDefault="00363C4B">
      <w:pPr>
        <w:spacing w:after="0" w:line="240" w:lineRule="auto"/>
        <w:rPr>
          <w:rFonts w:ascii="Times New Roman" w:hAnsi="Times New Roman"/>
          <w:noProof/>
          <w:lang w:val="el-GR"/>
        </w:rPr>
      </w:pPr>
    </w:p>
    <w:p w14:paraId="16F9405D" w14:textId="77777777" w:rsidR="00363C4B" w:rsidRPr="008E02D6" w:rsidRDefault="00363C4B">
      <w:pPr>
        <w:spacing w:after="0" w:line="240" w:lineRule="auto"/>
        <w:rPr>
          <w:rFonts w:ascii="Times New Roman" w:hAnsi="Times New Roman"/>
          <w:noProof/>
          <w:lang w:val="el-GR"/>
        </w:rPr>
      </w:pPr>
    </w:p>
    <w:p w14:paraId="7326E07C"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3.</w:t>
      </w:r>
      <w:r w:rsidRPr="008E02D6">
        <w:rPr>
          <w:rFonts w:ascii="Times New Roman" w:hAnsi="Times New Roman"/>
          <w:b/>
          <w:noProof/>
          <w:lang w:val="el-GR"/>
        </w:rPr>
        <w:tab/>
      </w:r>
      <w:r w:rsidRPr="008E02D6">
        <w:rPr>
          <w:rFonts w:ascii="Times New Roman" w:hAnsi="Times New Roman"/>
          <w:b/>
          <w:lang w:val="el-GR"/>
        </w:rPr>
        <w:t>ΚΑΤΑΛΟΓΟΣ ΕΚΔΟΧΩΝ</w:t>
      </w:r>
    </w:p>
    <w:p w14:paraId="357EF7CC" w14:textId="77777777" w:rsidR="00363C4B" w:rsidRPr="008E02D6" w:rsidRDefault="00363C4B">
      <w:pPr>
        <w:spacing w:after="0" w:line="240" w:lineRule="auto"/>
        <w:rPr>
          <w:rFonts w:ascii="Times New Roman" w:hAnsi="Times New Roman"/>
          <w:noProof/>
          <w:lang w:val="el-GR"/>
        </w:rPr>
      </w:pPr>
    </w:p>
    <w:p w14:paraId="62F52599"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 xml:space="preserve">Επίσης περιέχει: λακτόζη </w:t>
      </w:r>
      <w:r w:rsidRPr="008E02D6">
        <w:rPr>
          <w:rStyle w:val="hps"/>
          <w:rFonts w:ascii="Times New Roman" w:hAnsi="Times New Roman"/>
          <w:lang w:val="el-GR"/>
        </w:rPr>
        <w:t>μονοϋδρική</w:t>
      </w:r>
      <w:r w:rsidRPr="008E02D6">
        <w:rPr>
          <w:rFonts w:ascii="Times New Roman" w:hAnsi="Times New Roman"/>
          <w:noProof/>
          <w:lang w:val="el-GR"/>
        </w:rPr>
        <w:t>.</w:t>
      </w:r>
    </w:p>
    <w:p w14:paraId="71B04C4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Βλ. το φύλλο οδηγιών χρήσης για περισσότερες πληροφορίες.</w:t>
      </w:r>
    </w:p>
    <w:p w14:paraId="136B16A3" w14:textId="77777777" w:rsidR="00363C4B" w:rsidRPr="008E02D6" w:rsidRDefault="00363C4B">
      <w:pPr>
        <w:spacing w:after="0" w:line="240" w:lineRule="auto"/>
        <w:rPr>
          <w:rFonts w:ascii="Times New Roman" w:hAnsi="Times New Roman"/>
          <w:noProof/>
          <w:lang w:val="el-GR"/>
        </w:rPr>
      </w:pPr>
    </w:p>
    <w:p w14:paraId="0E5032C6" w14:textId="77777777" w:rsidR="00363C4B" w:rsidRPr="008E02D6" w:rsidRDefault="00363C4B">
      <w:pPr>
        <w:spacing w:after="0" w:line="240" w:lineRule="auto"/>
        <w:rPr>
          <w:rFonts w:ascii="Times New Roman" w:hAnsi="Times New Roman"/>
          <w:noProof/>
          <w:lang w:val="el-GR"/>
        </w:rPr>
      </w:pPr>
    </w:p>
    <w:p w14:paraId="35B89B50"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4.</w:t>
      </w:r>
      <w:r w:rsidRPr="008E02D6">
        <w:rPr>
          <w:rFonts w:ascii="Times New Roman" w:hAnsi="Times New Roman"/>
          <w:b/>
          <w:noProof/>
          <w:lang w:val="el-GR"/>
        </w:rPr>
        <w:tab/>
      </w:r>
      <w:r w:rsidRPr="008E02D6">
        <w:rPr>
          <w:rFonts w:ascii="Times New Roman" w:hAnsi="Times New Roman"/>
          <w:b/>
          <w:lang w:val="el-GR"/>
        </w:rPr>
        <w:t>ΦΑΡΜΑΚΟΤΕΧΝΙΚΗ ΜΟΡΦΗ ΚΑΙ ΠΕΡΙΕΧΟΜΕΝΟ</w:t>
      </w:r>
    </w:p>
    <w:p w14:paraId="062B2D8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17F136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43180B18" w14:textId="77777777" w:rsidR="00363C4B" w:rsidRPr="008E02D6" w:rsidRDefault="00363C4B">
      <w:pPr>
        <w:spacing w:after="0" w:line="240" w:lineRule="auto"/>
        <w:rPr>
          <w:rFonts w:ascii="Times New Roman" w:hAnsi="Times New Roman"/>
          <w:noProof/>
          <w:lang w:val="el-GR"/>
        </w:rPr>
      </w:pPr>
    </w:p>
    <w:p w14:paraId="0C6E65CC"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10 δισκία</w:t>
      </w:r>
    </w:p>
    <w:p w14:paraId="024400EE"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δισκία</w:t>
      </w:r>
    </w:p>
    <w:p w14:paraId="05E45852"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16 δισκία</w:t>
      </w:r>
    </w:p>
    <w:p w14:paraId="241CFB90"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δισκία</w:t>
      </w:r>
    </w:p>
    <w:p w14:paraId="06EB8F82"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30 δισκία</w:t>
      </w:r>
    </w:p>
    <w:p w14:paraId="15ED2E68"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35 δισκία</w:t>
      </w:r>
    </w:p>
    <w:p w14:paraId="471A0224"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δισκία</w:t>
      </w:r>
    </w:p>
    <w:p w14:paraId="4BD103AB"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70 δισκία</w:t>
      </w:r>
    </w:p>
    <w:p w14:paraId="2C869E86" w14:textId="77777777" w:rsidR="00363C4B" w:rsidRPr="008E02D6" w:rsidRDefault="00363C4B">
      <w:pPr>
        <w:spacing w:after="0" w:line="240" w:lineRule="auto"/>
        <w:rPr>
          <w:rFonts w:ascii="Times New Roman" w:hAnsi="Times New Roman"/>
          <w:noProof/>
          <w:lang w:val="el-GR"/>
        </w:rPr>
      </w:pPr>
    </w:p>
    <w:p w14:paraId="437C47A2"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x 1 δισκία</w:t>
      </w:r>
    </w:p>
    <w:p w14:paraId="11D4DA3C"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x 1 δισκία</w:t>
      </w:r>
    </w:p>
    <w:p w14:paraId="2DC4F51B"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49 x 1 δισκία</w:t>
      </w:r>
    </w:p>
    <w:p w14:paraId="77FBE752"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x 1 δισκία</w:t>
      </w:r>
    </w:p>
    <w:p w14:paraId="15E61ED1"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98 x 1 δισκία</w:t>
      </w:r>
    </w:p>
    <w:p w14:paraId="3838EC4D" w14:textId="77777777" w:rsidR="00363C4B" w:rsidRPr="008E02D6" w:rsidRDefault="00363C4B">
      <w:pPr>
        <w:spacing w:after="0" w:line="240" w:lineRule="auto"/>
        <w:rPr>
          <w:rFonts w:ascii="Times New Roman" w:hAnsi="Times New Roman"/>
          <w:noProof/>
          <w:lang w:val="el-GR"/>
        </w:rPr>
      </w:pPr>
    </w:p>
    <w:p w14:paraId="7ACE1E89" w14:textId="77777777" w:rsidR="00363C4B" w:rsidRPr="008E02D6" w:rsidRDefault="00363C4B">
      <w:pPr>
        <w:spacing w:after="0" w:line="240" w:lineRule="auto"/>
        <w:rPr>
          <w:rFonts w:ascii="Times New Roman" w:hAnsi="Times New Roman"/>
          <w:noProof/>
          <w:lang w:val="el-GR"/>
        </w:rPr>
      </w:pPr>
    </w:p>
    <w:p w14:paraId="5076626F"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5.</w:t>
      </w:r>
      <w:r w:rsidRPr="008E02D6">
        <w:rPr>
          <w:rFonts w:ascii="Times New Roman" w:hAnsi="Times New Roman"/>
          <w:b/>
          <w:noProof/>
          <w:lang w:val="el-GR"/>
        </w:rPr>
        <w:tab/>
      </w:r>
      <w:r w:rsidRPr="008E02D6">
        <w:rPr>
          <w:rFonts w:ascii="Times New Roman" w:hAnsi="Times New Roman"/>
          <w:b/>
          <w:lang w:val="el-GR"/>
        </w:rPr>
        <w:t>ΤΡΟΠΟΣ ΚΑΙ ΟΔΟΣ(ΟΙ) ΧΟΡΗΓΗΣΗΣ</w:t>
      </w:r>
    </w:p>
    <w:p w14:paraId="68AB0F1E" w14:textId="77777777" w:rsidR="00363C4B" w:rsidRPr="008E02D6" w:rsidRDefault="00363C4B">
      <w:pPr>
        <w:spacing w:after="0" w:line="240" w:lineRule="auto"/>
        <w:rPr>
          <w:rFonts w:ascii="Times New Roman" w:hAnsi="Times New Roman"/>
          <w:noProof/>
          <w:lang w:val="el-GR"/>
        </w:rPr>
      </w:pPr>
    </w:p>
    <w:p w14:paraId="056FE717"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Διαβάστε το φύλλο οδηγιών χρήσης πριν από τη χρήση</w:t>
      </w:r>
      <w:r w:rsidRPr="008E02D6">
        <w:rPr>
          <w:rFonts w:ascii="Times New Roman" w:hAnsi="Times New Roman"/>
          <w:noProof/>
          <w:lang w:val="el-GR"/>
        </w:rPr>
        <w:t>.</w:t>
      </w:r>
    </w:p>
    <w:p w14:paraId="31011421"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Από στόματος χρήση</w:t>
      </w:r>
      <w:r w:rsidRPr="008E02D6">
        <w:rPr>
          <w:rFonts w:ascii="Times New Roman" w:hAnsi="Times New Roman"/>
          <w:noProof/>
          <w:lang w:val="el-GR"/>
        </w:rPr>
        <w:t>.</w:t>
      </w:r>
    </w:p>
    <w:p w14:paraId="116E075D" w14:textId="77777777" w:rsidR="00363C4B" w:rsidRPr="008E02D6" w:rsidRDefault="00363C4B">
      <w:pPr>
        <w:spacing w:after="0" w:line="240" w:lineRule="auto"/>
        <w:rPr>
          <w:rFonts w:ascii="Times New Roman" w:hAnsi="Times New Roman"/>
          <w:noProof/>
          <w:lang w:val="el-GR"/>
        </w:rPr>
      </w:pPr>
    </w:p>
    <w:p w14:paraId="451D384D" w14:textId="77777777" w:rsidR="00363C4B" w:rsidRPr="008E02D6" w:rsidRDefault="00363C4B">
      <w:pPr>
        <w:spacing w:after="0" w:line="240" w:lineRule="auto"/>
        <w:rPr>
          <w:rFonts w:ascii="Times New Roman" w:hAnsi="Times New Roman"/>
          <w:noProof/>
          <w:lang w:val="el-GR"/>
        </w:rPr>
      </w:pPr>
    </w:p>
    <w:p w14:paraId="0D05C0AF"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6.</w:t>
      </w:r>
      <w:r w:rsidRPr="008E02D6">
        <w:rPr>
          <w:rFonts w:ascii="Times New Roman" w:hAnsi="Times New Roman"/>
          <w:b/>
          <w:noProof/>
          <w:lang w:val="el-GR"/>
        </w:rPr>
        <w:tab/>
      </w:r>
      <w:r w:rsidRPr="008E02D6">
        <w:rPr>
          <w:rFonts w:ascii="Times New Roman" w:hAnsi="Times New Roman"/>
          <w:b/>
          <w:lang w:val="el-GR"/>
        </w:rPr>
        <w:t xml:space="preserve">ΕΙΔΙΚΗ </w:t>
      </w:r>
      <w:r w:rsidRPr="008E02D6">
        <w:rPr>
          <w:rFonts w:ascii="Times New Roman" w:hAnsi="Times New Roman"/>
          <w:b/>
          <w:lang w:val="el-GR"/>
        </w:rPr>
        <w:t>ΠΡΟΕΙΔΟΠΟΙΗΣΗ ΣΥΜΦΩΝΑ ΜΕ ΤΗΝ ΟΠΟΙΑ ΤΟ ΦΑΡΜΑΚΕΥΤΙΚΟ ΠΡΟΪΟΝ ΠΡΕΠΕΙ ΝΑ ΦΥΛΑΣΣΕΤΑΙ ΣΕ ΘΕΣΗ ΤΗΝ ΟΠΟΙΑ ΔΕΝ ΒΛΕΠΟΥΝ ΚΑΙ ΔΕΝ ΠΡΟΣΕΓΓΙΖΟΥΝ ΤΑ ΠΑΙΔΙΑ</w:t>
      </w:r>
    </w:p>
    <w:p w14:paraId="30BDC3D4" w14:textId="77777777" w:rsidR="00363C4B" w:rsidRPr="008E02D6" w:rsidRDefault="00363C4B">
      <w:pPr>
        <w:spacing w:after="0" w:line="240" w:lineRule="auto"/>
        <w:rPr>
          <w:rFonts w:ascii="Times New Roman" w:hAnsi="Times New Roman"/>
          <w:noProof/>
          <w:lang w:val="el-GR"/>
        </w:rPr>
      </w:pPr>
    </w:p>
    <w:p w14:paraId="7B0E7613"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r w:rsidRPr="008E02D6">
        <w:rPr>
          <w:rFonts w:ascii="Times New Roman" w:hAnsi="Times New Roman"/>
          <w:noProof/>
          <w:lang w:val="el-GR"/>
        </w:rPr>
        <w:t>.</w:t>
      </w:r>
    </w:p>
    <w:p w14:paraId="74D4C3D7" w14:textId="77777777" w:rsidR="00363C4B" w:rsidRPr="008E02D6" w:rsidRDefault="00363C4B">
      <w:pPr>
        <w:spacing w:after="0" w:line="240" w:lineRule="auto"/>
        <w:rPr>
          <w:rFonts w:ascii="Times New Roman" w:hAnsi="Times New Roman"/>
          <w:noProof/>
          <w:lang w:val="el-GR"/>
        </w:rPr>
      </w:pPr>
    </w:p>
    <w:p w14:paraId="216A0292" w14:textId="77777777" w:rsidR="00363C4B" w:rsidRPr="008E02D6" w:rsidRDefault="00363C4B">
      <w:pPr>
        <w:spacing w:after="0" w:line="240" w:lineRule="auto"/>
        <w:rPr>
          <w:rFonts w:ascii="Times New Roman" w:hAnsi="Times New Roman"/>
          <w:noProof/>
          <w:lang w:val="el-GR"/>
        </w:rPr>
      </w:pPr>
    </w:p>
    <w:p w14:paraId="7AF1716E"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lastRenderedPageBreak/>
        <w:t>7.</w:t>
      </w:r>
      <w:r w:rsidRPr="008E02D6">
        <w:rPr>
          <w:rFonts w:ascii="Times New Roman" w:hAnsi="Times New Roman"/>
          <w:b/>
          <w:noProof/>
          <w:lang w:val="el-GR"/>
        </w:rPr>
        <w:tab/>
      </w:r>
      <w:r w:rsidRPr="008E02D6">
        <w:rPr>
          <w:rFonts w:ascii="Times New Roman" w:hAnsi="Times New Roman"/>
          <w:b/>
          <w:lang w:val="el-GR"/>
        </w:rPr>
        <w:t>ΑΛΛΗ(ΕΣ) ΕΙΔΙΚΗ(ΕΣ) ΠΡΟΕΙΔΟΠΟΙΗΣΗ</w:t>
      </w:r>
      <w:r w:rsidRPr="008E02D6">
        <w:rPr>
          <w:rFonts w:ascii="Times New Roman" w:hAnsi="Times New Roman"/>
          <w:b/>
          <w:lang w:val="el-GR"/>
        </w:rPr>
        <w:t>(ΕΙΣ), ΕΑΝ ΕΙΝΑΙ ΑΠΑΡΑΙΤΗΤΗ(ΕΣ)</w:t>
      </w:r>
    </w:p>
    <w:p w14:paraId="1B99735D" w14:textId="77777777" w:rsidR="00363C4B" w:rsidRPr="008E02D6" w:rsidRDefault="00363C4B">
      <w:pPr>
        <w:spacing w:after="0" w:line="240" w:lineRule="auto"/>
        <w:rPr>
          <w:rFonts w:ascii="Times New Roman" w:hAnsi="Times New Roman"/>
          <w:noProof/>
          <w:lang w:val="el-GR"/>
        </w:rPr>
      </w:pPr>
    </w:p>
    <w:p w14:paraId="68EB6790" w14:textId="77777777" w:rsidR="00363C4B" w:rsidRPr="008E02D6" w:rsidRDefault="00363C4B">
      <w:pPr>
        <w:spacing w:after="0" w:line="240" w:lineRule="auto"/>
        <w:rPr>
          <w:rFonts w:ascii="Times New Roman" w:hAnsi="Times New Roman"/>
          <w:noProof/>
          <w:lang w:val="el-GR"/>
        </w:rPr>
      </w:pPr>
    </w:p>
    <w:p w14:paraId="29F0E2AB"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8.</w:t>
      </w:r>
      <w:r w:rsidRPr="008E02D6">
        <w:rPr>
          <w:rFonts w:ascii="Times New Roman" w:hAnsi="Times New Roman"/>
          <w:b/>
          <w:noProof/>
          <w:lang w:val="el-GR"/>
        </w:rPr>
        <w:tab/>
      </w:r>
      <w:r w:rsidRPr="008E02D6">
        <w:rPr>
          <w:rFonts w:ascii="Times New Roman" w:hAnsi="Times New Roman"/>
          <w:b/>
          <w:lang w:val="el-GR"/>
        </w:rPr>
        <w:t>ΗΜΕΡΟΜΗΝΙΑ ΛΗΞΗΣ</w:t>
      </w:r>
    </w:p>
    <w:p w14:paraId="19348E6B" w14:textId="77777777" w:rsidR="00363C4B" w:rsidRPr="008E02D6" w:rsidRDefault="00363C4B">
      <w:pPr>
        <w:spacing w:after="0" w:line="240" w:lineRule="auto"/>
        <w:rPr>
          <w:rFonts w:ascii="Times New Roman" w:hAnsi="Times New Roman"/>
          <w:noProof/>
          <w:lang w:val="el-GR"/>
        </w:rPr>
      </w:pPr>
    </w:p>
    <w:p w14:paraId="10485F9D"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ΛΗΞΗ</w:t>
      </w:r>
    </w:p>
    <w:p w14:paraId="4388BB1D" w14:textId="77777777" w:rsidR="00363C4B" w:rsidRPr="008E02D6" w:rsidRDefault="00363C4B">
      <w:pPr>
        <w:spacing w:after="0" w:line="240" w:lineRule="auto"/>
        <w:rPr>
          <w:rFonts w:ascii="Times New Roman" w:hAnsi="Times New Roman"/>
          <w:noProof/>
          <w:lang w:val="el-GR"/>
        </w:rPr>
      </w:pPr>
    </w:p>
    <w:p w14:paraId="6F7F2066" w14:textId="77777777" w:rsidR="00363C4B" w:rsidRPr="008E02D6" w:rsidRDefault="00363C4B">
      <w:pPr>
        <w:spacing w:after="0" w:line="240" w:lineRule="auto"/>
        <w:rPr>
          <w:rFonts w:ascii="Times New Roman" w:hAnsi="Times New Roman"/>
          <w:noProof/>
          <w:lang w:val="el-GR"/>
        </w:rPr>
      </w:pPr>
    </w:p>
    <w:p w14:paraId="7B0AD33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9.</w:t>
      </w:r>
      <w:r w:rsidRPr="008E02D6">
        <w:rPr>
          <w:rFonts w:ascii="Times New Roman" w:hAnsi="Times New Roman"/>
          <w:b/>
          <w:noProof/>
          <w:lang w:val="el-GR"/>
        </w:rPr>
        <w:tab/>
      </w:r>
      <w:r w:rsidRPr="008E02D6">
        <w:rPr>
          <w:rFonts w:ascii="Times New Roman" w:hAnsi="Times New Roman"/>
          <w:b/>
          <w:lang w:val="el-GR"/>
        </w:rPr>
        <w:t>ΕΙΔΙΚΕΣ ΣΥΝΘΗΚΕΣ ΦΥΛΑΞΗΣ</w:t>
      </w:r>
    </w:p>
    <w:p w14:paraId="695640BE" w14:textId="77777777" w:rsidR="00363C4B" w:rsidRPr="008E02D6" w:rsidRDefault="00363C4B">
      <w:pPr>
        <w:spacing w:after="0" w:line="240" w:lineRule="auto"/>
        <w:rPr>
          <w:rFonts w:ascii="Times New Roman" w:hAnsi="Times New Roman"/>
          <w:noProof/>
          <w:lang w:val="el-GR"/>
        </w:rPr>
      </w:pPr>
    </w:p>
    <w:p w14:paraId="2CFEAFC9" w14:textId="77777777" w:rsidR="00363C4B" w:rsidRPr="008E02D6" w:rsidRDefault="00363C4B">
      <w:pPr>
        <w:spacing w:after="0" w:line="240" w:lineRule="auto"/>
        <w:rPr>
          <w:rFonts w:ascii="Times New Roman" w:hAnsi="Times New Roman"/>
          <w:noProof/>
          <w:lang w:val="el-GR"/>
        </w:rPr>
      </w:pPr>
    </w:p>
    <w:p w14:paraId="41AA880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10.</w:t>
      </w:r>
      <w:r w:rsidRPr="008E02D6">
        <w:rPr>
          <w:rFonts w:ascii="Times New Roman" w:hAnsi="Times New Roman"/>
          <w:b/>
          <w:noProof/>
          <w:lang w:val="el-GR"/>
        </w:rPr>
        <w:tab/>
      </w:r>
      <w:r w:rsidRPr="008E02D6">
        <w:rPr>
          <w:rFonts w:ascii="Times New Roman" w:hAnsi="Times New Roman"/>
          <w:b/>
          <w:lang w:val="el-GR"/>
        </w:rPr>
        <w:t xml:space="preserve">ΙΔΙΑΙΤΕΡΕΣ ΠΡΟΦΥΛΑΞΕΙΣ ΓΙΑ ΤΗΝ ΑΠΟΡΡΙΨΗ ΤΩΝ ΜΗ ΧΡΗΣΙΜΟΠΟΙΗΘΕΝΤΩΝ ΦΑΡΜΑΚΕΥΤΙΚΩΝ ΠΡΟΪΟΝΤΩΝ Ή ΤΩΝ ΥΠΟΛΕΙΜΜΑΤΩΝ ΠΟΥ ΠΡΟΕΡΧΟΝΤΑΙ ΑΠΟ ΑΥΤΑ, ΕΦΟΣΟΝ </w:t>
      </w:r>
      <w:r w:rsidRPr="008E02D6">
        <w:rPr>
          <w:rFonts w:ascii="Times New Roman" w:hAnsi="Times New Roman"/>
          <w:b/>
          <w:lang w:val="el-GR"/>
        </w:rPr>
        <w:t>ΑΠΑΙΤΕΙΤΑΙ</w:t>
      </w:r>
    </w:p>
    <w:p w14:paraId="4631AF30" w14:textId="77777777" w:rsidR="00363C4B" w:rsidRPr="008E02D6" w:rsidRDefault="00363C4B">
      <w:pPr>
        <w:spacing w:after="0" w:line="240" w:lineRule="auto"/>
        <w:rPr>
          <w:rFonts w:ascii="Times New Roman" w:hAnsi="Times New Roman"/>
          <w:noProof/>
          <w:lang w:val="el-GR"/>
        </w:rPr>
      </w:pPr>
    </w:p>
    <w:p w14:paraId="7B1AB02E" w14:textId="77777777" w:rsidR="00363C4B" w:rsidRPr="008E02D6" w:rsidRDefault="00363C4B">
      <w:pPr>
        <w:spacing w:after="0" w:line="240" w:lineRule="auto"/>
        <w:rPr>
          <w:rFonts w:ascii="Times New Roman" w:hAnsi="Times New Roman"/>
          <w:noProof/>
          <w:lang w:val="el-GR"/>
        </w:rPr>
      </w:pPr>
    </w:p>
    <w:p w14:paraId="49E5DC8E"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11.</w:t>
      </w:r>
      <w:r w:rsidRPr="008E02D6">
        <w:rPr>
          <w:rFonts w:ascii="Times New Roman" w:hAnsi="Times New Roman"/>
          <w:b/>
          <w:noProof/>
          <w:lang w:val="el-GR"/>
        </w:rPr>
        <w:tab/>
      </w:r>
      <w:r w:rsidRPr="008E02D6">
        <w:rPr>
          <w:rFonts w:ascii="Times New Roman" w:hAnsi="Times New Roman"/>
          <w:b/>
          <w:lang w:val="el-GR"/>
        </w:rPr>
        <w:t>ΟΝΟΜΑ ΚΑΙ ΔΙΕΥΘΥΝΣΗ ΚΑΤΟΧΟΥ ΤΗΣ ΑΔΕΙΑΣ ΚΥΚΛΟΦΟΡΙΑΣ</w:t>
      </w:r>
    </w:p>
    <w:p w14:paraId="124B1991" w14:textId="77777777" w:rsidR="00363C4B" w:rsidRPr="008E02D6" w:rsidRDefault="00363C4B">
      <w:pPr>
        <w:spacing w:after="0" w:line="240" w:lineRule="auto"/>
        <w:rPr>
          <w:rFonts w:ascii="Times New Roman" w:hAnsi="Times New Roman"/>
          <w:noProof/>
          <w:lang w:val="el-GR"/>
        </w:rPr>
      </w:pPr>
    </w:p>
    <w:p w14:paraId="66208B51"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 GmbH</w:t>
      </w:r>
    </w:p>
    <w:p w14:paraId="098D92BF"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Biochemiestrasse 10</w:t>
      </w:r>
    </w:p>
    <w:p w14:paraId="17436794"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6250 Kundl</w:t>
      </w:r>
    </w:p>
    <w:p w14:paraId="0FE96977"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Αυστρία</w:t>
      </w:r>
    </w:p>
    <w:p w14:paraId="087FC5C3" w14:textId="77777777" w:rsidR="00363C4B" w:rsidRPr="008E02D6" w:rsidRDefault="00363C4B">
      <w:pPr>
        <w:spacing w:after="0" w:line="240" w:lineRule="auto"/>
        <w:rPr>
          <w:rFonts w:ascii="Times New Roman" w:hAnsi="Times New Roman"/>
          <w:noProof/>
          <w:lang w:val="el-GR"/>
        </w:rPr>
      </w:pPr>
    </w:p>
    <w:p w14:paraId="28D280EA" w14:textId="77777777" w:rsidR="00363C4B" w:rsidRPr="008E02D6" w:rsidRDefault="00363C4B">
      <w:pPr>
        <w:spacing w:after="0" w:line="240" w:lineRule="auto"/>
        <w:rPr>
          <w:rFonts w:ascii="Times New Roman" w:hAnsi="Times New Roman"/>
          <w:noProof/>
          <w:lang w:val="el-GR"/>
        </w:rPr>
      </w:pPr>
    </w:p>
    <w:p w14:paraId="2EA857E4"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12.</w:t>
      </w:r>
      <w:r w:rsidRPr="008E02D6">
        <w:rPr>
          <w:rFonts w:ascii="Times New Roman" w:hAnsi="Times New Roman"/>
          <w:b/>
          <w:noProof/>
          <w:lang w:val="el-GR"/>
        </w:rPr>
        <w:tab/>
      </w:r>
      <w:r w:rsidRPr="008E02D6">
        <w:rPr>
          <w:rFonts w:ascii="Times New Roman" w:hAnsi="Times New Roman"/>
          <w:b/>
          <w:lang w:val="el-GR"/>
        </w:rPr>
        <w:t>ΑΡΙΘΜΟΣ(ΟΙ) ΑΔΕΙΑΣ ΚΥΚΛΟΦΟΡΙΑΣ</w:t>
      </w:r>
    </w:p>
    <w:p w14:paraId="0B40993A" w14:textId="77777777" w:rsidR="00363C4B" w:rsidRPr="008E02D6" w:rsidRDefault="00363C4B">
      <w:pPr>
        <w:spacing w:after="0" w:line="240" w:lineRule="auto"/>
        <w:rPr>
          <w:rFonts w:ascii="Times New Roman" w:hAnsi="Times New Roman"/>
          <w:noProof/>
          <w:lang w:val="el-GR"/>
        </w:rPr>
      </w:pPr>
    </w:p>
    <w:p w14:paraId="4842FFEA"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hAnsi="Times New Roman"/>
          <w:noProof/>
          <w:lang w:val="el-GR"/>
        </w:rPr>
        <w:t xml:space="preserve">EU/1/15/1029/029 </w:t>
      </w:r>
      <w:r w:rsidRPr="008E02D6">
        <w:rPr>
          <w:rFonts w:ascii="Times New Roman" w:eastAsia="Times New Roman" w:hAnsi="Times New Roman"/>
          <w:highlight w:val="lightGray"/>
          <w:lang w:val="el-GR"/>
        </w:rPr>
        <w:t>10 δισκία</w:t>
      </w:r>
    </w:p>
    <w:p w14:paraId="4D60968A"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EU/1/15/1029/030 14 δισκία</w:t>
      </w:r>
    </w:p>
    <w:p w14:paraId="0D7C0081"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EU/1/15/1029/031 16 δισκία</w:t>
      </w:r>
    </w:p>
    <w:p w14:paraId="692C1C91"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EU/1/15/1029/032 28 δισκία</w:t>
      </w:r>
    </w:p>
    <w:p w14:paraId="5C50E05C"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EU/1/15/1029/033 30 δισκία</w:t>
      </w:r>
    </w:p>
    <w:p w14:paraId="25BC02AA"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EU/1/15/1029/034 35 δισκία</w:t>
      </w:r>
    </w:p>
    <w:p w14:paraId="38BEF40C"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EU/1/15/1029/035 56 δισκία</w:t>
      </w:r>
    </w:p>
    <w:p w14:paraId="10A5445B"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EU/1/15/1029/036 70 δισκία</w:t>
      </w:r>
    </w:p>
    <w:p w14:paraId="2F3C224A"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EU/1/15/1029/037 14 x 1 δισκία</w:t>
      </w:r>
    </w:p>
    <w:p w14:paraId="30FC3272"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EU/1/15/1029/038 28 x 1 δισκία</w:t>
      </w:r>
    </w:p>
    <w:p w14:paraId="562816C8"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EU/1/15/1029/039 49 x 1 δισκία</w:t>
      </w:r>
    </w:p>
    <w:p w14:paraId="5AFEC88D"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EU/1/15/1029/040 56 x 1 δισκ</w:t>
      </w:r>
      <w:r w:rsidRPr="008E02D6">
        <w:rPr>
          <w:rFonts w:ascii="Times New Roman" w:eastAsia="Times New Roman" w:hAnsi="Times New Roman"/>
          <w:highlight w:val="lightGray"/>
          <w:lang w:val="el-GR"/>
        </w:rPr>
        <w:t>ία</w:t>
      </w:r>
    </w:p>
    <w:p w14:paraId="7B60B784" w14:textId="77777777" w:rsidR="00363C4B" w:rsidRPr="008E02D6" w:rsidRDefault="008E02D6">
      <w:pPr>
        <w:tabs>
          <w:tab w:val="left" w:pos="567"/>
        </w:tabs>
        <w:spacing w:after="0" w:line="260" w:lineRule="exact"/>
        <w:rPr>
          <w:rFonts w:ascii="Times New Roman" w:eastAsia="Times New Roman" w:hAnsi="Times New Roman"/>
          <w:highlight w:val="lightGray"/>
          <w:lang w:val="el-GR"/>
        </w:rPr>
      </w:pPr>
      <w:r w:rsidRPr="008E02D6">
        <w:rPr>
          <w:rFonts w:ascii="Times New Roman" w:eastAsia="Times New Roman" w:hAnsi="Times New Roman"/>
          <w:highlight w:val="lightGray"/>
          <w:lang w:val="el-GR"/>
        </w:rPr>
        <w:t>EU/1/15/1029/041 98 x 1 δισκία</w:t>
      </w:r>
    </w:p>
    <w:p w14:paraId="486D2B2E" w14:textId="77777777" w:rsidR="00363C4B" w:rsidRPr="008E02D6" w:rsidRDefault="00363C4B">
      <w:pPr>
        <w:spacing w:after="0" w:line="240" w:lineRule="auto"/>
        <w:rPr>
          <w:rFonts w:ascii="Times New Roman" w:hAnsi="Times New Roman"/>
          <w:noProof/>
          <w:lang w:val="el-GR"/>
        </w:rPr>
      </w:pPr>
    </w:p>
    <w:p w14:paraId="1F1E50AA" w14:textId="77777777" w:rsidR="00363C4B" w:rsidRPr="008E02D6" w:rsidRDefault="00363C4B">
      <w:pPr>
        <w:spacing w:after="0" w:line="240" w:lineRule="auto"/>
        <w:rPr>
          <w:rFonts w:ascii="Times New Roman" w:hAnsi="Times New Roman"/>
          <w:noProof/>
          <w:lang w:val="el-GR"/>
        </w:rPr>
      </w:pPr>
    </w:p>
    <w:p w14:paraId="69095223"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13.</w:t>
      </w:r>
      <w:r w:rsidRPr="008E02D6">
        <w:rPr>
          <w:rFonts w:ascii="Times New Roman" w:hAnsi="Times New Roman"/>
          <w:b/>
          <w:noProof/>
          <w:lang w:val="el-GR"/>
        </w:rPr>
        <w:tab/>
      </w:r>
      <w:r w:rsidRPr="008E02D6">
        <w:rPr>
          <w:rFonts w:ascii="Times New Roman" w:hAnsi="Times New Roman"/>
          <w:b/>
          <w:lang w:val="el-GR"/>
        </w:rPr>
        <w:t>ΑΡΙΘΜΟΣ ΠΑΡΤΙΔΑΣ</w:t>
      </w:r>
    </w:p>
    <w:p w14:paraId="25A0F464" w14:textId="77777777" w:rsidR="00363C4B" w:rsidRPr="008E02D6" w:rsidRDefault="00363C4B">
      <w:pPr>
        <w:spacing w:after="0" w:line="240" w:lineRule="auto"/>
        <w:rPr>
          <w:rFonts w:ascii="Times New Roman" w:hAnsi="Times New Roman"/>
          <w:noProof/>
          <w:lang w:val="el-GR"/>
        </w:rPr>
      </w:pPr>
    </w:p>
    <w:p w14:paraId="2ACC547B"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Παρτίδα</w:t>
      </w:r>
    </w:p>
    <w:p w14:paraId="7BD1B657" w14:textId="77777777" w:rsidR="00363C4B" w:rsidRPr="008E02D6" w:rsidRDefault="00363C4B">
      <w:pPr>
        <w:spacing w:after="0" w:line="240" w:lineRule="auto"/>
        <w:rPr>
          <w:rFonts w:ascii="Times New Roman" w:hAnsi="Times New Roman"/>
          <w:noProof/>
          <w:lang w:val="el-GR"/>
        </w:rPr>
      </w:pPr>
    </w:p>
    <w:p w14:paraId="374D28A2" w14:textId="77777777" w:rsidR="00363C4B" w:rsidRPr="008E02D6" w:rsidRDefault="00363C4B">
      <w:pPr>
        <w:spacing w:after="0" w:line="240" w:lineRule="auto"/>
        <w:rPr>
          <w:rFonts w:ascii="Times New Roman" w:hAnsi="Times New Roman"/>
          <w:noProof/>
          <w:lang w:val="el-GR"/>
        </w:rPr>
      </w:pPr>
    </w:p>
    <w:p w14:paraId="261CA09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14.</w:t>
      </w:r>
      <w:r w:rsidRPr="008E02D6">
        <w:rPr>
          <w:rFonts w:ascii="Times New Roman" w:hAnsi="Times New Roman"/>
          <w:b/>
          <w:noProof/>
          <w:lang w:val="el-GR"/>
        </w:rPr>
        <w:tab/>
      </w:r>
      <w:r w:rsidRPr="008E02D6">
        <w:rPr>
          <w:rFonts w:ascii="Times New Roman" w:hAnsi="Times New Roman"/>
          <w:b/>
          <w:lang w:val="el-GR"/>
        </w:rPr>
        <w:t>ΓΕΝΙΚΗ ΚΑΤΑΤΑΞΗ ΓΙΑ ΤΗ ΔΙΑΘΕΣΗ</w:t>
      </w:r>
    </w:p>
    <w:p w14:paraId="3349EDF1" w14:textId="77777777" w:rsidR="00363C4B" w:rsidRPr="008E02D6" w:rsidRDefault="00363C4B">
      <w:pPr>
        <w:spacing w:after="0" w:line="240" w:lineRule="auto"/>
        <w:rPr>
          <w:rFonts w:ascii="Times New Roman" w:hAnsi="Times New Roman"/>
          <w:noProof/>
          <w:lang w:val="el-GR"/>
        </w:rPr>
      </w:pPr>
    </w:p>
    <w:p w14:paraId="363A00A8" w14:textId="77777777" w:rsidR="00363C4B" w:rsidRPr="008E02D6" w:rsidRDefault="00363C4B">
      <w:pPr>
        <w:spacing w:after="0" w:line="240" w:lineRule="auto"/>
        <w:rPr>
          <w:rFonts w:ascii="Times New Roman" w:hAnsi="Times New Roman"/>
          <w:noProof/>
          <w:lang w:val="el-GR"/>
        </w:rPr>
      </w:pPr>
    </w:p>
    <w:p w14:paraId="6A37F928"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15.</w:t>
      </w:r>
      <w:r w:rsidRPr="008E02D6">
        <w:rPr>
          <w:rFonts w:ascii="Times New Roman" w:hAnsi="Times New Roman"/>
          <w:b/>
          <w:noProof/>
          <w:lang w:val="el-GR"/>
        </w:rPr>
        <w:tab/>
      </w:r>
      <w:r w:rsidRPr="008E02D6">
        <w:rPr>
          <w:rFonts w:ascii="Times New Roman" w:hAnsi="Times New Roman"/>
          <w:b/>
          <w:lang w:val="el-GR"/>
        </w:rPr>
        <w:t>ΟΔΗΓΙΕΣ ΧΡΗΣΗΣ</w:t>
      </w:r>
    </w:p>
    <w:p w14:paraId="005E625B" w14:textId="77777777" w:rsidR="00363C4B" w:rsidRPr="008E02D6" w:rsidRDefault="00363C4B">
      <w:pPr>
        <w:spacing w:after="0" w:line="240" w:lineRule="auto"/>
        <w:rPr>
          <w:rFonts w:ascii="Times New Roman" w:hAnsi="Times New Roman"/>
          <w:noProof/>
          <w:lang w:val="el-GR"/>
        </w:rPr>
      </w:pPr>
    </w:p>
    <w:p w14:paraId="3FEFE2F9" w14:textId="77777777" w:rsidR="00363C4B" w:rsidRPr="008E02D6" w:rsidRDefault="00363C4B">
      <w:pPr>
        <w:spacing w:after="0" w:line="240" w:lineRule="auto"/>
        <w:rPr>
          <w:rFonts w:ascii="Times New Roman" w:hAnsi="Times New Roman"/>
          <w:noProof/>
          <w:lang w:val="el-GR"/>
        </w:rPr>
      </w:pPr>
    </w:p>
    <w:p w14:paraId="70E340D9"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16.</w:t>
      </w:r>
      <w:r w:rsidRPr="008E02D6">
        <w:rPr>
          <w:rFonts w:ascii="Times New Roman" w:hAnsi="Times New Roman"/>
          <w:b/>
          <w:noProof/>
          <w:lang w:val="el-GR"/>
        </w:rPr>
        <w:tab/>
        <w:t>ΠΛΗΡΟΦΟΡΙΕΣ ΣΕ BRAILLE</w:t>
      </w:r>
    </w:p>
    <w:p w14:paraId="593BBD9D" w14:textId="77777777" w:rsidR="00363C4B" w:rsidRPr="008E02D6" w:rsidRDefault="00363C4B">
      <w:pPr>
        <w:spacing w:after="0" w:line="240" w:lineRule="auto"/>
        <w:rPr>
          <w:rFonts w:ascii="Times New Roman" w:hAnsi="Times New Roman"/>
          <w:noProof/>
          <w:lang w:val="el-GR"/>
        </w:rPr>
      </w:pPr>
    </w:p>
    <w:p w14:paraId="63E628BE"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lastRenderedPageBreak/>
        <w:t>Aripiprazole Sandoz 15 mg</w:t>
      </w:r>
    </w:p>
    <w:p w14:paraId="0FB5F2C5" w14:textId="77777777" w:rsidR="00363C4B" w:rsidRPr="008E02D6" w:rsidRDefault="00363C4B">
      <w:pPr>
        <w:spacing w:after="0" w:line="240" w:lineRule="auto"/>
        <w:rPr>
          <w:rFonts w:ascii="Times New Roman" w:hAnsi="Times New Roman"/>
          <w:noProof/>
          <w:lang w:val="el-GR"/>
        </w:rPr>
      </w:pPr>
    </w:p>
    <w:p w14:paraId="522F18B4" w14:textId="77777777" w:rsidR="00363C4B" w:rsidRPr="008E02D6" w:rsidRDefault="00363C4B">
      <w:pPr>
        <w:spacing w:after="0" w:line="240" w:lineRule="auto"/>
        <w:rPr>
          <w:rFonts w:ascii="Times New Roman" w:hAnsi="Times New Roman"/>
          <w:noProof/>
          <w:lang w:val="el-GR"/>
        </w:rPr>
      </w:pPr>
    </w:p>
    <w:p w14:paraId="73D38083"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 xml:space="preserve">ΜΟΝΑΔΙΚΟΣ ΑΝΑΓΝΩΡΙΣΤΙΚΟΣ ΚΩΔΙΚΟΣ – ΔΙΣΔΙΑΣΤΑΤΟΣ ΓΡΑΜΜΩΤΟΣ </w:t>
      </w:r>
      <w:r w:rsidRPr="008E02D6">
        <w:rPr>
          <w:rFonts w:ascii="Times New Roman" w:eastAsia="Times New Roman" w:hAnsi="Times New Roman"/>
          <w:b/>
          <w:noProof/>
          <w:szCs w:val="20"/>
          <w:lang w:val="el-GR"/>
        </w:rPr>
        <w:t>ΚΩΔΙΚΑΣ (2D)</w:t>
      </w:r>
    </w:p>
    <w:p w14:paraId="13F61A9A" w14:textId="77777777" w:rsidR="00363C4B" w:rsidRPr="008E02D6" w:rsidRDefault="00363C4B">
      <w:pPr>
        <w:spacing w:after="0" w:line="240" w:lineRule="auto"/>
        <w:rPr>
          <w:rFonts w:ascii="Times New Roman" w:eastAsia="Times New Roman" w:hAnsi="Times New Roman"/>
          <w:noProof/>
          <w:szCs w:val="20"/>
          <w:lang w:val="el-GR"/>
        </w:rPr>
      </w:pPr>
    </w:p>
    <w:p w14:paraId="636746E8"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Δισδιάστατος γραμμωτός κώδικας (2D) που φέρει τον περιληφθέντα μοναδικό αναγνωριστικό κωδικό.</w:t>
      </w:r>
    </w:p>
    <w:p w14:paraId="0C181EA2"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145BD2FE"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21BA1F36"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7C4C1249" w14:textId="77777777" w:rsidR="00363C4B" w:rsidRPr="008E02D6" w:rsidRDefault="00363C4B">
      <w:pPr>
        <w:spacing w:after="0" w:line="240" w:lineRule="auto"/>
        <w:rPr>
          <w:rFonts w:ascii="Times New Roman" w:eastAsia="Times New Roman" w:hAnsi="Times New Roman"/>
          <w:noProof/>
          <w:szCs w:val="20"/>
          <w:lang w:val="el-GR"/>
        </w:rPr>
      </w:pPr>
    </w:p>
    <w:p w14:paraId="0D667927"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2F427FBF"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252B8D2B"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12D368BD" w14:textId="77777777" w:rsidR="00363C4B" w:rsidRPr="008E02D6" w:rsidRDefault="00363C4B">
      <w:pPr>
        <w:tabs>
          <w:tab w:val="left" w:pos="567"/>
        </w:tabs>
        <w:spacing w:after="0" w:line="260" w:lineRule="exact"/>
        <w:ind w:left="-198"/>
        <w:rPr>
          <w:rFonts w:ascii="Times New Roman" w:eastAsia="Times New Roman" w:hAnsi="Times New Roman"/>
          <w:lang w:val="el-GR"/>
        </w:rPr>
      </w:pPr>
    </w:p>
    <w:p w14:paraId="5365E464" w14:textId="77777777" w:rsidR="00363C4B" w:rsidRPr="008E02D6" w:rsidRDefault="00363C4B">
      <w:pPr>
        <w:spacing w:after="0" w:line="240" w:lineRule="auto"/>
        <w:rPr>
          <w:rFonts w:ascii="Times New Roman" w:hAnsi="Times New Roman"/>
          <w:noProof/>
          <w:lang w:val="el-GR"/>
        </w:rPr>
      </w:pPr>
    </w:p>
    <w:p w14:paraId="06F79FFB"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r w:rsidRPr="008E02D6">
        <w:rPr>
          <w:rFonts w:ascii="Times New Roman" w:hAnsi="Times New Roman"/>
          <w:lang w:val="el-GR"/>
        </w:rPr>
        <w:br w:type="page"/>
      </w:r>
      <w:r w:rsidRPr="008E02D6">
        <w:rPr>
          <w:rFonts w:ascii="Times New Roman" w:hAnsi="Times New Roman"/>
          <w:b/>
          <w:bCs/>
          <w:lang w:val="el-GR"/>
        </w:rPr>
        <w:lastRenderedPageBreak/>
        <w:t xml:space="preserve">ΕΛΑΧΙΣΤΕΣ ΕΝΔΕΙΞΕΙΣ ΠΟΥ ΠΡΕΠΕΙ ΝΑ ΑΝΑΓΡΑΦΟΝΤΑΙ ΣΤΙΣ ΣΥΣΚΕΥΑΣΙΕΣ </w:t>
      </w:r>
      <w:r w:rsidRPr="008E02D6">
        <w:rPr>
          <w:rFonts w:ascii="Times New Roman" w:hAnsi="Times New Roman"/>
          <w:b/>
          <w:lang w:val="el-GR"/>
        </w:rPr>
        <w:t>ΚΥΨΕΛΗΣ (</w:t>
      </w:r>
      <w:r w:rsidRPr="008E02D6">
        <w:rPr>
          <w:rFonts w:ascii="Times New Roman" w:hAnsi="Times New Roman"/>
          <w:b/>
          <w:bCs/>
          <w:lang w:val="el-GR"/>
        </w:rPr>
        <w:t>BLISTER) Ή ΣΤΙΣ ΤΑΙΝΙΕΣ</w:t>
      </w:r>
      <w:r w:rsidRPr="008E02D6">
        <w:rPr>
          <w:rFonts w:ascii="Times New Roman" w:hAnsi="Times New Roman"/>
          <w:b/>
          <w:lang w:val="el-GR"/>
        </w:rPr>
        <w:t xml:space="preserve"> (STRIPS)</w:t>
      </w:r>
    </w:p>
    <w:p w14:paraId="64C116E1" w14:textId="77777777" w:rsidR="00363C4B" w:rsidRPr="008E02D6" w:rsidRDefault="00363C4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p>
    <w:p w14:paraId="5E97A68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r w:rsidRPr="008E02D6">
        <w:rPr>
          <w:rFonts w:ascii="Times New Roman" w:hAnsi="Times New Roman"/>
          <w:b/>
          <w:bCs/>
          <w:lang w:val="el-GR"/>
        </w:rPr>
        <w:t>ΣΥΣΚΕΥΑΣΙΕΣ ΤΥΠΟΥ ΚΥΨΕΛΗΣ</w:t>
      </w:r>
    </w:p>
    <w:p w14:paraId="7ADB8AD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36B1E9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F82879D"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5D99614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36F448" w14:textId="77777777" w:rsidR="00363C4B" w:rsidRPr="008E02D6" w:rsidRDefault="008E02D6">
      <w:pPr>
        <w:spacing w:after="0" w:line="240" w:lineRule="auto"/>
        <w:rPr>
          <w:rFonts w:ascii="Times New Roman" w:hAnsi="Times New Roman"/>
          <w:lang w:val="el-GR"/>
        </w:rPr>
      </w:pPr>
      <w:r w:rsidRPr="008E02D6">
        <w:rPr>
          <w:rFonts w:ascii="Times New Roman" w:hAnsi="Times New Roman"/>
          <w:lang w:val="el-GR"/>
        </w:rPr>
        <w:t>Aripiprazole Sandoz 15 mg δισκία</w:t>
      </w:r>
    </w:p>
    <w:p w14:paraId="37464D2B" w14:textId="77777777" w:rsidR="00363C4B" w:rsidRPr="008E02D6" w:rsidRDefault="008E02D6">
      <w:pPr>
        <w:spacing w:after="0" w:line="240" w:lineRule="auto"/>
        <w:rPr>
          <w:rFonts w:ascii="Times New Roman" w:hAnsi="Times New Roman"/>
          <w:b/>
          <w:lang w:val="el-GR"/>
        </w:rPr>
      </w:pPr>
      <w:r w:rsidRPr="008E02D6">
        <w:rPr>
          <w:rFonts w:ascii="Times New Roman" w:hAnsi="Times New Roman"/>
          <w:lang w:val="el-GR"/>
        </w:rPr>
        <w:t>aripiprazole</w:t>
      </w:r>
    </w:p>
    <w:p w14:paraId="1F0B2A6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A65E18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18A799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 xml:space="preserve">ΟΝΟΜΑ ΚΑΤΟΧΟΥ ΤΗΣ </w:t>
      </w:r>
      <w:r w:rsidRPr="008E02D6">
        <w:rPr>
          <w:rFonts w:ascii="Times New Roman" w:hAnsi="Times New Roman"/>
          <w:b/>
          <w:lang w:val="el-GR"/>
        </w:rPr>
        <w:t>ΑΔΕΙΑΣ ΚΥΚΛΟΦΟΡΙΑΣ</w:t>
      </w:r>
    </w:p>
    <w:p w14:paraId="3866BB5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82DE8A0"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w:t>
      </w:r>
    </w:p>
    <w:p w14:paraId="7442164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65D2E3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FC36D4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ΗΜΕΡΟΜΗΝΙΑ ΛΗΞΗΣ</w:t>
      </w:r>
    </w:p>
    <w:p w14:paraId="6743AFC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ABA681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EXP</w:t>
      </w:r>
    </w:p>
    <w:p w14:paraId="4C38003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B6C165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CA2E15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ΑΡΙΘΜΟΣ ΠΑΡΤΙΔΑΣ</w:t>
      </w:r>
    </w:p>
    <w:p w14:paraId="2FAB0A7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FBC49F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Lot</w:t>
      </w:r>
    </w:p>
    <w:p w14:paraId="056F974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0B37E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6BE90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ΑΛΛΑ ΣΤΟΙΧΕΙΑ</w:t>
      </w:r>
    </w:p>
    <w:p w14:paraId="58D7FBD9" w14:textId="77777777" w:rsidR="00363C4B" w:rsidRPr="008E02D6" w:rsidRDefault="00363C4B">
      <w:pPr>
        <w:widowControl w:val="0"/>
        <w:spacing w:after="0" w:line="240" w:lineRule="auto"/>
        <w:rPr>
          <w:rFonts w:ascii="Times New Roman" w:hAnsi="Times New Roman"/>
          <w:lang w:val="el-GR"/>
        </w:rPr>
      </w:pPr>
    </w:p>
    <w:p w14:paraId="70E59E27" w14:textId="77777777" w:rsidR="00363C4B" w:rsidRPr="008E02D6" w:rsidRDefault="00363C4B">
      <w:pPr>
        <w:widowControl w:val="0"/>
        <w:spacing w:after="0" w:line="240" w:lineRule="auto"/>
        <w:rPr>
          <w:rFonts w:ascii="Times New Roman" w:hAnsi="Times New Roman"/>
          <w:lang w:val="el-GR"/>
        </w:rPr>
      </w:pPr>
    </w:p>
    <w:p w14:paraId="33F134B5"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lang w:val="el-GR"/>
        </w:rPr>
        <w:br w:type="page"/>
      </w:r>
      <w:r w:rsidRPr="008E02D6">
        <w:rPr>
          <w:rFonts w:ascii="Times New Roman" w:hAnsi="Times New Roman"/>
          <w:b/>
          <w:lang w:val="el-GR"/>
        </w:rPr>
        <w:lastRenderedPageBreak/>
        <w:t>ΕΝΔΕΙΞΕΙΣ ΠΟΥ ΠΡΕΠΕΙ ΝΑ ΑΝΑΓΡΑΦΟΝΤΑΙ ΣΤΗΝ ΕΞΩΤΕΡΙΚΗ ΣΥΣΚΕΥΑΣΙΑ</w:t>
      </w:r>
    </w:p>
    <w:p w14:paraId="477FC504" w14:textId="77777777" w:rsidR="00363C4B" w:rsidRPr="008E02D6" w:rsidRDefault="00363C4B">
      <w:pPr>
        <w:widowControl w:val="0"/>
        <w:pBdr>
          <w:top w:val="single" w:sz="4" w:space="1" w:color="auto"/>
          <w:left w:val="single" w:sz="4" w:space="4" w:color="auto"/>
          <w:bottom w:val="single" w:sz="4" w:space="1" w:color="auto"/>
          <w:right w:val="single" w:sz="4" w:space="4" w:color="auto"/>
        </w:pBdr>
        <w:tabs>
          <w:tab w:val="left" w:pos="1213"/>
        </w:tabs>
        <w:spacing w:after="0" w:line="240" w:lineRule="auto"/>
        <w:rPr>
          <w:rFonts w:ascii="Times New Roman" w:hAnsi="Times New Roman"/>
          <w:lang w:val="el-GR"/>
        </w:rPr>
      </w:pPr>
    </w:p>
    <w:p w14:paraId="0BB60C5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b/>
          <w:lang w:val="el-GR"/>
        </w:rPr>
        <w:t>ΕΞΩΤΕΡΙΚΟ ΚΟΥΤΙ ΓΙΑ ΣΥΣΚΕΥΑΣΙΕΣ ΤΥΠΟΥ ΚΥΨΕΛΗΣ</w:t>
      </w:r>
    </w:p>
    <w:p w14:paraId="6203151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4C8D1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2CC6EC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 xml:space="preserve">ΟΝΟΜΑΣΙΑ ΤΟΥ </w:t>
      </w:r>
      <w:r w:rsidRPr="008E02D6">
        <w:rPr>
          <w:rFonts w:ascii="Times New Roman" w:hAnsi="Times New Roman"/>
          <w:b/>
          <w:lang w:val="el-GR"/>
        </w:rPr>
        <w:t>ΦΑΡΜΑΚΕΥΤΙΚΟΥ ΠΡΟΪΟΝΤΟΣ</w:t>
      </w:r>
    </w:p>
    <w:p w14:paraId="67C2016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8BCF96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20 mg δισκία</w:t>
      </w:r>
    </w:p>
    <w:p w14:paraId="24B9B419" w14:textId="77777777" w:rsidR="00363C4B" w:rsidRPr="008E02D6" w:rsidRDefault="008E02D6">
      <w:pPr>
        <w:widowControl w:val="0"/>
        <w:shd w:val="clear" w:color="auto" w:fill="FFFFFF"/>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w:t>
      </w:r>
    </w:p>
    <w:p w14:paraId="033EF35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09CBF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FE26C2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ΣΥΝΘΕΣΗ ΣΕ ΔΡΑΣΤΙΚΗ(ΕΣ) ΟΥΣΙΑ(ΕΣ)</w:t>
      </w:r>
    </w:p>
    <w:p w14:paraId="7C5C894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0A887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Κάθε δισκίο περιέχει 20 mg aripiprazole.</w:t>
      </w:r>
    </w:p>
    <w:p w14:paraId="0020F40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B3F558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7C064AD"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ΚΑΤΑΛΟΓΟΣ ΕΚΔΟΧΩΝ</w:t>
      </w:r>
    </w:p>
    <w:p w14:paraId="4AE2F9C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095606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Επίσης περιέχει: μονοϋδρική λακτόζη.</w:t>
      </w:r>
    </w:p>
    <w:p w14:paraId="7DA069C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 xml:space="preserve">Βλ. το φύλλο οδηγιών χρήσης για </w:t>
      </w:r>
      <w:r w:rsidRPr="008E02D6">
        <w:rPr>
          <w:rFonts w:ascii="Times New Roman" w:eastAsia="Times New Roman" w:hAnsi="Times New Roman"/>
          <w:highlight w:val="lightGray"/>
          <w:shd w:val="clear" w:color="auto" w:fill="CCC0D9"/>
          <w:lang w:val="el-GR" w:eastAsia="de-DE"/>
        </w:rPr>
        <w:t>περισσότερες πληροφορίες.</w:t>
      </w:r>
    </w:p>
    <w:p w14:paraId="0E068B4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C1ADB2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D56E46E"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ΦΑΡΜΑΚΟΤΕΧΝΙΚΗ ΜΟΡΦΗ ΚΑΙ ΠΕΡΙΕΧΟΜΕΝΟ</w:t>
      </w:r>
    </w:p>
    <w:p w14:paraId="2986015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EE34F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11735AE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72071D"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14 </w:t>
      </w:r>
      <w:r w:rsidRPr="008E02D6">
        <w:rPr>
          <w:rFonts w:ascii="Times New Roman" w:eastAsia="Times New Roman" w:hAnsi="Times New Roman"/>
          <w:lang w:val="el-GR" w:eastAsia="de-DE"/>
        </w:rPr>
        <w:t>δισκία</w:t>
      </w:r>
    </w:p>
    <w:p w14:paraId="5E879ECD"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w:t>
      </w:r>
      <w:r w:rsidRPr="008E02D6">
        <w:rPr>
          <w:rFonts w:ascii="Times New Roman" w:eastAsia="Times New Roman" w:hAnsi="Times New Roman"/>
          <w:highlight w:val="lightGray"/>
          <w:lang w:val="el-GR" w:eastAsia="de-DE"/>
        </w:rPr>
        <w:t>δισκία</w:t>
      </w:r>
    </w:p>
    <w:p w14:paraId="13E41251"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49 </w:t>
      </w:r>
      <w:r w:rsidRPr="008E02D6">
        <w:rPr>
          <w:rFonts w:ascii="Times New Roman" w:eastAsia="Times New Roman" w:hAnsi="Times New Roman"/>
          <w:highlight w:val="lightGray"/>
          <w:lang w:val="el-GR" w:eastAsia="de-DE"/>
        </w:rPr>
        <w:t>δισκία</w:t>
      </w:r>
    </w:p>
    <w:p w14:paraId="2F9F59DC"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w:t>
      </w:r>
      <w:r w:rsidRPr="008E02D6">
        <w:rPr>
          <w:rFonts w:ascii="Times New Roman" w:eastAsia="Times New Roman" w:hAnsi="Times New Roman"/>
          <w:highlight w:val="lightGray"/>
          <w:lang w:val="el-GR" w:eastAsia="de-DE"/>
        </w:rPr>
        <w:t>δισκία</w:t>
      </w:r>
    </w:p>
    <w:p w14:paraId="0F471BC0"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highlight w:val="lightGray"/>
          <w:lang w:val="el-GR"/>
        </w:rPr>
        <w:t>98 </w:t>
      </w:r>
      <w:r w:rsidRPr="008E02D6">
        <w:rPr>
          <w:rFonts w:ascii="Times New Roman" w:eastAsia="Times New Roman" w:hAnsi="Times New Roman"/>
          <w:highlight w:val="lightGray"/>
          <w:lang w:val="el-GR" w:eastAsia="de-DE"/>
        </w:rPr>
        <w:t>δισκία</w:t>
      </w:r>
    </w:p>
    <w:p w14:paraId="36004B8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45E250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C0479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ΤΡΟΠΟΣ ΚΑΙ ΟΔΟΣ(ΟΙ) ΧΟΡΗΓΗΣΗΣ</w:t>
      </w:r>
    </w:p>
    <w:p w14:paraId="6D87BDA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B83A04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Διαβάστε το φύλλο οδηγιών χρήσης πριν από τη χρήση.</w:t>
      </w:r>
    </w:p>
    <w:p w14:paraId="53A8EAA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Από στόματος χρήση.</w:t>
      </w:r>
    </w:p>
    <w:p w14:paraId="123F1C9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A3822A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696F03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el-GR"/>
        </w:rPr>
      </w:pPr>
      <w:r w:rsidRPr="008E02D6">
        <w:rPr>
          <w:rFonts w:ascii="Times New Roman" w:hAnsi="Times New Roman"/>
          <w:b/>
          <w:lang w:val="el-GR"/>
        </w:rPr>
        <w:t>6.</w:t>
      </w:r>
      <w:r w:rsidRPr="008E02D6">
        <w:rPr>
          <w:rFonts w:ascii="Times New Roman" w:hAnsi="Times New Roman"/>
          <w:b/>
          <w:lang w:val="el-GR"/>
        </w:rPr>
        <w:tab/>
        <w:t xml:space="preserve">ΕΙΔΙΚΗ </w:t>
      </w:r>
      <w:r w:rsidRPr="008E02D6">
        <w:rPr>
          <w:rFonts w:ascii="Times New Roman" w:hAnsi="Times New Roman"/>
          <w:b/>
          <w:lang w:val="el-GR"/>
        </w:rPr>
        <w:t>ΠΡΟΕΙΔΟΠΟΙΗΣΗ ΣΥΜΦΩΝΑ ΜΕ ΤΗΝ ΟΠΟΙΑ ΤΟ ΦΑΡΜΑΚΕΥΤΙΚΟ ΠΡΟΪΟΝ ΠΡΕΠΕΙ ΝΑ ΦΥΛΑΣΣΕΤΑΙ ΣΕ ΘΕΣΗ ΤΗΝ ΟΠΟΙΑ ΔΕΝ ΒΛΕΠΟΥΝ ΚΑΙ ΔΕΝ ΠΡΟΣΕΓΓΙΖΟΥΝ ΤΑ ΠΑΙΔΙΑ</w:t>
      </w:r>
    </w:p>
    <w:p w14:paraId="178A054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4F987E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p>
    <w:p w14:paraId="13DE8BB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A2E88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3BFAFAE"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7.</w:t>
      </w:r>
      <w:r w:rsidRPr="008E02D6">
        <w:rPr>
          <w:rFonts w:ascii="Times New Roman" w:hAnsi="Times New Roman"/>
          <w:b/>
          <w:lang w:val="el-GR"/>
        </w:rPr>
        <w:tab/>
        <w:t>ΑΛΛΗ(ΕΣ) ΕΙΔΙΚΗ(ΕΣ) ΠΡΟΕΙΔΟΠΟΙΗΣΗ</w:t>
      </w:r>
      <w:r w:rsidRPr="008E02D6">
        <w:rPr>
          <w:rFonts w:ascii="Times New Roman" w:hAnsi="Times New Roman"/>
          <w:b/>
          <w:lang w:val="el-GR"/>
        </w:rPr>
        <w:t>(ΕΙΣ), ΕΑΝ ΕΙΝΑΙ ΑΠΑΡΑΙΤΗΤΗ(ΕΣ)</w:t>
      </w:r>
    </w:p>
    <w:p w14:paraId="3BC36CD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334658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C26CC13" w14:textId="77777777" w:rsidR="00363C4B" w:rsidRPr="008E02D6" w:rsidRDefault="008E02D6">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8.</w:t>
      </w:r>
      <w:r w:rsidRPr="008E02D6">
        <w:rPr>
          <w:rFonts w:ascii="Times New Roman" w:hAnsi="Times New Roman"/>
          <w:b/>
          <w:lang w:val="el-GR"/>
        </w:rPr>
        <w:tab/>
        <w:t>ΗΜΕΡΟΜΗΝΙΑ ΛΗΞΗΣ</w:t>
      </w:r>
    </w:p>
    <w:p w14:paraId="176FAFF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2BDB5D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ΛΗΞΗ</w:t>
      </w:r>
    </w:p>
    <w:p w14:paraId="32F624F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7F5F1F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50C529" w14:textId="77777777" w:rsidR="00363C4B" w:rsidRPr="008E02D6" w:rsidRDefault="008E02D6">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lastRenderedPageBreak/>
        <w:t>9.</w:t>
      </w:r>
      <w:r w:rsidRPr="008E02D6">
        <w:rPr>
          <w:rFonts w:ascii="Times New Roman" w:hAnsi="Times New Roman"/>
          <w:b/>
          <w:lang w:val="el-GR"/>
        </w:rPr>
        <w:tab/>
        <w:t>ΕΙΔΙΚΕΣ ΣΥΝΘΗΚΕΣ ΦΥΛΑΞΗΣ</w:t>
      </w:r>
    </w:p>
    <w:p w14:paraId="32A8785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41E195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BE2599"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10.</w:t>
      </w:r>
      <w:r w:rsidRPr="008E02D6">
        <w:rPr>
          <w:rFonts w:ascii="Times New Roman" w:hAnsi="Times New Roman"/>
          <w:b/>
          <w:lang w:val="el-GR"/>
        </w:rPr>
        <w:tab/>
        <w:t xml:space="preserve">ΙΔΙΑΙΤΕΡΕΣ ΠΡΟΦΥΛΑΞΕΙΣ ΓΙΑ ΤΗΝ ΑΠΟΡΡΙΨΗ ΤΩΝ ΜΗ ΧΡΗΣΙΜΟΠΟΙΗΘΕΝΤΩΝ ΦΑΡΜΑΚΕΥΤΙΚΩΝ ΠΡΟΪΟΝΤΩΝ Ή ΤΩΝ ΥΠΟΛΕΙΜΜΑΤΩΝ ΠΟΥ ΠΡΟΕΡΧΟΝΤΑΙ ΑΠΟ ΑΥΤΑ, ΕΦΟΣΟΝ </w:t>
      </w:r>
      <w:r w:rsidRPr="008E02D6">
        <w:rPr>
          <w:rFonts w:ascii="Times New Roman" w:hAnsi="Times New Roman"/>
          <w:b/>
          <w:lang w:val="el-GR"/>
        </w:rPr>
        <w:t>ΑΠΑΙΤΕΙΤΑΙ</w:t>
      </w:r>
    </w:p>
    <w:p w14:paraId="46B52B0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F3FD00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E1D8B3E"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11.</w:t>
      </w:r>
      <w:r w:rsidRPr="008E02D6">
        <w:rPr>
          <w:rFonts w:ascii="Times New Roman" w:hAnsi="Times New Roman"/>
          <w:b/>
          <w:lang w:val="el-GR"/>
        </w:rPr>
        <w:tab/>
        <w:t>ΟΝΟΜΑ ΚΑΙ ΔΙΕΥΘΥΝΣΗ ΚΑΤΟΧΟΥ ΤΗΣ ΑΔΕΙΑΣ ΚΥΚΛΟΦΟΡΙΑΣ</w:t>
      </w:r>
    </w:p>
    <w:p w14:paraId="0E73A16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043BD3"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Sandoz GmbH</w:t>
      </w:r>
    </w:p>
    <w:p w14:paraId="0E77B8BD"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Biochemiestrasse 10</w:t>
      </w:r>
    </w:p>
    <w:p w14:paraId="21F6EF26"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6250 Kundl</w:t>
      </w:r>
    </w:p>
    <w:p w14:paraId="19413908"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Αυστρία</w:t>
      </w:r>
    </w:p>
    <w:p w14:paraId="7635B28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0F085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CBEB71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12.</w:t>
      </w:r>
      <w:r w:rsidRPr="008E02D6">
        <w:rPr>
          <w:rFonts w:ascii="Times New Roman" w:hAnsi="Times New Roman"/>
          <w:b/>
          <w:lang w:val="el-GR"/>
        </w:rPr>
        <w:tab/>
        <w:t>ΑΡΙΘΜΟΣ(ΟΙ) ΑΔΕΙΑΣ ΚΥΚΛΟΦΟΡΙΑΣ</w:t>
      </w:r>
    </w:p>
    <w:p w14:paraId="2B83830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F46F69D"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hAnsi="Times New Roman"/>
          <w:noProof/>
          <w:lang w:val="el-GR"/>
        </w:rPr>
        <w:t xml:space="preserve">EU/1/15/1029/043 </w:t>
      </w:r>
      <w:r w:rsidRPr="008E02D6">
        <w:rPr>
          <w:rFonts w:ascii="Times New Roman" w:eastAsia="Times New Roman" w:hAnsi="Times New Roman"/>
          <w:noProof/>
          <w:highlight w:val="lightGray"/>
          <w:lang w:val="el-GR"/>
        </w:rPr>
        <w:t>14 δισκία</w:t>
      </w:r>
    </w:p>
    <w:p w14:paraId="106FD907"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EU/1/15/1029/044 28 δισκία</w:t>
      </w:r>
    </w:p>
    <w:p w14:paraId="2DE59BEA"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EU/1/15/1029/045 49 δισκία</w:t>
      </w:r>
    </w:p>
    <w:p w14:paraId="5C9B2697"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EU/1/15/1029/046 56 δισκία</w:t>
      </w:r>
    </w:p>
    <w:p w14:paraId="47244CBE"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EU/1/15/1029/047 98 δισκία</w:t>
      </w:r>
    </w:p>
    <w:p w14:paraId="56A0DF5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4A560B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77CA208"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13.</w:t>
      </w:r>
      <w:r w:rsidRPr="008E02D6">
        <w:rPr>
          <w:rFonts w:ascii="Times New Roman" w:hAnsi="Times New Roman"/>
          <w:b/>
          <w:lang w:val="el-GR"/>
        </w:rPr>
        <w:tab/>
        <w:t>ΑΡΙΘΜΟΣ ΠΑΡΤΙΔΑΣ</w:t>
      </w:r>
    </w:p>
    <w:p w14:paraId="5360B41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FE9D67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Παρτίδα</w:t>
      </w:r>
    </w:p>
    <w:p w14:paraId="08D61DC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9402C4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EED43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14.</w:t>
      </w:r>
      <w:r w:rsidRPr="008E02D6">
        <w:rPr>
          <w:rFonts w:ascii="Times New Roman" w:hAnsi="Times New Roman"/>
          <w:b/>
          <w:lang w:val="el-GR"/>
        </w:rPr>
        <w:tab/>
        <w:t>ΓΕΝΙΚΗ ΚΑΤΑΤΑΞΗ ΓΙΑ ΤΗ ΔΙΑΘΕΣΗ</w:t>
      </w:r>
    </w:p>
    <w:p w14:paraId="5E4F2B1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E3458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336C0E"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15.</w:t>
      </w:r>
      <w:r w:rsidRPr="008E02D6">
        <w:rPr>
          <w:rFonts w:ascii="Times New Roman" w:hAnsi="Times New Roman"/>
          <w:b/>
          <w:lang w:val="el-GR"/>
        </w:rPr>
        <w:tab/>
        <w:t>ΟΔΗΓΙΕΣ ΧΡΗΣΗΣ</w:t>
      </w:r>
    </w:p>
    <w:p w14:paraId="24C53B3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7D768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3A340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16.</w:t>
      </w:r>
      <w:r w:rsidRPr="008E02D6">
        <w:rPr>
          <w:rFonts w:ascii="Times New Roman" w:hAnsi="Times New Roman"/>
          <w:b/>
          <w:lang w:val="el-GR"/>
        </w:rPr>
        <w:tab/>
        <w:t>ΠΛΗΡΟΦΟΡΙΕΣ ΣΕ BRAILLE</w:t>
      </w:r>
    </w:p>
    <w:p w14:paraId="00EAAF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65AF1B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20 mg</w:t>
      </w:r>
    </w:p>
    <w:p w14:paraId="29F74F1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FA1523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DABD73"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 xml:space="preserve">ΜΟΝΑΔΙΚΟΣ ΑΝΑΓΝΩΡΙΣΤΙΚΟΣ ΚΩΔΙΚΟΣ – </w:t>
      </w:r>
      <w:r w:rsidRPr="008E02D6">
        <w:rPr>
          <w:rFonts w:ascii="Times New Roman" w:eastAsia="Times New Roman" w:hAnsi="Times New Roman"/>
          <w:b/>
          <w:noProof/>
          <w:szCs w:val="20"/>
          <w:lang w:val="el-GR"/>
        </w:rPr>
        <w:t>ΔΙΣΔΙΑΣΤΑΤΟΣ ΓΡΑΜΜΩΤΟΣ ΚΩΔΙΚΑΣ (2D)</w:t>
      </w:r>
    </w:p>
    <w:p w14:paraId="74A2BF96" w14:textId="77777777" w:rsidR="00363C4B" w:rsidRPr="008E02D6" w:rsidRDefault="00363C4B">
      <w:pPr>
        <w:spacing w:after="0" w:line="240" w:lineRule="auto"/>
        <w:rPr>
          <w:rFonts w:ascii="Times New Roman" w:eastAsia="Times New Roman" w:hAnsi="Times New Roman"/>
          <w:noProof/>
          <w:szCs w:val="20"/>
          <w:lang w:val="el-GR"/>
        </w:rPr>
      </w:pPr>
    </w:p>
    <w:p w14:paraId="229CE364"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Δισδιάστατος γραμμωτός κώδικας (2D) που φέρει τον περιληφθέντα μοναδικό αναγνωριστικό κωδικό.</w:t>
      </w:r>
    </w:p>
    <w:p w14:paraId="77CC3D94"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71635731"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0B14D988"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39E9EB15" w14:textId="77777777" w:rsidR="00363C4B" w:rsidRPr="008E02D6" w:rsidRDefault="00363C4B">
      <w:pPr>
        <w:spacing w:after="0" w:line="240" w:lineRule="auto"/>
        <w:rPr>
          <w:rFonts w:ascii="Times New Roman" w:eastAsia="Times New Roman" w:hAnsi="Times New Roman"/>
          <w:noProof/>
          <w:szCs w:val="20"/>
          <w:lang w:val="el-GR"/>
        </w:rPr>
      </w:pPr>
    </w:p>
    <w:p w14:paraId="5DEC52B4"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4E2DA792"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48826042"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4CB3A41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r w:rsidRPr="008E02D6">
        <w:rPr>
          <w:rFonts w:ascii="Times New Roman" w:hAnsi="Times New Roman"/>
          <w:lang w:val="el-GR"/>
        </w:rPr>
        <w:br w:type="page"/>
      </w:r>
      <w:r w:rsidRPr="008E02D6">
        <w:rPr>
          <w:rFonts w:ascii="Times New Roman" w:hAnsi="Times New Roman"/>
          <w:b/>
          <w:bCs/>
          <w:lang w:val="el-GR"/>
        </w:rPr>
        <w:lastRenderedPageBreak/>
        <w:t xml:space="preserve">ΕΛΑΧΙΣΤΕΣ ΕΝΔΕΙΞΕΙΣ ΠΟΥ ΠΡΕΠΕΙ ΝΑ ΑΝΑΓΡΑΦΟΝΤΑΙ ΣΤΙΣ ΣΥΣΚΕΥΑΣΙΕΣ </w:t>
      </w:r>
      <w:r w:rsidRPr="008E02D6">
        <w:rPr>
          <w:rFonts w:ascii="Times New Roman" w:hAnsi="Times New Roman"/>
          <w:b/>
          <w:lang w:val="el-GR"/>
        </w:rPr>
        <w:t>ΚΥΨΕΛΗΣ (</w:t>
      </w:r>
      <w:r w:rsidRPr="008E02D6">
        <w:rPr>
          <w:rFonts w:ascii="Times New Roman" w:hAnsi="Times New Roman"/>
          <w:b/>
          <w:bCs/>
          <w:lang w:val="el-GR"/>
        </w:rPr>
        <w:t>BLISTER) Ή ΣΤΙΣ ΤΑΙΝΙΕΣ</w:t>
      </w:r>
      <w:r w:rsidRPr="008E02D6">
        <w:rPr>
          <w:rFonts w:ascii="Times New Roman" w:hAnsi="Times New Roman"/>
          <w:b/>
          <w:lang w:val="el-GR"/>
        </w:rPr>
        <w:t xml:space="preserve"> (STRIPS)</w:t>
      </w:r>
    </w:p>
    <w:p w14:paraId="22ABA1BD" w14:textId="77777777" w:rsidR="00363C4B" w:rsidRPr="008E02D6" w:rsidRDefault="00363C4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p>
    <w:p w14:paraId="2D6881CA"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r w:rsidRPr="008E02D6">
        <w:rPr>
          <w:rFonts w:ascii="Times New Roman" w:hAnsi="Times New Roman"/>
          <w:b/>
          <w:bCs/>
          <w:lang w:val="el-GR"/>
        </w:rPr>
        <w:t>ΣΥΣΚΕΥΑΣΙΕΣ ΤΥΠΟΥ ΚΥΨΕΛΗΣ</w:t>
      </w:r>
    </w:p>
    <w:p w14:paraId="1D47E9B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ADDE85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E267FA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05FB4EC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50A1BD6" w14:textId="77777777" w:rsidR="00363C4B" w:rsidRPr="008E02D6" w:rsidRDefault="008E02D6">
      <w:pPr>
        <w:spacing w:after="0" w:line="240" w:lineRule="auto"/>
        <w:rPr>
          <w:rFonts w:ascii="Times New Roman" w:hAnsi="Times New Roman"/>
          <w:lang w:val="el-GR"/>
        </w:rPr>
      </w:pPr>
      <w:r w:rsidRPr="008E02D6">
        <w:rPr>
          <w:rFonts w:ascii="Times New Roman" w:hAnsi="Times New Roman"/>
          <w:lang w:val="el-GR"/>
        </w:rPr>
        <w:t>Aripiprazole Sandoz 20 mg δισκία</w:t>
      </w:r>
    </w:p>
    <w:p w14:paraId="3FDA97AA" w14:textId="77777777" w:rsidR="00363C4B" w:rsidRPr="008E02D6" w:rsidRDefault="008E02D6">
      <w:pPr>
        <w:spacing w:after="0" w:line="240" w:lineRule="auto"/>
        <w:rPr>
          <w:rFonts w:ascii="Times New Roman" w:hAnsi="Times New Roman"/>
          <w:b/>
          <w:lang w:val="el-GR"/>
        </w:rPr>
      </w:pPr>
      <w:r w:rsidRPr="008E02D6">
        <w:rPr>
          <w:rFonts w:ascii="Times New Roman" w:hAnsi="Times New Roman"/>
          <w:lang w:val="el-GR"/>
        </w:rPr>
        <w:t>aripiprazole</w:t>
      </w:r>
    </w:p>
    <w:p w14:paraId="3FF9341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64F4BD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B1C4A0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 xml:space="preserve">ΟΝΟΜΑ ΚΑΤΟΧΟΥ ΤΗΣ </w:t>
      </w:r>
      <w:r w:rsidRPr="008E02D6">
        <w:rPr>
          <w:rFonts w:ascii="Times New Roman" w:hAnsi="Times New Roman"/>
          <w:b/>
          <w:lang w:val="el-GR"/>
        </w:rPr>
        <w:t>ΑΔΕΙΑΣ ΚΥΚΛΟΦΟΡΙΑΣ</w:t>
      </w:r>
    </w:p>
    <w:p w14:paraId="47508B6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800528B"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w:t>
      </w:r>
    </w:p>
    <w:p w14:paraId="3F6B88D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B6CB08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3BD663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ΗΜΕΡΟΜΗΝΙΑ ΛΗΞΗΣ</w:t>
      </w:r>
    </w:p>
    <w:p w14:paraId="04071BC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FC18C4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EXP</w:t>
      </w:r>
    </w:p>
    <w:p w14:paraId="5F2FDB6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010D8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70F1B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ΑΡΙΘΜΟΣ ΠΑΡΤΙΔΑΣ</w:t>
      </w:r>
    </w:p>
    <w:p w14:paraId="78F52AF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07DC50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Lot</w:t>
      </w:r>
    </w:p>
    <w:p w14:paraId="23FD920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1D7548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CD2BE4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ΑΛΛΑ ΣΤΟΙΧΕΙΑ</w:t>
      </w:r>
    </w:p>
    <w:p w14:paraId="4BDA473D" w14:textId="77777777" w:rsidR="00363C4B" w:rsidRPr="008E02D6" w:rsidRDefault="00363C4B">
      <w:pPr>
        <w:widowControl w:val="0"/>
        <w:spacing w:after="0" w:line="240" w:lineRule="auto"/>
        <w:rPr>
          <w:rFonts w:ascii="Times New Roman" w:hAnsi="Times New Roman"/>
          <w:lang w:val="el-GR"/>
        </w:rPr>
      </w:pPr>
    </w:p>
    <w:p w14:paraId="0FEBD7C3" w14:textId="77777777" w:rsidR="00363C4B" w:rsidRPr="008E02D6" w:rsidRDefault="00363C4B">
      <w:pPr>
        <w:widowControl w:val="0"/>
        <w:spacing w:after="0" w:line="240" w:lineRule="auto"/>
        <w:rPr>
          <w:rFonts w:ascii="Times New Roman" w:hAnsi="Times New Roman"/>
          <w:lang w:val="el-GR"/>
        </w:rPr>
      </w:pPr>
    </w:p>
    <w:p w14:paraId="65C11D31"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8E02D6">
        <w:rPr>
          <w:rFonts w:ascii="Times New Roman" w:hAnsi="Times New Roman"/>
          <w:lang w:val="el-GR"/>
        </w:rPr>
        <w:br w:type="page"/>
      </w:r>
      <w:r w:rsidRPr="008E02D6">
        <w:rPr>
          <w:rFonts w:ascii="Times New Roman" w:hAnsi="Times New Roman"/>
          <w:b/>
          <w:lang w:val="el-GR"/>
        </w:rPr>
        <w:lastRenderedPageBreak/>
        <w:t>ΕΝΔΕΙΞΕΙΣ ΠΟΥ ΠΡΕΠΕΙ ΝΑ ΑΝΑΓΡΑΦΟΝΤΑΙ ΣΤΗΝ ΕΞΩΤΕΡΙΚΗ ΣΥΣΚΕΥΑΣΙΑ ΚΑΙ ΣΤΗ ΣΤΟΙΧΕΙΩΔΗ ΣΥΣΚΕΥΑΣΙΑ</w:t>
      </w:r>
    </w:p>
    <w:p w14:paraId="3C89DA56" w14:textId="77777777" w:rsidR="00363C4B" w:rsidRPr="008E02D6" w:rsidRDefault="00363C4B">
      <w:pPr>
        <w:widowControl w:val="0"/>
        <w:pBdr>
          <w:top w:val="single" w:sz="4" w:space="1" w:color="auto"/>
          <w:left w:val="single" w:sz="4" w:space="4" w:color="auto"/>
          <w:bottom w:val="single" w:sz="4" w:space="1" w:color="auto"/>
          <w:right w:val="single" w:sz="4" w:space="4" w:color="auto"/>
        </w:pBdr>
        <w:tabs>
          <w:tab w:val="left" w:pos="1213"/>
        </w:tabs>
        <w:spacing w:after="0" w:line="240" w:lineRule="auto"/>
        <w:rPr>
          <w:rFonts w:ascii="Times New Roman" w:hAnsi="Times New Roman"/>
          <w:lang w:val="el-GR"/>
        </w:rPr>
      </w:pPr>
    </w:p>
    <w:p w14:paraId="0F89E08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el-GR" w:eastAsia="de-DE"/>
        </w:rPr>
      </w:pPr>
      <w:r w:rsidRPr="008E02D6">
        <w:rPr>
          <w:rFonts w:ascii="Times New Roman" w:hAnsi="Times New Roman"/>
          <w:b/>
          <w:lang w:val="el-GR"/>
        </w:rPr>
        <w:t>ΕΞΩΤΕΡΙΚΟ ΚΟΥΤΙ ΓΙΑ ΦΙΑΛΗ ΚΑΙ ΕΠΙΣΗΜΑΝΣΗ ΓΙΑ ΦΙΑΛΗ</w:t>
      </w:r>
    </w:p>
    <w:p w14:paraId="3778236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F2869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2187AC"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r>
      <w:r w:rsidRPr="008E02D6">
        <w:rPr>
          <w:rFonts w:ascii="Times New Roman" w:hAnsi="Times New Roman"/>
          <w:b/>
          <w:lang w:val="el-GR"/>
        </w:rPr>
        <w:t>ΟΝΟΜΑΣΙΑ ΤΟΥ ΦΑΡΜΑΚΕΥΤΙΚΟΥ ΠΡΟΪΟΝΤΟΣ</w:t>
      </w:r>
    </w:p>
    <w:p w14:paraId="2E5EBC4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36903A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30 mg δισκία</w:t>
      </w:r>
    </w:p>
    <w:p w14:paraId="6EBEB333" w14:textId="77777777" w:rsidR="00363C4B" w:rsidRPr="008E02D6" w:rsidRDefault="008E02D6">
      <w:pPr>
        <w:widowControl w:val="0"/>
        <w:shd w:val="clear" w:color="auto" w:fill="FFFFFF"/>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w:t>
      </w:r>
    </w:p>
    <w:p w14:paraId="24EDA3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BB7042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264CF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ΣΥΝΘΕΣΗ ΣΕ ΔΡΑΣΤΙΚΗ(ΕΣ) ΟΥΣΙΑ(ΕΣ)</w:t>
      </w:r>
    </w:p>
    <w:p w14:paraId="2362830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54A913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Κάθε δισκίο περιέχει 30 mg aripiprazole.</w:t>
      </w:r>
    </w:p>
    <w:p w14:paraId="68B0EE3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6AFF05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A478E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ΚΑΤΑΛΟΓΟΣ ΕΚΔΟΧΩΝ</w:t>
      </w:r>
    </w:p>
    <w:p w14:paraId="6EBEDEF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7D0B5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Επίσης περιέχει: μονοϋδρική λακτόζη.</w:t>
      </w:r>
    </w:p>
    <w:p w14:paraId="7728DF72"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Βλ. το φύλλο οδηγιών χρήσης γι</w:t>
      </w:r>
      <w:r w:rsidRPr="008E02D6">
        <w:rPr>
          <w:rFonts w:ascii="Times New Roman" w:eastAsia="Times New Roman" w:hAnsi="Times New Roman"/>
          <w:noProof/>
          <w:highlight w:val="lightGray"/>
          <w:lang w:val="el-GR"/>
        </w:rPr>
        <w:t>α περισσότερες πληροφορίες.</w:t>
      </w:r>
    </w:p>
    <w:p w14:paraId="7611064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29F6E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2F1EF89"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ΦΑΡΜΑΚΟΤΕΧΝΙΚΗ ΜΟΡΦΗ ΚΑΙ ΠΕΡΙΕΧΟΜΕΝΟ</w:t>
      </w:r>
    </w:p>
    <w:p w14:paraId="667F18A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4E1E695" w14:textId="77777777" w:rsidR="00363C4B" w:rsidRPr="008E02D6" w:rsidRDefault="008E02D6">
      <w:pPr>
        <w:tabs>
          <w:tab w:val="left" w:pos="567"/>
        </w:tabs>
        <w:spacing w:after="0" w:line="260" w:lineRule="exact"/>
        <w:rPr>
          <w:rFonts w:ascii="Times New Roman" w:eastAsia="Times New Roman" w:hAnsi="Times New Roman"/>
          <w:lang w:val="el-GR" w:eastAsia="de-DE"/>
        </w:rPr>
      </w:pPr>
      <w:r w:rsidRPr="008E02D6">
        <w:rPr>
          <w:rFonts w:ascii="Times New Roman" w:eastAsia="Times New Roman" w:hAnsi="Times New Roman"/>
          <w:noProof/>
          <w:highlight w:val="lightGray"/>
          <w:lang w:val="el-GR"/>
        </w:rPr>
        <w:t>Δισκίο</w:t>
      </w:r>
    </w:p>
    <w:p w14:paraId="5957BE2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26470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100 δισκία</w:t>
      </w:r>
    </w:p>
    <w:p w14:paraId="557F396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CABD5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8CDF1DE"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ΤΡΟΠΟΣ ΚΑΙ ΟΔΟΣ(ΟΙ) ΧΟΡΗΓΗΣΗΣ</w:t>
      </w:r>
    </w:p>
    <w:p w14:paraId="6FC4ADE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74FA7F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Διαβάστε το φύλλο οδηγιών χρήσης πριν από τη χρήση.</w:t>
      </w:r>
    </w:p>
    <w:p w14:paraId="75EAB7A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Από στόματος χρήση.</w:t>
      </w:r>
    </w:p>
    <w:p w14:paraId="4895034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7AB5A7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3BB40E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el-GR"/>
        </w:rPr>
      </w:pPr>
      <w:r w:rsidRPr="008E02D6">
        <w:rPr>
          <w:rFonts w:ascii="Times New Roman" w:hAnsi="Times New Roman"/>
          <w:b/>
          <w:lang w:val="el-GR"/>
        </w:rPr>
        <w:t>6.</w:t>
      </w:r>
      <w:r w:rsidRPr="008E02D6">
        <w:rPr>
          <w:rFonts w:ascii="Times New Roman" w:hAnsi="Times New Roman"/>
          <w:b/>
          <w:lang w:val="el-GR"/>
        </w:rPr>
        <w:tab/>
        <w:t xml:space="preserve">ΕΙΔΙΚΗ ΠΡΟΕΙΔΟΠΟΙΗΣΗ ΣΥΜΦΩΝΑ ΜΕ ΤΗΝ ΟΠΟΙΑ ΤΟ </w:t>
      </w:r>
      <w:r w:rsidRPr="008E02D6">
        <w:rPr>
          <w:rFonts w:ascii="Times New Roman" w:hAnsi="Times New Roman"/>
          <w:b/>
          <w:lang w:val="el-GR"/>
        </w:rPr>
        <w:t>ΦΑΡΜΑΚΕΥΤΙΚΟ ΠΡΟΪΟΝ ΠΡΕΠΕΙ ΝΑ ΦΥΛΑΣΣΕΤΑΙ ΣΕ ΘΕΣΗ ΤΗΝ ΟΠΟΙΑ ΔΕΝ ΒΛΕΠΟΥΝ ΚΑΙ ΔΕΝ ΠΡΟΣΕΓΓΙΖΟΥΝ ΤΑ ΠΑΙΔΙΑ</w:t>
      </w:r>
    </w:p>
    <w:p w14:paraId="61B4DEE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2D8956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p>
    <w:p w14:paraId="79E8FE9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7CB7A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D9E9428"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7.</w:t>
      </w:r>
      <w:r w:rsidRPr="008E02D6">
        <w:rPr>
          <w:rFonts w:ascii="Times New Roman" w:hAnsi="Times New Roman"/>
          <w:b/>
          <w:lang w:val="el-GR"/>
        </w:rPr>
        <w:tab/>
        <w:t xml:space="preserve">ΑΛΛΗ(ΕΣ) ΕΙΔΙΚΗ(ΕΣ) ΠΡΟΕΙΔΟΠΟΙΗΣΗ(ΕΙΣ), ΕΑΝ ΕΙΝΑΙ </w:t>
      </w:r>
      <w:r w:rsidRPr="008E02D6">
        <w:rPr>
          <w:rFonts w:ascii="Times New Roman" w:hAnsi="Times New Roman"/>
          <w:b/>
          <w:lang w:val="el-GR"/>
        </w:rPr>
        <w:t>ΑΠΑΡΑΙΤΗΤΗ(ΕΣ)</w:t>
      </w:r>
    </w:p>
    <w:p w14:paraId="67A67A3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8AAF52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18BD85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8.</w:t>
      </w:r>
      <w:r w:rsidRPr="008E02D6">
        <w:rPr>
          <w:rFonts w:ascii="Times New Roman" w:hAnsi="Times New Roman"/>
          <w:b/>
          <w:lang w:val="el-GR"/>
        </w:rPr>
        <w:tab/>
        <w:t>ΗΜΕΡΟΜΗΝΙΑ ΛΗΞΗΣ</w:t>
      </w:r>
    </w:p>
    <w:p w14:paraId="7CF6A51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D2770D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ΛΗΞΗ</w:t>
      </w:r>
    </w:p>
    <w:p w14:paraId="0D21B98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Χρησιμοποιήστε εντός 3 μηνών μετά το πρώτο άνοιγμα.</w:t>
      </w:r>
    </w:p>
    <w:p w14:paraId="61D6874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E1124A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2B7334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9.</w:t>
      </w:r>
      <w:r w:rsidRPr="008E02D6">
        <w:rPr>
          <w:rFonts w:ascii="Times New Roman" w:hAnsi="Times New Roman"/>
          <w:b/>
          <w:lang w:val="el-GR"/>
        </w:rPr>
        <w:tab/>
        <w:t>ΕΙΔΙΚΕΣ ΣΥΝΘΗΚΕΣ ΦΥΛΑΞΗΣ</w:t>
      </w:r>
    </w:p>
    <w:p w14:paraId="79369E6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F68BD0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027772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lastRenderedPageBreak/>
        <w:t>10.</w:t>
      </w:r>
      <w:r w:rsidRPr="008E02D6">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w:t>
      </w:r>
      <w:r w:rsidRPr="008E02D6">
        <w:rPr>
          <w:rFonts w:ascii="Times New Roman" w:hAnsi="Times New Roman"/>
          <w:b/>
          <w:lang w:val="el-GR"/>
        </w:rPr>
        <w:t>ΠΟ ΑΥΤΑ, ΕΦΟΣΟΝ ΑΠΑΙΤΕΙΤΑΙ</w:t>
      </w:r>
    </w:p>
    <w:p w14:paraId="7512D7F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EF37BB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DDEE23F"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11.</w:t>
      </w:r>
      <w:r w:rsidRPr="008E02D6">
        <w:rPr>
          <w:rFonts w:ascii="Times New Roman" w:hAnsi="Times New Roman"/>
          <w:b/>
          <w:lang w:val="el-GR"/>
        </w:rPr>
        <w:tab/>
        <w:t>ΟΝΟΜΑ ΚΑΙ ΔΙΕΥΘΥΝΣΗ ΚΑΤΟΧΟΥ ΤΗΣ ΑΔΕΙΑΣ ΚΥΚΛΟΦΟΡΙΑΣ</w:t>
      </w:r>
    </w:p>
    <w:p w14:paraId="3A9A439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B207E67"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Sandoz GmbH</w:t>
      </w:r>
    </w:p>
    <w:p w14:paraId="389E213E"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Biochemiestrasse 10</w:t>
      </w:r>
    </w:p>
    <w:p w14:paraId="256E099D"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6250 Kundl</w:t>
      </w:r>
    </w:p>
    <w:p w14:paraId="09738775"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lang w:val="el-GR"/>
        </w:rPr>
      </w:pPr>
      <w:r w:rsidRPr="008E02D6">
        <w:rPr>
          <w:rFonts w:ascii="Times New Roman" w:hAnsi="Times New Roman"/>
          <w:lang w:val="el-GR"/>
        </w:rPr>
        <w:t>Αυστρία</w:t>
      </w:r>
    </w:p>
    <w:p w14:paraId="3020488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18C3A2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9F46A7"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12.</w:t>
      </w:r>
      <w:r w:rsidRPr="008E02D6">
        <w:rPr>
          <w:rFonts w:ascii="Times New Roman" w:hAnsi="Times New Roman"/>
          <w:b/>
          <w:lang w:val="el-GR"/>
        </w:rPr>
        <w:tab/>
        <w:t>ΑΡΙΘΜΟΣ(ΟΙ) ΑΔΕΙΑΣ ΚΥΚΛΟΦΟΡΙΑΣ</w:t>
      </w:r>
    </w:p>
    <w:p w14:paraId="08664AC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74EE95D"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EU/1/15/1029/061</w:t>
      </w:r>
    </w:p>
    <w:p w14:paraId="095B7C6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5C0AA0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B46A46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13.</w:t>
      </w:r>
      <w:r w:rsidRPr="008E02D6">
        <w:rPr>
          <w:rFonts w:ascii="Times New Roman" w:hAnsi="Times New Roman"/>
          <w:b/>
          <w:lang w:val="el-GR"/>
        </w:rPr>
        <w:tab/>
        <w:t>ΑΡΙΘΜΟΣ ΠΑΡΤΙΔΑΣ</w:t>
      </w:r>
    </w:p>
    <w:p w14:paraId="001D0A0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516CB3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Παρτίδα</w:t>
      </w:r>
    </w:p>
    <w:p w14:paraId="067EF5E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FAD00A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AFFD18D"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14.</w:t>
      </w:r>
      <w:r w:rsidRPr="008E02D6">
        <w:rPr>
          <w:rFonts w:ascii="Times New Roman" w:hAnsi="Times New Roman"/>
          <w:b/>
          <w:lang w:val="el-GR"/>
        </w:rPr>
        <w:tab/>
        <w:t xml:space="preserve">ΓΕΝΙΚΗ ΚΑΤΑΤΑΞΗ ΓΙΑ ΤΗ </w:t>
      </w:r>
      <w:r w:rsidRPr="008E02D6">
        <w:rPr>
          <w:rFonts w:ascii="Times New Roman" w:hAnsi="Times New Roman"/>
          <w:b/>
          <w:lang w:val="el-GR"/>
        </w:rPr>
        <w:t>ΔΙΑΘΕΣΗ</w:t>
      </w:r>
    </w:p>
    <w:p w14:paraId="0316ECD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89773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1AF0A71"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15.</w:t>
      </w:r>
      <w:r w:rsidRPr="008E02D6">
        <w:rPr>
          <w:rFonts w:ascii="Times New Roman" w:hAnsi="Times New Roman"/>
          <w:b/>
          <w:lang w:val="el-GR"/>
        </w:rPr>
        <w:tab/>
        <w:t>ΟΔΗΓΙΕΣ ΧΡΗΣΗΣ</w:t>
      </w:r>
    </w:p>
    <w:p w14:paraId="233067E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30E83A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EDE4244"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16.</w:t>
      </w:r>
      <w:r w:rsidRPr="008E02D6">
        <w:rPr>
          <w:rFonts w:ascii="Times New Roman" w:hAnsi="Times New Roman"/>
          <w:b/>
          <w:lang w:val="el-GR"/>
        </w:rPr>
        <w:tab/>
        <w:t>ΠΛΗΡΟΦΟΡΙΕΣ ΣΕ BRAILLE</w:t>
      </w:r>
    </w:p>
    <w:p w14:paraId="1FA0E9F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3BA81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lang w:val="el-GR" w:eastAsia="de-DE"/>
        </w:rPr>
        <w:t>Εξωτερικό κουτί:</w:t>
      </w:r>
      <w:r w:rsidRPr="008E02D6">
        <w:rPr>
          <w:rFonts w:ascii="Times New Roman" w:eastAsia="Times New Roman" w:hAnsi="Times New Roman"/>
          <w:lang w:val="el-GR" w:eastAsia="de-DE"/>
        </w:rPr>
        <w:t xml:space="preserve"> </w:t>
      </w:r>
      <w:r w:rsidRPr="008E02D6">
        <w:rPr>
          <w:rFonts w:ascii="Times New Roman" w:hAnsi="Times New Roman"/>
          <w:noProof/>
          <w:lang w:val="el-GR"/>
        </w:rPr>
        <w:t>Aripiprazole Sandoz</w:t>
      </w:r>
      <w:r w:rsidRPr="008E02D6">
        <w:rPr>
          <w:rFonts w:ascii="Times New Roman" w:eastAsia="Times New Roman" w:hAnsi="Times New Roman"/>
          <w:lang w:val="el-GR" w:eastAsia="de-DE"/>
        </w:rPr>
        <w:t xml:space="preserve"> 30 mg</w:t>
      </w:r>
    </w:p>
    <w:p w14:paraId="3AABE5D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F9CB27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97808ED"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ΜΟΝΑΔΙΚΟΣ ΑΝΑΓΝΩΡΙΣΤΙΚΟΣ ΚΩΔΙΚΟΣ – ΔΙΣΔΙΑΣΤΑΤΟΣ ΓΡΑΜΜΩΤΟΣ ΚΩΔΙΚΑΣ (2D)</w:t>
      </w:r>
    </w:p>
    <w:p w14:paraId="3CFB49D5" w14:textId="77777777" w:rsidR="00363C4B" w:rsidRPr="008E02D6" w:rsidRDefault="00363C4B">
      <w:pPr>
        <w:spacing w:after="0" w:line="240" w:lineRule="auto"/>
        <w:rPr>
          <w:rFonts w:ascii="Times New Roman" w:eastAsia="Times New Roman" w:hAnsi="Times New Roman"/>
          <w:noProof/>
          <w:szCs w:val="20"/>
          <w:lang w:val="el-GR"/>
        </w:rPr>
      </w:pPr>
    </w:p>
    <w:p w14:paraId="0F4C5323" w14:textId="77777777" w:rsidR="00363C4B" w:rsidRPr="008E02D6" w:rsidRDefault="008E02D6">
      <w:pPr>
        <w:spacing w:after="0"/>
        <w:rPr>
          <w:rFonts w:ascii="Times New Roman" w:hAnsi="Times New Roman"/>
          <w:color w:val="00B050"/>
          <w:lang w:val="el-GR"/>
        </w:rPr>
      </w:pPr>
      <w:r w:rsidRPr="008E02D6">
        <w:rPr>
          <w:color w:val="00B050"/>
          <w:highlight w:val="lightGray"/>
          <w:lang w:val="el-GR"/>
        </w:rPr>
        <w:t>[</w:t>
      </w:r>
      <w:r w:rsidRPr="008E02D6">
        <w:rPr>
          <w:rFonts w:ascii="Times New Roman" w:hAnsi="Times New Roman"/>
          <w:color w:val="00B050"/>
          <w:highlight w:val="lightGray"/>
          <w:lang w:val="el-GR"/>
        </w:rPr>
        <w:t>Μόνο για το κουτί της φιάλης:]</w:t>
      </w:r>
    </w:p>
    <w:p w14:paraId="7E1E289F"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 xml:space="preserve">Δισδιάστατος γραμμωτός κώδικας (2D) που </w:t>
      </w:r>
      <w:r w:rsidRPr="008E02D6">
        <w:rPr>
          <w:rFonts w:ascii="Times New Roman" w:eastAsia="Times New Roman" w:hAnsi="Times New Roman"/>
          <w:noProof/>
          <w:szCs w:val="20"/>
          <w:highlight w:val="lightGray"/>
          <w:lang w:val="el-GR"/>
        </w:rPr>
        <w:t>φέρει τον περιληφθέντα μοναδικό αναγνωριστικό κωδικό.</w:t>
      </w:r>
    </w:p>
    <w:p w14:paraId="660963D4"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1147B6D4"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073D8B55"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5F16E4B7" w14:textId="77777777" w:rsidR="00363C4B" w:rsidRPr="008E02D6" w:rsidRDefault="00363C4B">
      <w:pPr>
        <w:spacing w:after="0" w:line="240" w:lineRule="auto"/>
        <w:rPr>
          <w:rFonts w:ascii="Times New Roman" w:eastAsia="Times New Roman" w:hAnsi="Times New Roman"/>
          <w:noProof/>
          <w:szCs w:val="20"/>
          <w:lang w:val="el-GR"/>
        </w:rPr>
      </w:pPr>
    </w:p>
    <w:p w14:paraId="0C511A19" w14:textId="77777777" w:rsidR="00363C4B" w:rsidRPr="008E02D6" w:rsidRDefault="008E02D6">
      <w:pPr>
        <w:spacing w:after="0"/>
        <w:rPr>
          <w:rFonts w:ascii="Times New Roman" w:hAnsi="Times New Roman"/>
          <w:color w:val="00B050"/>
          <w:lang w:val="el-GR"/>
        </w:rPr>
      </w:pPr>
      <w:r w:rsidRPr="008E02D6">
        <w:rPr>
          <w:rFonts w:ascii="Times New Roman" w:hAnsi="Times New Roman"/>
          <w:color w:val="00B050"/>
          <w:highlight w:val="lightGray"/>
          <w:lang w:val="el-GR"/>
        </w:rPr>
        <w:t>[Μόνο για το κουτί της φιάλης:]</w:t>
      </w:r>
    </w:p>
    <w:p w14:paraId="1E62EDDA"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544B8395"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7003DE97"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5F7F4389"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lang w:val="el-GR"/>
        </w:rPr>
        <w:br w:type="page"/>
      </w:r>
      <w:r w:rsidRPr="008E02D6">
        <w:rPr>
          <w:rFonts w:ascii="Times New Roman" w:hAnsi="Times New Roman"/>
          <w:b/>
          <w:noProof/>
          <w:lang w:val="el-GR"/>
        </w:rPr>
        <w:lastRenderedPageBreak/>
        <w:t>ΕΝΔΕΙΞΕΙΣ ΠΟΥ ΠΡΕΠΕΙ ΝΑ ΑΝΑΓΡΑΦΟΝΤΑΙ ΣΤΗΝ ΕΞΩΤΕΡΙΚΗ ΣΥΣΚΕΥΑΣΙΑ</w:t>
      </w:r>
    </w:p>
    <w:p w14:paraId="304EC233" w14:textId="77777777" w:rsidR="00363C4B" w:rsidRPr="008E02D6" w:rsidRDefault="00363C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l-GR"/>
        </w:rPr>
      </w:pPr>
    </w:p>
    <w:p w14:paraId="587CF9CA"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8E02D6">
        <w:rPr>
          <w:rFonts w:ascii="Times New Roman" w:hAnsi="Times New Roman"/>
          <w:b/>
          <w:noProof/>
          <w:lang w:val="el-GR"/>
        </w:rPr>
        <w:t xml:space="preserve">ΕΞΩΤΕΡΙΚΟ </w:t>
      </w:r>
      <w:r w:rsidRPr="008E02D6">
        <w:rPr>
          <w:rFonts w:ascii="Times New Roman" w:hAnsi="Times New Roman"/>
          <w:b/>
          <w:noProof/>
          <w:lang w:val="el-GR"/>
        </w:rPr>
        <w:t>ΚΟΥΤΙ ΓΙΑ ΣΥΣΚΕΥΑΣΙΑ ΤΥΠΟΥ ΚΥΨΕΛΗΣ</w:t>
      </w:r>
    </w:p>
    <w:p w14:paraId="4D879D5D" w14:textId="77777777" w:rsidR="00363C4B" w:rsidRPr="008E02D6" w:rsidRDefault="00363C4B">
      <w:pPr>
        <w:spacing w:after="0" w:line="240" w:lineRule="auto"/>
        <w:rPr>
          <w:rFonts w:ascii="Times New Roman" w:hAnsi="Times New Roman"/>
          <w:noProof/>
          <w:lang w:val="el-GR"/>
        </w:rPr>
      </w:pPr>
    </w:p>
    <w:p w14:paraId="66ACD099" w14:textId="77777777" w:rsidR="00363C4B" w:rsidRPr="008E02D6" w:rsidRDefault="00363C4B">
      <w:pPr>
        <w:spacing w:after="0" w:line="240" w:lineRule="auto"/>
        <w:rPr>
          <w:rFonts w:ascii="Times New Roman" w:hAnsi="Times New Roman"/>
          <w:noProof/>
          <w:lang w:val="el-GR"/>
        </w:rPr>
      </w:pPr>
    </w:p>
    <w:p w14:paraId="0ECB794B"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w:t>
      </w:r>
      <w:r w:rsidRPr="008E02D6">
        <w:rPr>
          <w:rFonts w:ascii="Times New Roman" w:hAnsi="Times New Roman"/>
          <w:b/>
          <w:noProof/>
          <w:lang w:val="el-GR"/>
        </w:rPr>
        <w:tab/>
      </w:r>
      <w:r w:rsidRPr="008E02D6">
        <w:rPr>
          <w:rFonts w:ascii="Times New Roman" w:hAnsi="Times New Roman"/>
          <w:b/>
          <w:lang w:val="el-GR"/>
        </w:rPr>
        <w:t>ΟΝΟΜΑΣΙΑ ΤΟΥ ΦΑΡΜΑΚΕΥΤΙΚΟΥ ΠΡΟΪΟΝΤΟΣ</w:t>
      </w:r>
    </w:p>
    <w:p w14:paraId="2EF8E174" w14:textId="77777777" w:rsidR="00363C4B" w:rsidRPr="008E02D6" w:rsidRDefault="00363C4B">
      <w:pPr>
        <w:spacing w:after="0" w:line="240" w:lineRule="auto"/>
        <w:rPr>
          <w:rFonts w:ascii="Times New Roman" w:hAnsi="Times New Roman"/>
          <w:noProof/>
          <w:lang w:val="el-GR"/>
        </w:rPr>
      </w:pPr>
    </w:p>
    <w:p w14:paraId="1CEDE341"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Aripiprazole Sandoz 30 mg δισκία</w:t>
      </w:r>
    </w:p>
    <w:p w14:paraId="6D33EC5C" w14:textId="77777777" w:rsidR="00363C4B" w:rsidRPr="008E02D6" w:rsidRDefault="008E02D6">
      <w:pPr>
        <w:spacing w:after="0" w:line="240" w:lineRule="auto"/>
        <w:rPr>
          <w:rFonts w:ascii="Times New Roman" w:hAnsi="Times New Roman"/>
          <w:lang w:val="el-GR"/>
        </w:rPr>
      </w:pPr>
      <w:r w:rsidRPr="008E02D6">
        <w:rPr>
          <w:rFonts w:ascii="Times New Roman" w:hAnsi="Times New Roman"/>
          <w:lang w:val="el-GR"/>
        </w:rPr>
        <w:t>aripiprazole</w:t>
      </w:r>
    </w:p>
    <w:p w14:paraId="7BFF64A7" w14:textId="77777777" w:rsidR="00363C4B" w:rsidRPr="008E02D6" w:rsidRDefault="00363C4B">
      <w:pPr>
        <w:spacing w:after="0" w:line="240" w:lineRule="auto"/>
        <w:rPr>
          <w:rFonts w:ascii="Times New Roman" w:hAnsi="Times New Roman"/>
          <w:lang w:val="el-GR"/>
        </w:rPr>
      </w:pPr>
    </w:p>
    <w:p w14:paraId="0FC555C7" w14:textId="77777777" w:rsidR="00363C4B" w:rsidRPr="008E02D6" w:rsidRDefault="00363C4B">
      <w:pPr>
        <w:spacing w:after="0" w:line="240" w:lineRule="auto"/>
        <w:rPr>
          <w:rFonts w:ascii="Times New Roman" w:hAnsi="Times New Roman"/>
          <w:lang w:val="el-GR"/>
        </w:rPr>
      </w:pPr>
    </w:p>
    <w:p w14:paraId="2078778E"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2.</w:t>
      </w:r>
      <w:r w:rsidRPr="008E02D6">
        <w:rPr>
          <w:rFonts w:ascii="Times New Roman" w:hAnsi="Times New Roman"/>
          <w:b/>
          <w:noProof/>
          <w:lang w:val="el-GR"/>
        </w:rPr>
        <w:tab/>
      </w:r>
      <w:r w:rsidRPr="008E02D6">
        <w:rPr>
          <w:rFonts w:ascii="Times New Roman" w:hAnsi="Times New Roman"/>
          <w:b/>
          <w:lang w:val="el-GR"/>
        </w:rPr>
        <w:t>ΣΥΝΘΕΣΗ ΣΕ ΔΡΑΣΤΙΚΗ(ΕΣ) ΟΥΣΙΑ(ΕΣ)</w:t>
      </w:r>
    </w:p>
    <w:p w14:paraId="488F4845" w14:textId="77777777" w:rsidR="00363C4B" w:rsidRPr="008E02D6" w:rsidRDefault="00363C4B">
      <w:pPr>
        <w:spacing w:after="0" w:line="240" w:lineRule="auto"/>
        <w:rPr>
          <w:rFonts w:ascii="Times New Roman" w:hAnsi="Times New Roman"/>
          <w:noProof/>
          <w:lang w:val="el-GR"/>
        </w:rPr>
      </w:pPr>
    </w:p>
    <w:p w14:paraId="3BD4560F"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Κάθε δισκίο περιέχει 30 mg aripiprazole</w:t>
      </w:r>
    </w:p>
    <w:p w14:paraId="5BF652DE" w14:textId="77777777" w:rsidR="00363C4B" w:rsidRPr="008E02D6" w:rsidRDefault="00363C4B">
      <w:pPr>
        <w:spacing w:after="0" w:line="240" w:lineRule="auto"/>
        <w:rPr>
          <w:rFonts w:ascii="Times New Roman" w:hAnsi="Times New Roman"/>
          <w:noProof/>
          <w:lang w:val="el-GR"/>
        </w:rPr>
      </w:pPr>
    </w:p>
    <w:p w14:paraId="13D5EB30" w14:textId="77777777" w:rsidR="00363C4B" w:rsidRPr="008E02D6" w:rsidRDefault="00363C4B">
      <w:pPr>
        <w:spacing w:after="0" w:line="240" w:lineRule="auto"/>
        <w:rPr>
          <w:rFonts w:ascii="Times New Roman" w:hAnsi="Times New Roman"/>
          <w:noProof/>
          <w:lang w:val="el-GR"/>
        </w:rPr>
      </w:pPr>
    </w:p>
    <w:p w14:paraId="10AC506E"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3.</w:t>
      </w:r>
      <w:r w:rsidRPr="008E02D6">
        <w:rPr>
          <w:rFonts w:ascii="Times New Roman" w:hAnsi="Times New Roman"/>
          <w:b/>
          <w:noProof/>
          <w:lang w:val="el-GR"/>
        </w:rPr>
        <w:tab/>
      </w:r>
      <w:r w:rsidRPr="008E02D6">
        <w:rPr>
          <w:rFonts w:ascii="Times New Roman" w:hAnsi="Times New Roman"/>
          <w:b/>
          <w:lang w:val="el-GR"/>
        </w:rPr>
        <w:t>ΚΑΤΑΛΟΓΟΣ ΕΚΔΟΧΩΝ</w:t>
      </w:r>
    </w:p>
    <w:p w14:paraId="3D964415" w14:textId="77777777" w:rsidR="00363C4B" w:rsidRPr="008E02D6" w:rsidRDefault="00363C4B">
      <w:pPr>
        <w:spacing w:after="0" w:line="240" w:lineRule="auto"/>
        <w:rPr>
          <w:rFonts w:ascii="Times New Roman" w:hAnsi="Times New Roman"/>
          <w:noProof/>
          <w:lang w:val="el-GR"/>
        </w:rPr>
      </w:pPr>
    </w:p>
    <w:p w14:paraId="48BEB557"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 xml:space="preserve">Επίσης περιέχει: λακτόζη </w:t>
      </w:r>
      <w:r w:rsidRPr="008E02D6">
        <w:rPr>
          <w:rStyle w:val="hps"/>
          <w:rFonts w:ascii="Times New Roman" w:hAnsi="Times New Roman"/>
          <w:lang w:val="el-GR"/>
        </w:rPr>
        <w:t>μονοϋδρική</w:t>
      </w:r>
      <w:r w:rsidRPr="008E02D6">
        <w:rPr>
          <w:rFonts w:ascii="Times New Roman" w:hAnsi="Times New Roman"/>
          <w:noProof/>
          <w:lang w:val="el-GR"/>
        </w:rPr>
        <w:t>.</w:t>
      </w:r>
    </w:p>
    <w:p w14:paraId="573FB108"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lang w:val="el-GR"/>
        </w:rPr>
      </w:pPr>
      <w:r w:rsidRPr="008E02D6">
        <w:rPr>
          <w:rFonts w:ascii="Times New Roman" w:eastAsia="Times New Roman" w:hAnsi="Times New Roman"/>
          <w:highlight w:val="lightGray"/>
          <w:shd w:val="clear" w:color="auto" w:fill="CCC0D9"/>
          <w:lang w:val="el-GR" w:eastAsia="de-DE"/>
        </w:rPr>
        <w:t>Βλ. το φύλλο οδηγιών χρήσης για περισσότερες πληροφορίες.</w:t>
      </w:r>
    </w:p>
    <w:p w14:paraId="4177655C" w14:textId="77777777" w:rsidR="00363C4B" w:rsidRPr="008E02D6" w:rsidRDefault="00363C4B">
      <w:pPr>
        <w:spacing w:after="0" w:line="240" w:lineRule="auto"/>
        <w:rPr>
          <w:rFonts w:ascii="Times New Roman" w:hAnsi="Times New Roman"/>
          <w:noProof/>
          <w:lang w:val="el-GR"/>
        </w:rPr>
      </w:pPr>
    </w:p>
    <w:p w14:paraId="1C785204"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4.</w:t>
      </w:r>
      <w:r w:rsidRPr="008E02D6">
        <w:rPr>
          <w:rFonts w:ascii="Times New Roman" w:hAnsi="Times New Roman"/>
          <w:b/>
          <w:noProof/>
          <w:lang w:val="el-GR"/>
        </w:rPr>
        <w:tab/>
      </w:r>
      <w:r w:rsidRPr="008E02D6">
        <w:rPr>
          <w:rFonts w:ascii="Times New Roman" w:hAnsi="Times New Roman"/>
          <w:b/>
          <w:lang w:val="el-GR"/>
        </w:rPr>
        <w:t>ΦΑΡΜΑΚΟΤΕΧΝΙΚΗ ΜΟΡΦΗ ΚΑΙ ΠΕΡΙΕΧΟΜΕΝΟ</w:t>
      </w:r>
    </w:p>
    <w:p w14:paraId="4EEF23E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40C3C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highlight w:val="lightGray"/>
          <w:shd w:val="clear" w:color="auto" w:fill="CCC0D9"/>
          <w:lang w:val="el-GR" w:eastAsia="de-DE"/>
        </w:rPr>
        <w:t>Δισκίο</w:t>
      </w:r>
    </w:p>
    <w:p w14:paraId="1AA2D2D4" w14:textId="77777777" w:rsidR="00363C4B" w:rsidRPr="008E02D6" w:rsidRDefault="00363C4B">
      <w:pPr>
        <w:spacing w:after="0" w:line="240" w:lineRule="auto"/>
        <w:rPr>
          <w:rFonts w:ascii="Times New Roman" w:hAnsi="Times New Roman"/>
          <w:noProof/>
          <w:lang w:val="el-GR"/>
        </w:rPr>
      </w:pPr>
    </w:p>
    <w:p w14:paraId="737ED153"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10 δισκία</w:t>
      </w:r>
    </w:p>
    <w:p w14:paraId="633153D6"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δισκία</w:t>
      </w:r>
    </w:p>
    <w:p w14:paraId="766A2E27"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16 δισκία</w:t>
      </w:r>
    </w:p>
    <w:p w14:paraId="62798035"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δισκία</w:t>
      </w:r>
    </w:p>
    <w:p w14:paraId="6A385CC6"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30 δισκία</w:t>
      </w:r>
    </w:p>
    <w:p w14:paraId="0F4C0ADF"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35 δισκία</w:t>
      </w:r>
    </w:p>
    <w:p w14:paraId="7349D8E9"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δισκία</w:t>
      </w:r>
    </w:p>
    <w:p w14:paraId="731362EB"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70 δισκία</w:t>
      </w:r>
    </w:p>
    <w:p w14:paraId="49C6D060" w14:textId="77777777" w:rsidR="00363C4B" w:rsidRPr="008E02D6" w:rsidRDefault="00363C4B">
      <w:pPr>
        <w:spacing w:after="0" w:line="240" w:lineRule="auto"/>
        <w:rPr>
          <w:rFonts w:ascii="Times New Roman" w:hAnsi="Times New Roman"/>
          <w:noProof/>
          <w:lang w:val="el-GR"/>
        </w:rPr>
      </w:pPr>
    </w:p>
    <w:p w14:paraId="6B34C837"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14 x 1 δισκία</w:t>
      </w:r>
    </w:p>
    <w:p w14:paraId="62F1E1E9"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28 x 1 δισκία</w:t>
      </w:r>
    </w:p>
    <w:p w14:paraId="74749244"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49 x 1 δισκία</w:t>
      </w:r>
    </w:p>
    <w:p w14:paraId="371C26C0"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56 x 1 δισκία</w:t>
      </w:r>
    </w:p>
    <w:p w14:paraId="4E076AE4" w14:textId="77777777" w:rsidR="00363C4B" w:rsidRPr="008E02D6" w:rsidRDefault="008E02D6">
      <w:pPr>
        <w:spacing w:after="0" w:line="240" w:lineRule="auto"/>
        <w:rPr>
          <w:rFonts w:ascii="Times New Roman" w:hAnsi="Times New Roman"/>
          <w:noProof/>
          <w:highlight w:val="lightGray"/>
          <w:lang w:val="el-GR"/>
        </w:rPr>
      </w:pPr>
      <w:r w:rsidRPr="008E02D6">
        <w:rPr>
          <w:rFonts w:ascii="Times New Roman" w:hAnsi="Times New Roman"/>
          <w:noProof/>
          <w:highlight w:val="lightGray"/>
          <w:lang w:val="el-GR"/>
        </w:rPr>
        <w:t>98 x 1 δισκία</w:t>
      </w:r>
    </w:p>
    <w:p w14:paraId="0D9C9030" w14:textId="77777777" w:rsidR="00363C4B" w:rsidRPr="008E02D6" w:rsidRDefault="00363C4B">
      <w:pPr>
        <w:spacing w:after="0" w:line="240" w:lineRule="auto"/>
        <w:rPr>
          <w:rFonts w:ascii="Times New Roman" w:hAnsi="Times New Roman"/>
          <w:noProof/>
          <w:lang w:val="el-GR"/>
        </w:rPr>
      </w:pPr>
    </w:p>
    <w:p w14:paraId="4A542F5E" w14:textId="77777777" w:rsidR="00363C4B" w:rsidRPr="008E02D6" w:rsidRDefault="00363C4B">
      <w:pPr>
        <w:spacing w:after="0" w:line="240" w:lineRule="auto"/>
        <w:rPr>
          <w:rFonts w:ascii="Times New Roman" w:hAnsi="Times New Roman"/>
          <w:noProof/>
          <w:lang w:val="el-GR"/>
        </w:rPr>
      </w:pPr>
    </w:p>
    <w:p w14:paraId="1AAA1041"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5.</w:t>
      </w:r>
      <w:r w:rsidRPr="008E02D6">
        <w:rPr>
          <w:rFonts w:ascii="Times New Roman" w:hAnsi="Times New Roman"/>
          <w:b/>
          <w:noProof/>
          <w:lang w:val="el-GR"/>
        </w:rPr>
        <w:tab/>
      </w:r>
      <w:r w:rsidRPr="008E02D6">
        <w:rPr>
          <w:rFonts w:ascii="Times New Roman" w:hAnsi="Times New Roman"/>
          <w:b/>
          <w:lang w:val="el-GR"/>
        </w:rPr>
        <w:t>ΤΡΟΠΟΣ ΚΑΙ ΟΔΟΣ(ΟΙ) ΧΟΡΗΓΗΣΗΣ</w:t>
      </w:r>
    </w:p>
    <w:p w14:paraId="093E3EB2" w14:textId="77777777" w:rsidR="00363C4B" w:rsidRPr="008E02D6" w:rsidRDefault="00363C4B">
      <w:pPr>
        <w:spacing w:after="0" w:line="240" w:lineRule="auto"/>
        <w:rPr>
          <w:rFonts w:ascii="Times New Roman" w:hAnsi="Times New Roman"/>
          <w:noProof/>
          <w:lang w:val="el-GR"/>
        </w:rPr>
      </w:pPr>
    </w:p>
    <w:p w14:paraId="33F7E52B"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Διαβάστε το φύλλο οδηγιών χρήσης πριν από τη χρήση</w:t>
      </w:r>
      <w:r w:rsidRPr="008E02D6">
        <w:rPr>
          <w:rFonts w:ascii="Times New Roman" w:hAnsi="Times New Roman"/>
          <w:noProof/>
          <w:lang w:val="el-GR"/>
        </w:rPr>
        <w:t>.</w:t>
      </w:r>
    </w:p>
    <w:p w14:paraId="481F666E"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Από στόματος χρήση</w:t>
      </w:r>
      <w:r w:rsidRPr="008E02D6">
        <w:rPr>
          <w:rFonts w:ascii="Times New Roman" w:hAnsi="Times New Roman"/>
          <w:noProof/>
          <w:lang w:val="el-GR"/>
        </w:rPr>
        <w:t>.</w:t>
      </w:r>
    </w:p>
    <w:p w14:paraId="77A9728F" w14:textId="77777777" w:rsidR="00363C4B" w:rsidRPr="008E02D6" w:rsidRDefault="00363C4B">
      <w:pPr>
        <w:spacing w:after="0" w:line="240" w:lineRule="auto"/>
        <w:rPr>
          <w:rFonts w:ascii="Times New Roman" w:hAnsi="Times New Roman"/>
          <w:noProof/>
          <w:lang w:val="el-GR"/>
        </w:rPr>
      </w:pPr>
    </w:p>
    <w:p w14:paraId="3A9CC7AB" w14:textId="77777777" w:rsidR="00363C4B" w:rsidRPr="008E02D6" w:rsidRDefault="00363C4B">
      <w:pPr>
        <w:spacing w:after="0" w:line="240" w:lineRule="auto"/>
        <w:rPr>
          <w:rFonts w:ascii="Times New Roman" w:hAnsi="Times New Roman"/>
          <w:noProof/>
          <w:lang w:val="el-GR"/>
        </w:rPr>
      </w:pPr>
    </w:p>
    <w:p w14:paraId="2BA4BE5E"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6.</w:t>
      </w:r>
      <w:r w:rsidRPr="008E02D6">
        <w:rPr>
          <w:rFonts w:ascii="Times New Roman" w:hAnsi="Times New Roman"/>
          <w:b/>
          <w:noProof/>
          <w:lang w:val="el-GR"/>
        </w:rPr>
        <w:tab/>
      </w:r>
      <w:r w:rsidRPr="008E02D6">
        <w:rPr>
          <w:rFonts w:ascii="Times New Roman" w:hAnsi="Times New Roman"/>
          <w:b/>
          <w:lang w:val="el-GR"/>
        </w:rPr>
        <w:t xml:space="preserve">ΕΙΔΙΚΗ ΠΡΟΕΙΔΟΠΟΙΗΣΗ ΣΥΜΦΩΝΑ ΜΕ ΤΗΝ ΟΠΟΙΑ ΤΟ ΦΑΡΜΑΚΕΥΤΙΚΟ ΠΡΟΪΟΝ ΠΡΕΠΕΙ ΝΑ </w:t>
      </w:r>
      <w:r w:rsidRPr="008E02D6">
        <w:rPr>
          <w:rFonts w:ascii="Times New Roman" w:hAnsi="Times New Roman"/>
          <w:b/>
          <w:lang w:val="el-GR"/>
        </w:rPr>
        <w:t>ΦΥΛΑΣΣΕΤΑΙ ΣΕ ΘΕΣΗ ΤΗΝ ΟΠΟΙΑ ΔΕΝ ΒΛΕΠΟΥΝ ΚΑΙ ΔΕΝ ΠΡΟΣΕΓΓΙΖΟΥΝ ΤΑ ΠΑΙΔΙΑ</w:t>
      </w:r>
    </w:p>
    <w:p w14:paraId="6A27EE6B" w14:textId="77777777" w:rsidR="00363C4B" w:rsidRPr="008E02D6" w:rsidRDefault="00363C4B">
      <w:pPr>
        <w:spacing w:after="0" w:line="240" w:lineRule="auto"/>
        <w:rPr>
          <w:rFonts w:ascii="Times New Roman" w:hAnsi="Times New Roman"/>
          <w:noProof/>
          <w:lang w:val="el-GR"/>
        </w:rPr>
      </w:pPr>
    </w:p>
    <w:p w14:paraId="18F269A6"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Να φυλάσσεται σε θέση, την οποία δεν βλέπουν και δεν προσεγγίζουν τα παιδιά</w:t>
      </w:r>
      <w:r w:rsidRPr="008E02D6">
        <w:rPr>
          <w:rFonts w:ascii="Times New Roman" w:hAnsi="Times New Roman"/>
          <w:noProof/>
          <w:lang w:val="el-GR"/>
        </w:rPr>
        <w:t>.</w:t>
      </w:r>
    </w:p>
    <w:p w14:paraId="26CBB290" w14:textId="77777777" w:rsidR="00363C4B" w:rsidRPr="008E02D6" w:rsidRDefault="00363C4B">
      <w:pPr>
        <w:spacing w:after="0" w:line="240" w:lineRule="auto"/>
        <w:rPr>
          <w:rFonts w:ascii="Times New Roman" w:hAnsi="Times New Roman"/>
          <w:noProof/>
          <w:lang w:val="el-GR"/>
        </w:rPr>
      </w:pPr>
    </w:p>
    <w:p w14:paraId="6F8E0D0F" w14:textId="77777777" w:rsidR="00363C4B" w:rsidRPr="008E02D6" w:rsidRDefault="00363C4B">
      <w:pPr>
        <w:spacing w:after="0" w:line="240" w:lineRule="auto"/>
        <w:rPr>
          <w:rFonts w:ascii="Times New Roman" w:hAnsi="Times New Roman"/>
          <w:noProof/>
          <w:lang w:val="el-GR"/>
        </w:rPr>
      </w:pPr>
    </w:p>
    <w:p w14:paraId="3797F4FB" w14:textId="77777777" w:rsidR="00363C4B" w:rsidRPr="008E02D6" w:rsidRDefault="008E02D6">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lastRenderedPageBreak/>
        <w:t>7.</w:t>
      </w:r>
      <w:r w:rsidRPr="008E02D6">
        <w:rPr>
          <w:rFonts w:ascii="Times New Roman" w:hAnsi="Times New Roman"/>
          <w:b/>
          <w:noProof/>
          <w:lang w:val="el-GR"/>
        </w:rPr>
        <w:tab/>
      </w:r>
      <w:r w:rsidRPr="008E02D6">
        <w:rPr>
          <w:rFonts w:ascii="Times New Roman" w:hAnsi="Times New Roman"/>
          <w:b/>
          <w:lang w:val="el-GR"/>
        </w:rPr>
        <w:t>ΑΛΛΗ(ΕΣ) ΕΙΔΙΚΗ(ΕΣ) ΠΡΟΕΙΔΟΠΟΙΗΣΗ(ΕΙΣ), ΕΑΝ ΕΙΝΑΙ ΑΠΑΡΑΙΤΗΤΗ(ΕΣ)</w:t>
      </w:r>
    </w:p>
    <w:p w14:paraId="5B9E16D3" w14:textId="77777777" w:rsidR="00363C4B" w:rsidRPr="008E02D6" w:rsidRDefault="00363C4B">
      <w:pPr>
        <w:spacing w:after="0" w:line="240" w:lineRule="auto"/>
        <w:rPr>
          <w:rFonts w:ascii="Times New Roman" w:hAnsi="Times New Roman"/>
          <w:noProof/>
          <w:lang w:val="el-GR"/>
        </w:rPr>
      </w:pPr>
    </w:p>
    <w:p w14:paraId="5ADE8E18" w14:textId="77777777" w:rsidR="00363C4B" w:rsidRPr="008E02D6" w:rsidRDefault="00363C4B">
      <w:pPr>
        <w:spacing w:after="0" w:line="240" w:lineRule="auto"/>
        <w:rPr>
          <w:rFonts w:ascii="Times New Roman" w:hAnsi="Times New Roman"/>
          <w:noProof/>
          <w:lang w:val="el-GR"/>
        </w:rPr>
      </w:pPr>
    </w:p>
    <w:p w14:paraId="26FE08B6"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8.</w:t>
      </w:r>
      <w:r w:rsidRPr="008E02D6">
        <w:rPr>
          <w:rFonts w:ascii="Times New Roman" w:hAnsi="Times New Roman"/>
          <w:b/>
          <w:noProof/>
          <w:lang w:val="el-GR"/>
        </w:rPr>
        <w:tab/>
      </w:r>
      <w:r w:rsidRPr="008E02D6">
        <w:rPr>
          <w:rFonts w:ascii="Times New Roman" w:hAnsi="Times New Roman"/>
          <w:b/>
          <w:lang w:val="el-GR"/>
        </w:rPr>
        <w:t>ΗΜΕΡΟΜΗΝΙΑ ΛΗΞΗΣ</w:t>
      </w:r>
    </w:p>
    <w:p w14:paraId="7AA0E75C" w14:textId="77777777" w:rsidR="00363C4B" w:rsidRPr="008E02D6" w:rsidRDefault="00363C4B">
      <w:pPr>
        <w:spacing w:after="0" w:line="240" w:lineRule="auto"/>
        <w:rPr>
          <w:rFonts w:ascii="Times New Roman" w:hAnsi="Times New Roman"/>
          <w:noProof/>
          <w:lang w:val="el-GR"/>
        </w:rPr>
      </w:pPr>
    </w:p>
    <w:p w14:paraId="09D8ABF0"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ΛΗΞΗ</w:t>
      </w:r>
    </w:p>
    <w:p w14:paraId="5848BEDF" w14:textId="77777777" w:rsidR="00363C4B" w:rsidRPr="008E02D6" w:rsidRDefault="00363C4B">
      <w:pPr>
        <w:spacing w:after="0" w:line="240" w:lineRule="auto"/>
        <w:rPr>
          <w:rFonts w:ascii="Times New Roman" w:hAnsi="Times New Roman"/>
          <w:noProof/>
          <w:lang w:val="el-GR"/>
        </w:rPr>
      </w:pPr>
    </w:p>
    <w:p w14:paraId="79CF630D" w14:textId="77777777" w:rsidR="00363C4B" w:rsidRPr="008E02D6" w:rsidRDefault="00363C4B">
      <w:pPr>
        <w:spacing w:after="0" w:line="240" w:lineRule="auto"/>
        <w:rPr>
          <w:rFonts w:ascii="Times New Roman" w:hAnsi="Times New Roman"/>
          <w:noProof/>
          <w:lang w:val="el-GR"/>
        </w:rPr>
      </w:pPr>
    </w:p>
    <w:p w14:paraId="2417D519"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9.</w:t>
      </w:r>
      <w:r w:rsidRPr="008E02D6">
        <w:rPr>
          <w:rFonts w:ascii="Times New Roman" w:hAnsi="Times New Roman"/>
          <w:b/>
          <w:noProof/>
          <w:lang w:val="el-GR"/>
        </w:rPr>
        <w:tab/>
      </w:r>
      <w:r w:rsidRPr="008E02D6">
        <w:rPr>
          <w:rFonts w:ascii="Times New Roman" w:hAnsi="Times New Roman"/>
          <w:b/>
          <w:lang w:val="el-GR"/>
        </w:rPr>
        <w:t>ΕΙΔΙΚΕΣ ΣΥΝΘΗΚΕΣ ΦΥΛΑΞΗΣ</w:t>
      </w:r>
    </w:p>
    <w:p w14:paraId="4156DECC" w14:textId="77777777" w:rsidR="00363C4B" w:rsidRPr="008E02D6" w:rsidRDefault="00363C4B">
      <w:pPr>
        <w:spacing w:after="0" w:line="240" w:lineRule="auto"/>
        <w:rPr>
          <w:rFonts w:ascii="Times New Roman" w:hAnsi="Times New Roman"/>
          <w:noProof/>
          <w:lang w:val="el-GR"/>
        </w:rPr>
      </w:pPr>
    </w:p>
    <w:p w14:paraId="3CAE1339" w14:textId="77777777" w:rsidR="00363C4B" w:rsidRPr="008E02D6" w:rsidRDefault="00363C4B">
      <w:pPr>
        <w:spacing w:after="0" w:line="240" w:lineRule="auto"/>
        <w:rPr>
          <w:rFonts w:ascii="Times New Roman" w:hAnsi="Times New Roman"/>
          <w:noProof/>
          <w:lang w:val="el-GR"/>
        </w:rPr>
      </w:pPr>
    </w:p>
    <w:p w14:paraId="7D2446BF"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10.</w:t>
      </w:r>
      <w:r w:rsidRPr="008E02D6">
        <w:rPr>
          <w:rFonts w:ascii="Times New Roman" w:hAnsi="Times New Roman"/>
          <w:b/>
          <w:noProof/>
          <w:lang w:val="el-GR"/>
        </w:rPr>
        <w:tab/>
      </w:r>
      <w:r w:rsidRPr="008E02D6">
        <w:rPr>
          <w:rFonts w:ascii="Times New Roman" w:hAnsi="Times New Roman"/>
          <w:b/>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3BB13CE" w14:textId="77777777" w:rsidR="00363C4B" w:rsidRPr="008E02D6" w:rsidRDefault="00363C4B">
      <w:pPr>
        <w:spacing w:after="0" w:line="240" w:lineRule="auto"/>
        <w:rPr>
          <w:rFonts w:ascii="Times New Roman" w:hAnsi="Times New Roman"/>
          <w:noProof/>
          <w:lang w:val="el-GR"/>
        </w:rPr>
      </w:pPr>
    </w:p>
    <w:p w14:paraId="6AF3C0F1" w14:textId="77777777" w:rsidR="00363C4B" w:rsidRPr="008E02D6" w:rsidRDefault="00363C4B">
      <w:pPr>
        <w:spacing w:after="0" w:line="240" w:lineRule="auto"/>
        <w:rPr>
          <w:rFonts w:ascii="Times New Roman" w:hAnsi="Times New Roman"/>
          <w:noProof/>
          <w:lang w:val="el-GR"/>
        </w:rPr>
      </w:pPr>
    </w:p>
    <w:p w14:paraId="243DC82D"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11.</w:t>
      </w:r>
      <w:r w:rsidRPr="008E02D6">
        <w:rPr>
          <w:rFonts w:ascii="Times New Roman" w:hAnsi="Times New Roman"/>
          <w:b/>
          <w:noProof/>
          <w:lang w:val="el-GR"/>
        </w:rPr>
        <w:tab/>
      </w:r>
      <w:r w:rsidRPr="008E02D6">
        <w:rPr>
          <w:rFonts w:ascii="Times New Roman" w:hAnsi="Times New Roman"/>
          <w:b/>
          <w:lang w:val="el-GR"/>
        </w:rPr>
        <w:t>ΟΝΟΜΑ ΚΑΙ ΔΙΕΥΘΥΝΣΗ ΚΑΤΟΧΟΥ ΤΗΣ ΑΔΕΙΑΣ ΚΥΚΛΟΦΟΡΙΑΣ</w:t>
      </w:r>
    </w:p>
    <w:p w14:paraId="71352C1A" w14:textId="77777777" w:rsidR="00363C4B" w:rsidRPr="008E02D6" w:rsidRDefault="00363C4B">
      <w:pPr>
        <w:spacing w:after="0" w:line="240" w:lineRule="auto"/>
        <w:rPr>
          <w:rFonts w:ascii="Times New Roman" w:hAnsi="Times New Roman"/>
          <w:noProof/>
          <w:lang w:val="el-GR"/>
        </w:rPr>
      </w:pPr>
    </w:p>
    <w:p w14:paraId="1FE9E5C5"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 GmbH</w:t>
      </w:r>
    </w:p>
    <w:p w14:paraId="6B208803"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Bio</w:t>
      </w:r>
      <w:r w:rsidRPr="008E02D6">
        <w:rPr>
          <w:rFonts w:ascii="Times New Roman" w:hAnsi="Times New Roman"/>
          <w:noProof/>
          <w:lang w:val="el-GR"/>
        </w:rPr>
        <w:t>chemiestrasse 10</w:t>
      </w:r>
    </w:p>
    <w:p w14:paraId="5A0EC5F0"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6250 Kundl</w:t>
      </w:r>
    </w:p>
    <w:p w14:paraId="03CC62EE"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Αυστρία</w:t>
      </w:r>
    </w:p>
    <w:p w14:paraId="52FBF6A9" w14:textId="77777777" w:rsidR="00363C4B" w:rsidRPr="008E02D6" w:rsidRDefault="00363C4B">
      <w:pPr>
        <w:spacing w:after="0" w:line="240" w:lineRule="auto"/>
        <w:rPr>
          <w:rFonts w:ascii="Times New Roman" w:hAnsi="Times New Roman"/>
          <w:noProof/>
          <w:lang w:val="el-GR"/>
        </w:rPr>
      </w:pPr>
    </w:p>
    <w:p w14:paraId="2732A60F" w14:textId="77777777" w:rsidR="00363C4B" w:rsidRPr="008E02D6" w:rsidRDefault="00363C4B">
      <w:pPr>
        <w:spacing w:after="0" w:line="240" w:lineRule="auto"/>
        <w:rPr>
          <w:rFonts w:ascii="Times New Roman" w:hAnsi="Times New Roman"/>
          <w:noProof/>
          <w:lang w:val="el-GR"/>
        </w:rPr>
      </w:pPr>
    </w:p>
    <w:p w14:paraId="5D19602B"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12.</w:t>
      </w:r>
      <w:r w:rsidRPr="008E02D6">
        <w:rPr>
          <w:rFonts w:ascii="Times New Roman" w:hAnsi="Times New Roman"/>
          <w:b/>
          <w:noProof/>
          <w:lang w:val="el-GR"/>
        </w:rPr>
        <w:tab/>
      </w:r>
      <w:r w:rsidRPr="008E02D6">
        <w:rPr>
          <w:rFonts w:ascii="Times New Roman" w:hAnsi="Times New Roman"/>
          <w:b/>
          <w:lang w:val="el-GR"/>
        </w:rPr>
        <w:t>ΑΡΙΘΜΟΣ(ΟΙ) ΑΔΕΙΑΣ ΚΥΚΛΟΦΟΡΙΑΣ</w:t>
      </w:r>
    </w:p>
    <w:p w14:paraId="318B3FD8" w14:textId="77777777" w:rsidR="00363C4B" w:rsidRPr="008E02D6" w:rsidRDefault="00363C4B">
      <w:pPr>
        <w:spacing w:after="0" w:line="240" w:lineRule="auto"/>
        <w:rPr>
          <w:rFonts w:ascii="Times New Roman" w:hAnsi="Times New Roman"/>
          <w:noProof/>
          <w:lang w:val="el-GR"/>
        </w:rPr>
      </w:pPr>
    </w:p>
    <w:p w14:paraId="461CFC5D"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hAnsi="Times New Roman"/>
          <w:noProof/>
          <w:lang w:val="el-GR"/>
        </w:rPr>
        <w:t>EU/1/15/1029/048 10 </w:t>
      </w:r>
      <w:r w:rsidRPr="008E02D6">
        <w:rPr>
          <w:rFonts w:ascii="Times New Roman" w:eastAsia="Times New Roman" w:hAnsi="Times New Roman"/>
          <w:noProof/>
          <w:highlight w:val="lightGray"/>
          <w:lang w:val="el-GR"/>
        </w:rPr>
        <w:t>δισκία</w:t>
      </w:r>
    </w:p>
    <w:p w14:paraId="610A4CC8"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EU/1/15/1029/049 14 δισκία</w:t>
      </w:r>
    </w:p>
    <w:p w14:paraId="63307C0E"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EU/1/15/1029/050 16 δισκία</w:t>
      </w:r>
    </w:p>
    <w:p w14:paraId="56141866"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EU/1/15/1029/051 28 δισκία</w:t>
      </w:r>
    </w:p>
    <w:p w14:paraId="5BF8EFCC"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EU/1/15/1029/052 30 δισκία</w:t>
      </w:r>
    </w:p>
    <w:p w14:paraId="781450C7"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EU/1/15/1029/053 35 δισκία</w:t>
      </w:r>
    </w:p>
    <w:p w14:paraId="3E6BE32C"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EU/1/15/1029/054 56 δισκία</w:t>
      </w:r>
    </w:p>
    <w:p w14:paraId="4BF6D2A5"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EU/1/15/1029/055 70 δισκία</w:t>
      </w:r>
    </w:p>
    <w:p w14:paraId="56FBDE9B"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EU/1/15/1029/056 14 x 1 δισκία</w:t>
      </w:r>
    </w:p>
    <w:p w14:paraId="1797B1E9"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EU/1/15/1029/057 28 x 1 δισκία</w:t>
      </w:r>
    </w:p>
    <w:p w14:paraId="3190E3B4"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EU/1/15/1029/058 49 x 1 δισκία</w:t>
      </w:r>
    </w:p>
    <w:p w14:paraId="1E7C42BD"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EU/1/15/1029/059 56 x 1 δισκία</w:t>
      </w:r>
    </w:p>
    <w:p w14:paraId="2019180A" w14:textId="77777777" w:rsidR="00363C4B" w:rsidRPr="008E02D6" w:rsidRDefault="008E02D6">
      <w:pPr>
        <w:tabs>
          <w:tab w:val="left" w:pos="567"/>
        </w:tabs>
        <w:spacing w:after="0" w:line="260" w:lineRule="exact"/>
        <w:rPr>
          <w:rFonts w:ascii="Times New Roman" w:eastAsia="Times New Roman" w:hAnsi="Times New Roman"/>
          <w:noProof/>
          <w:highlight w:val="lightGray"/>
          <w:lang w:val="el-GR"/>
        </w:rPr>
      </w:pPr>
      <w:r w:rsidRPr="008E02D6">
        <w:rPr>
          <w:rFonts w:ascii="Times New Roman" w:eastAsia="Times New Roman" w:hAnsi="Times New Roman"/>
          <w:noProof/>
          <w:highlight w:val="lightGray"/>
          <w:lang w:val="el-GR"/>
        </w:rPr>
        <w:t>EU/1/15/1029/060 98 x 1 δισκία</w:t>
      </w:r>
    </w:p>
    <w:p w14:paraId="7DBC0721" w14:textId="77777777" w:rsidR="00363C4B" w:rsidRPr="008E02D6" w:rsidRDefault="00363C4B">
      <w:pPr>
        <w:spacing w:after="0" w:line="240" w:lineRule="auto"/>
        <w:rPr>
          <w:rFonts w:ascii="Times New Roman" w:hAnsi="Times New Roman"/>
          <w:noProof/>
          <w:lang w:val="el-GR"/>
        </w:rPr>
      </w:pPr>
    </w:p>
    <w:p w14:paraId="316A727A" w14:textId="77777777" w:rsidR="00363C4B" w:rsidRPr="008E02D6" w:rsidRDefault="00363C4B">
      <w:pPr>
        <w:spacing w:after="0" w:line="240" w:lineRule="auto"/>
        <w:rPr>
          <w:rFonts w:ascii="Times New Roman" w:hAnsi="Times New Roman"/>
          <w:noProof/>
          <w:lang w:val="el-GR"/>
        </w:rPr>
      </w:pPr>
    </w:p>
    <w:p w14:paraId="5BB684F7"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13.</w:t>
      </w:r>
      <w:r w:rsidRPr="008E02D6">
        <w:rPr>
          <w:rFonts w:ascii="Times New Roman" w:hAnsi="Times New Roman"/>
          <w:b/>
          <w:noProof/>
          <w:lang w:val="el-GR"/>
        </w:rPr>
        <w:tab/>
      </w:r>
      <w:r w:rsidRPr="008E02D6">
        <w:rPr>
          <w:rFonts w:ascii="Times New Roman" w:hAnsi="Times New Roman"/>
          <w:b/>
          <w:lang w:val="el-GR"/>
        </w:rPr>
        <w:t>ΑΡΙΘΜΟΣ ΠΑΡΤΙΔΑΣ</w:t>
      </w:r>
    </w:p>
    <w:p w14:paraId="0417DEFC" w14:textId="77777777" w:rsidR="00363C4B" w:rsidRPr="008E02D6" w:rsidRDefault="00363C4B">
      <w:pPr>
        <w:spacing w:after="0" w:line="240" w:lineRule="auto"/>
        <w:rPr>
          <w:rFonts w:ascii="Times New Roman" w:hAnsi="Times New Roman"/>
          <w:noProof/>
          <w:lang w:val="el-GR"/>
        </w:rPr>
      </w:pPr>
    </w:p>
    <w:p w14:paraId="22D22890" w14:textId="77777777" w:rsidR="00363C4B" w:rsidRPr="008E02D6" w:rsidRDefault="008E02D6">
      <w:pPr>
        <w:spacing w:after="0" w:line="240" w:lineRule="auto"/>
        <w:rPr>
          <w:rFonts w:ascii="Times New Roman" w:hAnsi="Times New Roman"/>
          <w:noProof/>
          <w:lang w:val="el-GR"/>
        </w:rPr>
      </w:pPr>
      <w:r w:rsidRPr="008E02D6">
        <w:rPr>
          <w:rFonts w:ascii="Times New Roman" w:eastAsia="Times New Roman" w:hAnsi="Times New Roman"/>
          <w:lang w:val="el-GR" w:eastAsia="de-DE"/>
        </w:rPr>
        <w:t>Παρτίδα</w:t>
      </w:r>
    </w:p>
    <w:p w14:paraId="736AECEF" w14:textId="77777777" w:rsidR="00363C4B" w:rsidRPr="008E02D6" w:rsidRDefault="00363C4B">
      <w:pPr>
        <w:spacing w:after="0" w:line="240" w:lineRule="auto"/>
        <w:rPr>
          <w:rFonts w:ascii="Times New Roman" w:hAnsi="Times New Roman"/>
          <w:noProof/>
          <w:lang w:val="el-GR"/>
        </w:rPr>
      </w:pPr>
    </w:p>
    <w:p w14:paraId="681077BF" w14:textId="77777777" w:rsidR="00363C4B" w:rsidRPr="008E02D6" w:rsidRDefault="00363C4B">
      <w:pPr>
        <w:spacing w:after="0" w:line="240" w:lineRule="auto"/>
        <w:rPr>
          <w:rFonts w:ascii="Times New Roman" w:hAnsi="Times New Roman"/>
          <w:noProof/>
          <w:lang w:val="el-GR"/>
        </w:rPr>
      </w:pPr>
    </w:p>
    <w:p w14:paraId="5ACEBC04"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14.</w:t>
      </w:r>
      <w:r w:rsidRPr="008E02D6">
        <w:rPr>
          <w:rFonts w:ascii="Times New Roman" w:hAnsi="Times New Roman"/>
          <w:b/>
          <w:noProof/>
          <w:lang w:val="el-GR"/>
        </w:rPr>
        <w:tab/>
      </w:r>
      <w:r w:rsidRPr="008E02D6">
        <w:rPr>
          <w:rFonts w:ascii="Times New Roman" w:hAnsi="Times New Roman"/>
          <w:b/>
          <w:lang w:val="el-GR"/>
        </w:rPr>
        <w:t>ΓΕΝΙΚΗ ΚΑΤΑΤΑΞΗ ΓΙΑ ΤΗ ΔΙΑΘΕΣΗ</w:t>
      </w:r>
    </w:p>
    <w:p w14:paraId="480FD94B" w14:textId="77777777" w:rsidR="00363C4B" w:rsidRPr="008E02D6" w:rsidRDefault="00363C4B">
      <w:pPr>
        <w:spacing w:after="0" w:line="240" w:lineRule="auto"/>
        <w:rPr>
          <w:rFonts w:ascii="Times New Roman" w:hAnsi="Times New Roman"/>
          <w:noProof/>
          <w:lang w:val="el-GR"/>
        </w:rPr>
      </w:pPr>
    </w:p>
    <w:p w14:paraId="230FE50B" w14:textId="77777777" w:rsidR="00363C4B" w:rsidRPr="008E02D6" w:rsidRDefault="00363C4B">
      <w:pPr>
        <w:spacing w:after="0" w:line="240" w:lineRule="auto"/>
        <w:rPr>
          <w:rFonts w:ascii="Times New Roman" w:hAnsi="Times New Roman"/>
          <w:noProof/>
          <w:lang w:val="el-GR"/>
        </w:rPr>
      </w:pPr>
    </w:p>
    <w:p w14:paraId="33D2A5D2"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15.</w:t>
      </w:r>
      <w:r w:rsidRPr="008E02D6">
        <w:rPr>
          <w:rFonts w:ascii="Times New Roman" w:hAnsi="Times New Roman"/>
          <w:b/>
          <w:noProof/>
          <w:lang w:val="el-GR"/>
        </w:rPr>
        <w:tab/>
      </w:r>
      <w:r w:rsidRPr="008E02D6">
        <w:rPr>
          <w:rFonts w:ascii="Times New Roman" w:hAnsi="Times New Roman"/>
          <w:b/>
          <w:lang w:val="el-GR"/>
        </w:rPr>
        <w:t>ΟΔΗΓΙΕΣ ΧΡΗΣΗΣ</w:t>
      </w:r>
    </w:p>
    <w:p w14:paraId="3330466D" w14:textId="77777777" w:rsidR="00363C4B" w:rsidRPr="008E02D6" w:rsidRDefault="00363C4B">
      <w:pPr>
        <w:spacing w:after="0" w:line="240" w:lineRule="auto"/>
        <w:rPr>
          <w:rFonts w:ascii="Times New Roman" w:hAnsi="Times New Roman"/>
          <w:noProof/>
          <w:lang w:val="el-GR"/>
        </w:rPr>
      </w:pPr>
    </w:p>
    <w:p w14:paraId="5E0A94F8" w14:textId="77777777" w:rsidR="00363C4B" w:rsidRPr="008E02D6" w:rsidRDefault="00363C4B">
      <w:pPr>
        <w:spacing w:after="0" w:line="240" w:lineRule="auto"/>
        <w:rPr>
          <w:rFonts w:ascii="Times New Roman" w:hAnsi="Times New Roman"/>
          <w:noProof/>
          <w:lang w:val="el-GR"/>
        </w:rPr>
      </w:pPr>
    </w:p>
    <w:p w14:paraId="5701D1F9" w14:textId="77777777" w:rsidR="00363C4B" w:rsidRPr="008E02D6" w:rsidRDefault="008E0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l-GR"/>
        </w:rPr>
      </w:pPr>
      <w:r w:rsidRPr="008E02D6">
        <w:rPr>
          <w:rFonts w:ascii="Times New Roman" w:hAnsi="Times New Roman"/>
          <w:b/>
          <w:noProof/>
          <w:lang w:val="el-GR"/>
        </w:rPr>
        <w:t>16.</w:t>
      </w:r>
      <w:r w:rsidRPr="008E02D6">
        <w:rPr>
          <w:rFonts w:ascii="Times New Roman" w:hAnsi="Times New Roman"/>
          <w:b/>
          <w:noProof/>
          <w:lang w:val="el-GR"/>
        </w:rPr>
        <w:tab/>
        <w:t>ΠΛΗΡΟΦΟΡΙΕΣ ΣΕ BRAILLE</w:t>
      </w:r>
    </w:p>
    <w:p w14:paraId="7BE11C2A" w14:textId="77777777" w:rsidR="00363C4B" w:rsidRPr="008E02D6" w:rsidRDefault="00363C4B">
      <w:pPr>
        <w:spacing w:after="0" w:line="240" w:lineRule="auto"/>
        <w:rPr>
          <w:rFonts w:ascii="Times New Roman" w:hAnsi="Times New Roman"/>
          <w:noProof/>
          <w:lang w:val="el-GR"/>
        </w:rPr>
      </w:pPr>
    </w:p>
    <w:p w14:paraId="060267E1"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lastRenderedPageBreak/>
        <w:t>Aripiprazole Sandoz 30 mg</w:t>
      </w:r>
    </w:p>
    <w:p w14:paraId="2557D684" w14:textId="77777777" w:rsidR="00363C4B" w:rsidRPr="008E02D6" w:rsidRDefault="00363C4B">
      <w:pPr>
        <w:spacing w:after="0" w:line="240" w:lineRule="auto"/>
        <w:rPr>
          <w:rFonts w:ascii="Times New Roman" w:hAnsi="Times New Roman"/>
          <w:noProof/>
          <w:lang w:val="el-GR"/>
        </w:rPr>
      </w:pPr>
    </w:p>
    <w:p w14:paraId="35CD4D23" w14:textId="77777777" w:rsidR="00363C4B" w:rsidRPr="008E02D6" w:rsidRDefault="00363C4B">
      <w:pPr>
        <w:spacing w:after="0" w:line="240" w:lineRule="auto"/>
        <w:rPr>
          <w:rFonts w:ascii="Times New Roman" w:hAnsi="Times New Roman"/>
          <w:noProof/>
          <w:lang w:val="el-GR"/>
        </w:rPr>
      </w:pPr>
    </w:p>
    <w:p w14:paraId="2015009F"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17.</w:t>
      </w:r>
      <w:r w:rsidRPr="008E02D6">
        <w:rPr>
          <w:rFonts w:ascii="Times New Roman" w:eastAsia="Times New Roman" w:hAnsi="Times New Roman"/>
          <w:b/>
          <w:noProof/>
          <w:szCs w:val="20"/>
          <w:lang w:val="el-GR"/>
        </w:rPr>
        <w:tab/>
        <w:t>ΜΟΝΑΔΙΚΟΣ ΑΝΑΓΝΩΡΙΣΤΙΚΟΣ ΚΩΔΙΚΟΣ – ΔΙΣΔΙΑΣΤΑΤΟΣ ΓΡΑΜΜΩΤΟΣ ΚΩΔΙΚΑΣ (2D)</w:t>
      </w:r>
    </w:p>
    <w:p w14:paraId="60C5A37C" w14:textId="77777777" w:rsidR="00363C4B" w:rsidRPr="008E02D6" w:rsidRDefault="00363C4B">
      <w:pPr>
        <w:spacing w:after="0" w:line="240" w:lineRule="auto"/>
        <w:rPr>
          <w:rFonts w:ascii="Times New Roman" w:eastAsia="Times New Roman" w:hAnsi="Times New Roman"/>
          <w:noProof/>
          <w:szCs w:val="20"/>
          <w:lang w:val="el-GR"/>
        </w:rPr>
      </w:pPr>
    </w:p>
    <w:p w14:paraId="191DB014" w14:textId="77777777" w:rsidR="00363C4B" w:rsidRPr="008E02D6" w:rsidRDefault="008E02D6">
      <w:pPr>
        <w:tabs>
          <w:tab w:val="left" w:pos="567"/>
        </w:tabs>
        <w:spacing w:after="0" w:line="240" w:lineRule="auto"/>
        <w:rPr>
          <w:rFonts w:ascii="Times New Roman" w:eastAsia="Times New Roman" w:hAnsi="Times New Roman"/>
          <w:noProof/>
          <w:shd w:val="clear" w:color="auto" w:fill="CCCCCC"/>
          <w:lang w:val="el-GR"/>
        </w:rPr>
      </w:pPr>
      <w:r w:rsidRPr="008E02D6">
        <w:rPr>
          <w:rFonts w:ascii="Times New Roman" w:eastAsia="Times New Roman" w:hAnsi="Times New Roman"/>
          <w:noProof/>
          <w:szCs w:val="20"/>
          <w:highlight w:val="lightGray"/>
          <w:lang w:val="el-GR"/>
        </w:rPr>
        <w:t xml:space="preserve">Δισδιάστατος γραμμωτός κώδικας (2D) που φέρει τον </w:t>
      </w:r>
      <w:r w:rsidRPr="008E02D6">
        <w:rPr>
          <w:rFonts w:ascii="Times New Roman" w:eastAsia="Times New Roman" w:hAnsi="Times New Roman"/>
          <w:noProof/>
          <w:szCs w:val="20"/>
          <w:highlight w:val="lightGray"/>
          <w:lang w:val="el-GR"/>
        </w:rPr>
        <w:t>περιληφθέντα μοναδικό αναγνωριστικό κωδικό.</w:t>
      </w:r>
    </w:p>
    <w:p w14:paraId="22F8B58D" w14:textId="77777777" w:rsidR="00363C4B" w:rsidRPr="008E02D6" w:rsidRDefault="00363C4B">
      <w:pPr>
        <w:tabs>
          <w:tab w:val="left" w:pos="567"/>
        </w:tabs>
        <w:spacing w:after="0" w:line="240" w:lineRule="auto"/>
        <w:rPr>
          <w:rFonts w:ascii="Times New Roman" w:eastAsia="Times New Roman" w:hAnsi="Times New Roman"/>
          <w:noProof/>
          <w:shd w:val="clear" w:color="auto" w:fill="CCCCCC"/>
          <w:lang w:val="el-GR"/>
        </w:rPr>
      </w:pPr>
    </w:p>
    <w:p w14:paraId="3A59A43C" w14:textId="77777777" w:rsidR="00363C4B" w:rsidRPr="008E02D6" w:rsidRDefault="00363C4B">
      <w:pPr>
        <w:tabs>
          <w:tab w:val="left" w:pos="567"/>
        </w:tabs>
        <w:spacing w:after="0" w:line="240" w:lineRule="auto"/>
        <w:rPr>
          <w:rFonts w:ascii="Times New Roman" w:eastAsia="Times New Roman" w:hAnsi="Times New Roman"/>
          <w:noProof/>
          <w:vanish/>
          <w:lang w:val="el-GR"/>
        </w:rPr>
      </w:pPr>
    </w:p>
    <w:p w14:paraId="1BFE6C9D" w14:textId="77777777" w:rsidR="00363C4B" w:rsidRPr="008E02D6" w:rsidRDefault="008E02D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noProof/>
          <w:szCs w:val="20"/>
          <w:lang w:val="el-GR"/>
        </w:rPr>
      </w:pPr>
      <w:r w:rsidRPr="008E02D6">
        <w:rPr>
          <w:rFonts w:ascii="Times New Roman" w:eastAsia="Times New Roman" w:hAnsi="Times New Roman"/>
          <w:b/>
          <w:noProof/>
          <w:szCs w:val="20"/>
          <w:lang w:val="el-GR"/>
        </w:rPr>
        <w:t>18.</w:t>
      </w:r>
      <w:r w:rsidRPr="008E02D6">
        <w:rPr>
          <w:rFonts w:ascii="Times New Roman" w:eastAsia="Times New Roman" w:hAnsi="Times New Roman"/>
          <w:b/>
          <w:noProof/>
          <w:szCs w:val="20"/>
          <w:lang w:val="el-GR"/>
        </w:rPr>
        <w:tab/>
        <w:t>ΜΟΝΑΔΙΚΟΣ ΑΝΑΓΝΩΡΙΣΤΙΚΟΣ ΚΩΔΙΚΟΣ – ΔΕΔΟΜΕΝΑ ΑΝΑΓΝΩΣΙΜΑ ΑΠΟ ΤΟΝ ΑΝΘΡΩΠΟ</w:t>
      </w:r>
    </w:p>
    <w:p w14:paraId="0A997C36" w14:textId="77777777" w:rsidR="00363C4B" w:rsidRPr="008E02D6" w:rsidRDefault="00363C4B">
      <w:pPr>
        <w:spacing w:after="0" w:line="240" w:lineRule="auto"/>
        <w:rPr>
          <w:rFonts w:ascii="Times New Roman" w:eastAsia="Times New Roman" w:hAnsi="Times New Roman"/>
          <w:noProof/>
          <w:szCs w:val="20"/>
          <w:lang w:val="el-GR"/>
        </w:rPr>
      </w:pPr>
    </w:p>
    <w:p w14:paraId="3D3EC76F" w14:textId="77777777" w:rsidR="00363C4B" w:rsidRPr="008E02D6" w:rsidRDefault="008E02D6">
      <w:pPr>
        <w:tabs>
          <w:tab w:val="left" w:pos="567"/>
        </w:tabs>
        <w:spacing w:after="0" w:line="260" w:lineRule="exact"/>
        <w:rPr>
          <w:rFonts w:ascii="Times New Roman" w:eastAsia="Times New Roman" w:hAnsi="Times New Roman"/>
          <w:color w:val="000000"/>
          <w:lang w:val="el-GR"/>
        </w:rPr>
      </w:pPr>
      <w:r w:rsidRPr="008E02D6">
        <w:rPr>
          <w:rFonts w:ascii="Times New Roman" w:eastAsia="Times New Roman" w:hAnsi="Times New Roman"/>
          <w:lang w:val="el-GR"/>
        </w:rPr>
        <w:t>PC</w:t>
      </w:r>
    </w:p>
    <w:p w14:paraId="2C75C06C"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SN</w:t>
      </w:r>
    </w:p>
    <w:p w14:paraId="3C63B392" w14:textId="77777777" w:rsidR="00363C4B" w:rsidRPr="008E02D6" w:rsidRDefault="008E02D6">
      <w:pPr>
        <w:tabs>
          <w:tab w:val="left" w:pos="567"/>
        </w:tabs>
        <w:spacing w:after="0" w:line="260" w:lineRule="exact"/>
        <w:rPr>
          <w:rFonts w:ascii="Times New Roman" w:eastAsia="Times New Roman" w:hAnsi="Times New Roman"/>
          <w:lang w:val="el-GR"/>
        </w:rPr>
      </w:pPr>
      <w:r w:rsidRPr="008E02D6">
        <w:rPr>
          <w:rFonts w:ascii="Times New Roman" w:eastAsia="Times New Roman" w:hAnsi="Times New Roman"/>
          <w:lang w:val="el-GR"/>
        </w:rPr>
        <w:t>NN</w:t>
      </w:r>
    </w:p>
    <w:p w14:paraId="57ECB4B1" w14:textId="77777777" w:rsidR="00363C4B" w:rsidRPr="008E02D6" w:rsidRDefault="00363C4B">
      <w:pPr>
        <w:tabs>
          <w:tab w:val="left" w:pos="567"/>
        </w:tabs>
        <w:spacing w:after="0" w:line="260" w:lineRule="exact"/>
        <w:ind w:left="-198"/>
        <w:rPr>
          <w:rFonts w:ascii="Times New Roman" w:eastAsia="Times New Roman" w:hAnsi="Times New Roman"/>
          <w:lang w:val="el-GR"/>
        </w:rPr>
      </w:pPr>
    </w:p>
    <w:p w14:paraId="2EDCBD2C" w14:textId="77777777" w:rsidR="00363C4B" w:rsidRPr="008E02D6" w:rsidRDefault="00363C4B">
      <w:pPr>
        <w:spacing w:after="0" w:line="240" w:lineRule="auto"/>
        <w:rPr>
          <w:rFonts w:ascii="Times New Roman" w:hAnsi="Times New Roman"/>
          <w:noProof/>
          <w:lang w:val="el-GR"/>
        </w:rPr>
      </w:pPr>
    </w:p>
    <w:p w14:paraId="655216C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r w:rsidRPr="008E02D6">
        <w:rPr>
          <w:rFonts w:ascii="Times New Roman" w:hAnsi="Times New Roman"/>
          <w:lang w:val="el-GR"/>
        </w:rPr>
        <w:br w:type="page"/>
      </w:r>
      <w:r w:rsidRPr="008E02D6">
        <w:rPr>
          <w:rFonts w:ascii="Times New Roman" w:hAnsi="Times New Roman"/>
          <w:b/>
          <w:bCs/>
          <w:lang w:val="el-GR"/>
        </w:rPr>
        <w:lastRenderedPageBreak/>
        <w:t xml:space="preserve">ΕΛΑΧΙΣΤΕΣ ΕΝΔΕΙΞΕΙΣ ΠΟΥ ΠΡΕΠΕΙ ΝΑ ΑΝΑΓΡΑΦΟΝΤΑΙ ΣΤΙΣ ΣΥΣΚΕΥΑΣΙΕΣ </w:t>
      </w:r>
      <w:r w:rsidRPr="008E02D6">
        <w:rPr>
          <w:rFonts w:ascii="Times New Roman" w:hAnsi="Times New Roman"/>
          <w:b/>
          <w:lang w:val="el-GR"/>
        </w:rPr>
        <w:t>ΚΥΨΕΛΗΣ (</w:t>
      </w:r>
      <w:r w:rsidRPr="008E02D6">
        <w:rPr>
          <w:rFonts w:ascii="Times New Roman" w:hAnsi="Times New Roman"/>
          <w:b/>
          <w:bCs/>
          <w:lang w:val="el-GR"/>
        </w:rPr>
        <w:t>BLISTER) Ή ΣΤΙΣ ΤΑΙΝΙΕΣ</w:t>
      </w:r>
      <w:r w:rsidRPr="008E02D6">
        <w:rPr>
          <w:rFonts w:ascii="Times New Roman" w:hAnsi="Times New Roman"/>
          <w:b/>
          <w:lang w:val="el-GR"/>
        </w:rPr>
        <w:t xml:space="preserve"> (STRIPS)</w:t>
      </w:r>
    </w:p>
    <w:p w14:paraId="1940A94F" w14:textId="77777777" w:rsidR="00363C4B" w:rsidRPr="008E02D6" w:rsidRDefault="00363C4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l-GR"/>
        </w:rPr>
      </w:pPr>
    </w:p>
    <w:p w14:paraId="60AC0D72"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r w:rsidRPr="008E02D6">
        <w:rPr>
          <w:rFonts w:ascii="Times New Roman" w:hAnsi="Times New Roman"/>
          <w:b/>
          <w:bCs/>
          <w:lang w:val="el-GR"/>
        </w:rPr>
        <w:t>ΣΥΣΚΕΥΑΣΙΕΣ ΤΥΠΟΥ ΚΥΨΕΛΗΣ</w:t>
      </w:r>
    </w:p>
    <w:p w14:paraId="438CAEC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719AC0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EE9A16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1.</w:t>
      </w:r>
      <w:r w:rsidRPr="008E02D6">
        <w:rPr>
          <w:rFonts w:ascii="Times New Roman" w:hAnsi="Times New Roman"/>
          <w:b/>
          <w:lang w:val="el-GR"/>
        </w:rPr>
        <w:tab/>
        <w:t>ΟΝΟΜΑΣΙΑ ΤΟΥ ΦΑΡΜΑΚΕΥΤΙΚΟΥ ΠΡΟΪΟΝΤΟΣ</w:t>
      </w:r>
    </w:p>
    <w:p w14:paraId="63E18E8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F2503F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Aripiprazole Sandoz 30 mg δισκία</w:t>
      </w:r>
    </w:p>
    <w:p w14:paraId="2A1511EA" w14:textId="77777777" w:rsidR="00363C4B" w:rsidRPr="008E02D6" w:rsidRDefault="008E02D6">
      <w:pPr>
        <w:spacing w:after="0" w:line="240" w:lineRule="auto"/>
        <w:rPr>
          <w:rFonts w:ascii="Times New Roman" w:hAnsi="Times New Roman"/>
          <w:b/>
          <w:lang w:val="el-GR"/>
        </w:rPr>
      </w:pPr>
      <w:r w:rsidRPr="008E02D6">
        <w:rPr>
          <w:rFonts w:ascii="Times New Roman" w:hAnsi="Times New Roman"/>
          <w:lang w:val="el-GR"/>
        </w:rPr>
        <w:t>aripiprazole</w:t>
      </w:r>
    </w:p>
    <w:p w14:paraId="055CFDE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B861E4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3435D15"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2.</w:t>
      </w:r>
      <w:r w:rsidRPr="008E02D6">
        <w:rPr>
          <w:rFonts w:ascii="Times New Roman" w:hAnsi="Times New Roman"/>
          <w:b/>
          <w:lang w:val="el-GR"/>
        </w:rPr>
        <w:tab/>
        <w:t xml:space="preserve">ΟΝΟΜΑ ΚΑΤΟΧΟΥ ΤΗΣ </w:t>
      </w:r>
      <w:r w:rsidRPr="008E02D6">
        <w:rPr>
          <w:rFonts w:ascii="Times New Roman" w:hAnsi="Times New Roman"/>
          <w:b/>
          <w:lang w:val="el-GR"/>
        </w:rPr>
        <w:t>ΑΔΕΙΑΣ ΚΥΚΛΟΦΟΡΙΑΣ</w:t>
      </w:r>
    </w:p>
    <w:p w14:paraId="0A56D4A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02A0030" w14:textId="77777777" w:rsidR="00363C4B" w:rsidRPr="008E02D6" w:rsidRDefault="008E02D6">
      <w:pPr>
        <w:spacing w:after="0" w:line="240" w:lineRule="auto"/>
        <w:rPr>
          <w:rFonts w:ascii="Times New Roman" w:hAnsi="Times New Roman"/>
          <w:noProof/>
          <w:lang w:val="el-GR"/>
        </w:rPr>
      </w:pPr>
      <w:r w:rsidRPr="008E02D6">
        <w:rPr>
          <w:rFonts w:ascii="Times New Roman" w:hAnsi="Times New Roman"/>
          <w:noProof/>
          <w:lang w:val="el-GR"/>
        </w:rPr>
        <w:t>Sandoz</w:t>
      </w:r>
    </w:p>
    <w:p w14:paraId="2655F74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FBF6F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F3F61D0"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3.</w:t>
      </w:r>
      <w:r w:rsidRPr="008E02D6">
        <w:rPr>
          <w:rFonts w:ascii="Times New Roman" w:hAnsi="Times New Roman"/>
          <w:b/>
          <w:lang w:val="el-GR"/>
        </w:rPr>
        <w:tab/>
        <w:t>ΗΜΕΡΟΜΗΝΙΑ ΛΗΞΗΣ</w:t>
      </w:r>
    </w:p>
    <w:p w14:paraId="7D9845D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BC752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EXP</w:t>
      </w:r>
    </w:p>
    <w:p w14:paraId="39E6C1B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4A268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5A0A8C3"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4.</w:t>
      </w:r>
      <w:r w:rsidRPr="008E02D6">
        <w:rPr>
          <w:rFonts w:ascii="Times New Roman" w:hAnsi="Times New Roman"/>
          <w:b/>
          <w:lang w:val="el-GR"/>
        </w:rPr>
        <w:tab/>
        <w:t>ΑΡΙΘΜΟΣ ΠΑΡΤΙΔΑΣ</w:t>
      </w:r>
    </w:p>
    <w:p w14:paraId="3F77180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6E2BB6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Lot</w:t>
      </w:r>
    </w:p>
    <w:p w14:paraId="533C7B5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253B9E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0FA6D6" w14:textId="77777777" w:rsidR="00363C4B" w:rsidRPr="008E02D6" w:rsidRDefault="008E02D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l-GR" w:eastAsia="de-DE"/>
        </w:rPr>
      </w:pPr>
      <w:r w:rsidRPr="008E02D6">
        <w:rPr>
          <w:rFonts w:ascii="Times New Roman" w:hAnsi="Times New Roman"/>
          <w:b/>
          <w:lang w:val="el-GR"/>
        </w:rPr>
        <w:t>5.</w:t>
      </w:r>
      <w:r w:rsidRPr="008E02D6">
        <w:rPr>
          <w:rFonts w:ascii="Times New Roman" w:hAnsi="Times New Roman"/>
          <w:b/>
          <w:lang w:val="el-GR"/>
        </w:rPr>
        <w:tab/>
        <w:t>ΑΛΛΑ ΣΤΟΙΧΕΙΑ</w:t>
      </w:r>
    </w:p>
    <w:p w14:paraId="00804A5F" w14:textId="77777777" w:rsidR="00363C4B" w:rsidRPr="008E02D6" w:rsidRDefault="00363C4B">
      <w:pPr>
        <w:widowControl w:val="0"/>
        <w:spacing w:after="0" w:line="240" w:lineRule="auto"/>
        <w:rPr>
          <w:rFonts w:ascii="Times New Roman" w:hAnsi="Times New Roman"/>
          <w:lang w:val="el-GR"/>
        </w:rPr>
      </w:pPr>
    </w:p>
    <w:p w14:paraId="54B1BDE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1CF4B3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hAnsi="Times New Roman"/>
          <w:lang w:val="el-GR"/>
        </w:rPr>
        <w:br w:type="page"/>
      </w:r>
    </w:p>
    <w:p w14:paraId="4886664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70ED36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ED15BA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0B50C5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CA6A80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886F7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D289DD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3B2B4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AF7054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19326A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53E99A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D9A66D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7688D5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031BC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F4D344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FDA535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5BD080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FE8D37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204A86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7BCAE1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C6E7C5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A42DD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67F0845" w14:textId="77777777" w:rsidR="00363C4B" w:rsidRPr="008E02D6" w:rsidRDefault="008E02D6">
      <w:pPr>
        <w:pStyle w:val="TitleA"/>
        <w:ind w:left="680"/>
        <w:rPr>
          <w:lang w:val="el-GR"/>
        </w:rPr>
      </w:pPr>
      <w:bookmarkStart w:id="5" w:name="Β._ΦΥΛΛΟ_ΟΔΗΓΙΩΝ_ΧΡΗΣΗΣ"/>
      <w:bookmarkEnd w:id="5"/>
      <w:r w:rsidRPr="008E02D6">
        <w:rPr>
          <w:lang w:val="el-GR"/>
        </w:rPr>
        <w:t xml:space="preserve">Β. </w:t>
      </w:r>
      <w:r w:rsidRPr="008E02D6">
        <w:rPr>
          <w:spacing w:val="-2"/>
          <w:lang w:val="el-GR"/>
        </w:rPr>
        <w:t xml:space="preserve">ΦΥΛΛΟ </w:t>
      </w:r>
      <w:r w:rsidRPr="008E02D6">
        <w:rPr>
          <w:lang w:val="el-GR"/>
        </w:rPr>
        <w:t>ΟΔΗΓΙΩΝ ΧΡΗΣΗΣ</w:t>
      </w:r>
    </w:p>
    <w:p w14:paraId="526CE1E8" w14:textId="77777777" w:rsidR="00363C4B" w:rsidRPr="008E02D6" w:rsidRDefault="00363C4B">
      <w:pPr>
        <w:widowControl w:val="0"/>
        <w:spacing w:after="0" w:line="240" w:lineRule="auto"/>
        <w:rPr>
          <w:rFonts w:ascii="Times New Roman" w:hAnsi="Times New Roman"/>
          <w:lang w:val="el-GR"/>
        </w:rPr>
      </w:pPr>
    </w:p>
    <w:p w14:paraId="36236CE1"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b/>
          <w:bCs/>
          <w:spacing w:val="-1"/>
          <w:lang w:val="el-GR" w:eastAsia="de-DE"/>
        </w:rPr>
      </w:pPr>
      <w:r w:rsidRPr="008E02D6">
        <w:rPr>
          <w:rFonts w:ascii="Times New Roman" w:hAnsi="Times New Roman"/>
          <w:lang w:val="el-GR"/>
        </w:rPr>
        <w:br w:type="page"/>
      </w:r>
      <w:r w:rsidRPr="008E02D6">
        <w:rPr>
          <w:rFonts w:ascii="Times New Roman" w:eastAsia="Times New Roman" w:hAnsi="Times New Roman"/>
          <w:b/>
          <w:bCs/>
          <w:spacing w:val="-1"/>
          <w:lang w:val="el-GR" w:eastAsia="de-DE"/>
        </w:rPr>
        <w:lastRenderedPageBreak/>
        <w:t>Φύλλο</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2"/>
          <w:lang w:val="el-GR" w:eastAsia="de-DE"/>
        </w:rPr>
        <w:t>οδηγιών</w:t>
      </w:r>
      <w:r w:rsidRPr="008E02D6">
        <w:rPr>
          <w:rFonts w:ascii="Times New Roman" w:eastAsia="Times New Roman" w:hAnsi="Times New Roman"/>
          <w:b/>
          <w:bCs/>
          <w:spacing w:val="-1"/>
          <w:lang w:val="el-GR" w:eastAsia="de-DE"/>
        </w:rPr>
        <w:t xml:space="preserve"> χρήσης:</w:t>
      </w:r>
      <w:r w:rsidRPr="008E02D6">
        <w:rPr>
          <w:rFonts w:ascii="Times New Roman" w:eastAsia="Times New Roman" w:hAnsi="Times New Roman"/>
          <w:b/>
          <w:bCs/>
          <w:spacing w:val="1"/>
          <w:lang w:val="el-GR" w:eastAsia="de-DE"/>
        </w:rPr>
        <w:t xml:space="preserve"> </w:t>
      </w:r>
      <w:r w:rsidRPr="008E02D6">
        <w:rPr>
          <w:rFonts w:ascii="Times New Roman" w:eastAsia="Times New Roman" w:hAnsi="Times New Roman"/>
          <w:b/>
          <w:bCs/>
          <w:spacing w:val="-1"/>
          <w:lang w:val="el-GR" w:eastAsia="de-DE"/>
        </w:rPr>
        <w:t>Πληροφορίες</w:t>
      </w:r>
      <w:r w:rsidRPr="008E02D6">
        <w:rPr>
          <w:rFonts w:ascii="Times New Roman" w:eastAsia="Times New Roman" w:hAnsi="Times New Roman"/>
          <w:b/>
          <w:bCs/>
          <w:spacing w:val="-2"/>
          <w:lang w:val="el-GR" w:eastAsia="de-DE"/>
        </w:rPr>
        <w:t xml:space="preserve"> </w:t>
      </w:r>
      <w:r w:rsidRPr="008E02D6">
        <w:rPr>
          <w:rFonts w:ascii="Times New Roman" w:eastAsia="Times New Roman" w:hAnsi="Times New Roman"/>
          <w:b/>
          <w:bCs/>
          <w:lang w:val="el-GR" w:eastAsia="de-DE"/>
        </w:rPr>
        <w:t>για</w:t>
      </w:r>
      <w:r w:rsidRPr="008E02D6">
        <w:rPr>
          <w:rFonts w:ascii="Times New Roman" w:eastAsia="Times New Roman" w:hAnsi="Times New Roman"/>
          <w:b/>
          <w:bCs/>
          <w:spacing w:val="-1"/>
          <w:lang w:val="el-GR" w:eastAsia="de-DE"/>
        </w:rPr>
        <w:t xml:space="preserve"> τον</w:t>
      </w:r>
      <w:r w:rsidRPr="008E02D6">
        <w:rPr>
          <w:rFonts w:ascii="Times New Roman" w:eastAsia="Times New Roman" w:hAnsi="Times New Roman"/>
          <w:b/>
          <w:bCs/>
          <w:spacing w:val="-3"/>
          <w:lang w:val="el-GR" w:eastAsia="de-DE"/>
        </w:rPr>
        <w:t xml:space="preserve"> </w:t>
      </w:r>
      <w:r w:rsidRPr="008E02D6">
        <w:rPr>
          <w:rFonts w:ascii="Times New Roman" w:eastAsia="Times New Roman" w:hAnsi="Times New Roman"/>
          <w:b/>
          <w:bCs/>
          <w:spacing w:val="-1"/>
          <w:lang w:val="el-GR" w:eastAsia="de-DE"/>
        </w:rPr>
        <w:t>χρήστη</w:t>
      </w:r>
    </w:p>
    <w:p w14:paraId="0814C749"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bCs/>
          <w:lang w:val="el-GR" w:eastAsia="de-DE"/>
        </w:rPr>
      </w:pPr>
    </w:p>
    <w:p w14:paraId="202E034E"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el-GR" w:eastAsia="de-DE"/>
        </w:rPr>
      </w:pPr>
      <w:r w:rsidRPr="008E02D6">
        <w:rPr>
          <w:rFonts w:ascii="Times New Roman" w:eastAsia="Times New Roman" w:hAnsi="Times New Roman"/>
          <w:b/>
          <w:spacing w:val="-1"/>
          <w:lang w:val="el-GR" w:eastAsia="de-DE"/>
        </w:rPr>
        <w:t>Aripiprazole Sandoz 5 mg δισκία</w:t>
      </w:r>
    </w:p>
    <w:p w14:paraId="20417B43"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el-GR" w:eastAsia="de-DE"/>
        </w:rPr>
      </w:pPr>
      <w:r w:rsidRPr="008E02D6">
        <w:rPr>
          <w:rFonts w:ascii="Times New Roman" w:eastAsia="Times New Roman" w:hAnsi="Times New Roman"/>
          <w:b/>
          <w:spacing w:val="-1"/>
          <w:lang w:val="el-GR" w:eastAsia="de-DE"/>
        </w:rPr>
        <w:t>Aripiprazole Sandoz 10 mg δισκία</w:t>
      </w:r>
    </w:p>
    <w:p w14:paraId="0B228E76"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el-GR" w:eastAsia="de-DE"/>
        </w:rPr>
      </w:pPr>
      <w:r w:rsidRPr="008E02D6">
        <w:rPr>
          <w:rFonts w:ascii="Times New Roman" w:eastAsia="Times New Roman" w:hAnsi="Times New Roman"/>
          <w:b/>
          <w:spacing w:val="-1"/>
          <w:lang w:val="el-GR" w:eastAsia="de-DE"/>
        </w:rPr>
        <w:t>Aripiprazole Sandoz 15 mg δισκία</w:t>
      </w:r>
    </w:p>
    <w:p w14:paraId="47C00588"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el-GR" w:eastAsia="de-DE"/>
        </w:rPr>
      </w:pPr>
      <w:r w:rsidRPr="008E02D6">
        <w:rPr>
          <w:rFonts w:ascii="Times New Roman" w:eastAsia="Times New Roman" w:hAnsi="Times New Roman"/>
          <w:b/>
          <w:spacing w:val="-1"/>
          <w:lang w:val="el-GR" w:eastAsia="de-DE"/>
        </w:rPr>
        <w:t>Aripiprazole Sandoz 20 mg δισκία</w:t>
      </w:r>
    </w:p>
    <w:p w14:paraId="2CA102E1"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el-GR" w:eastAsia="de-DE"/>
        </w:rPr>
      </w:pPr>
      <w:r w:rsidRPr="008E02D6">
        <w:rPr>
          <w:rFonts w:ascii="Times New Roman" w:eastAsia="Times New Roman" w:hAnsi="Times New Roman"/>
          <w:b/>
          <w:spacing w:val="-1"/>
          <w:lang w:val="el-GR" w:eastAsia="de-DE"/>
        </w:rPr>
        <w:t>Aripiprazole Sandoz 30 mg δισκία</w:t>
      </w:r>
    </w:p>
    <w:p w14:paraId="37F84EBA" w14:textId="77777777" w:rsidR="00363C4B" w:rsidRPr="008E02D6" w:rsidRDefault="00363C4B">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el-GR" w:eastAsia="de-DE"/>
        </w:rPr>
      </w:pPr>
    </w:p>
    <w:p w14:paraId="4BF0F901" w14:textId="77777777" w:rsidR="00363C4B" w:rsidRPr="008E02D6" w:rsidRDefault="008E02D6">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el-GR" w:eastAsia="de-DE"/>
        </w:rPr>
      </w:pPr>
      <w:r w:rsidRPr="008E02D6">
        <w:rPr>
          <w:rFonts w:ascii="Times New Roman" w:eastAsia="Times New Roman" w:hAnsi="Times New Roman"/>
          <w:spacing w:val="-1"/>
          <w:lang w:val="el-GR" w:eastAsia="de-DE"/>
        </w:rPr>
        <w:t>αριπιπραζόλη</w:t>
      </w:r>
    </w:p>
    <w:p w14:paraId="768D877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E937E0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spacing w:val="-1"/>
          <w:lang w:val="el-GR" w:eastAsia="de-DE"/>
        </w:rPr>
        <w:t>Διαβάστε προσεκτικά ολόκληρο</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το</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φύλλο</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2"/>
          <w:lang w:val="el-GR" w:eastAsia="de-DE"/>
        </w:rPr>
        <w:t>οδηγιών</w:t>
      </w:r>
      <w:r w:rsidRPr="008E02D6">
        <w:rPr>
          <w:rFonts w:ascii="Times New Roman" w:eastAsia="Times New Roman" w:hAnsi="Times New Roman"/>
          <w:b/>
          <w:bCs/>
          <w:spacing w:val="2"/>
          <w:lang w:val="el-GR" w:eastAsia="de-DE"/>
        </w:rPr>
        <w:t xml:space="preserve"> </w:t>
      </w:r>
      <w:r w:rsidRPr="008E02D6">
        <w:rPr>
          <w:rFonts w:ascii="Times New Roman" w:eastAsia="Times New Roman" w:hAnsi="Times New Roman"/>
          <w:b/>
          <w:bCs/>
          <w:spacing w:val="-1"/>
          <w:lang w:val="el-GR" w:eastAsia="de-DE"/>
        </w:rPr>
        <w:t>χρήσης</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πριν</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 xml:space="preserve">αρχίσετε </w:t>
      </w:r>
      <w:r w:rsidRPr="008E02D6">
        <w:rPr>
          <w:rFonts w:ascii="Times New Roman" w:eastAsia="Times New Roman" w:hAnsi="Times New Roman"/>
          <w:b/>
          <w:bCs/>
          <w:spacing w:val="-2"/>
          <w:lang w:val="el-GR" w:eastAsia="de-DE"/>
        </w:rPr>
        <w:t>να</w:t>
      </w:r>
      <w:r w:rsidRPr="008E02D6">
        <w:rPr>
          <w:rFonts w:ascii="Times New Roman" w:eastAsia="Times New Roman" w:hAnsi="Times New Roman"/>
          <w:b/>
          <w:bCs/>
          <w:spacing w:val="-1"/>
          <w:lang w:val="el-GR" w:eastAsia="de-DE"/>
        </w:rPr>
        <w:t xml:space="preserve"> παίρνετε αυτό</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το</w:t>
      </w:r>
      <w:r w:rsidRPr="008E02D6">
        <w:rPr>
          <w:rFonts w:ascii="Times New Roman" w:eastAsia="Times New Roman" w:hAnsi="Times New Roman"/>
          <w:b/>
          <w:bCs/>
          <w:spacing w:val="43"/>
          <w:lang w:val="el-GR" w:eastAsia="de-DE"/>
        </w:rPr>
        <w:t xml:space="preserve"> </w:t>
      </w:r>
      <w:r w:rsidRPr="008E02D6">
        <w:rPr>
          <w:rFonts w:ascii="Times New Roman" w:eastAsia="Times New Roman" w:hAnsi="Times New Roman"/>
          <w:b/>
          <w:bCs/>
          <w:spacing w:val="-1"/>
          <w:lang w:val="el-GR" w:eastAsia="de-DE"/>
        </w:rPr>
        <w:t>φάρμακο,</w:t>
      </w:r>
      <w:r w:rsidRPr="008E02D6">
        <w:rPr>
          <w:rFonts w:ascii="Times New Roman" w:eastAsia="Times New Roman" w:hAnsi="Times New Roman"/>
          <w:b/>
          <w:bCs/>
          <w:lang w:val="el-GR" w:eastAsia="de-DE"/>
        </w:rPr>
        <w:t xml:space="preserve"> διότι</w:t>
      </w:r>
      <w:r w:rsidRPr="008E02D6">
        <w:rPr>
          <w:rFonts w:ascii="Times New Roman" w:eastAsia="Times New Roman" w:hAnsi="Times New Roman"/>
          <w:b/>
          <w:bCs/>
          <w:spacing w:val="1"/>
          <w:lang w:val="el-GR" w:eastAsia="de-DE"/>
        </w:rPr>
        <w:t xml:space="preserve"> </w:t>
      </w:r>
      <w:r w:rsidRPr="008E02D6">
        <w:rPr>
          <w:rFonts w:ascii="Times New Roman" w:eastAsia="Times New Roman" w:hAnsi="Times New Roman"/>
          <w:b/>
          <w:bCs/>
          <w:spacing w:val="-2"/>
          <w:lang w:val="el-GR" w:eastAsia="de-DE"/>
        </w:rPr>
        <w:t>περιλαμβάνει</w:t>
      </w:r>
      <w:r w:rsidRPr="008E02D6">
        <w:rPr>
          <w:rFonts w:ascii="Times New Roman" w:eastAsia="Times New Roman" w:hAnsi="Times New Roman"/>
          <w:b/>
          <w:bCs/>
          <w:spacing w:val="1"/>
          <w:lang w:val="el-GR" w:eastAsia="de-DE"/>
        </w:rPr>
        <w:t xml:space="preserve"> </w:t>
      </w:r>
      <w:r w:rsidRPr="008E02D6">
        <w:rPr>
          <w:rFonts w:ascii="Times New Roman" w:eastAsia="Times New Roman" w:hAnsi="Times New Roman"/>
          <w:b/>
          <w:bCs/>
          <w:spacing w:val="-1"/>
          <w:lang w:val="el-GR" w:eastAsia="de-DE"/>
        </w:rPr>
        <w:t>σημαντικές</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πληροφορίες</w:t>
      </w:r>
      <w:r w:rsidRPr="008E02D6">
        <w:rPr>
          <w:rFonts w:ascii="Times New Roman" w:eastAsia="Times New Roman" w:hAnsi="Times New Roman"/>
          <w:b/>
          <w:bCs/>
          <w:lang w:val="el-GR" w:eastAsia="de-DE"/>
        </w:rPr>
        <w:t xml:space="preserve"> για</w:t>
      </w:r>
      <w:r w:rsidRPr="008E02D6">
        <w:rPr>
          <w:rFonts w:ascii="Times New Roman" w:eastAsia="Times New Roman" w:hAnsi="Times New Roman"/>
          <w:b/>
          <w:bCs/>
          <w:spacing w:val="-4"/>
          <w:lang w:val="el-GR" w:eastAsia="de-DE"/>
        </w:rPr>
        <w:t xml:space="preserve"> </w:t>
      </w:r>
      <w:r w:rsidRPr="008E02D6">
        <w:rPr>
          <w:rFonts w:ascii="Times New Roman" w:eastAsia="Times New Roman" w:hAnsi="Times New Roman"/>
          <w:b/>
          <w:bCs/>
          <w:spacing w:val="-1"/>
          <w:lang w:val="el-GR" w:eastAsia="de-DE"/>
        </w:rPr>
        <w:t>σας.</w:t>
      </w:r>
    </w:p>
    <w:p w14:paraId="6B55E42C"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el-GR" w:eastAsia="de-DE"/>
        </w:rPr>
      </w:pPr>
      <w:r w:rsidRPr="008E02D6">
        <w:rPr>
          <w:rFonts w:ascii="Times New Roman" w:eastAsia="Times New Roman" w:hAnsi="Times New Roman"/>
          <w:spacing w:val="-1"/>
          <w:lang w:val="el-GR" w:eastAsia="de-DE"/>
        </w:rPr>
        <w:t>•</w:t>
      </w:r>
      <w:r w:rsidRPr="008E02D6">
        <w:rPr>
          <w:rFonts w:ascii="Times New Roman" w:eastAsia="Times New Roman" w:hAnsi="Times New Roman"/>
          <w:spacing w:val="-1"/>
          <w:lang w:val="el-GR" w:eastAsia="de-DE"/>
        </w:rPr>
        <w:tab/>
        <w:t>Φυλάξτε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αυτό</w:t>
      </w:r>
      <w:r w:rsidRPr="008E02D6">
        <w:rPr>
          <w:rFonts w:ascii="Times New Roman" w:eastAsia="Times New Roman" w:hAnsi="Times New Roman"/>
          <w:lang w:val="el-GR" w:eastAsia="de-DE"/>
        </w:rPr>
        <w:t xml:space="preserve"> το </w:t>
      </w:r>
      <w:r w:rsidRPr="008E02D6">
        <w:rPr>
          <w:rFonts w:ascii="Times New Roman" w:eastAsia="Times New Roman" w:hAnsi="Times New Roman"/>
          <w:spacing w:val="-1"/>
          <w:lang w:val="el-GR" w:eastAsia="de-DE"/>
        </w:rPr>
        <w:t>φύλλο</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οδηγιών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χρήσης.</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Ίσως χρειαστεί</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lang w:val="el-GR" w:eastAsia="de-DE"/>
        </w:rPr>
        <w:t>να</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lang w:val="el-GR" w:eastAsia="de-DE"/>
        </w:rPr>
        <w:t xml:space="preserve">το </w:t>
      </w:r>
      <w:r w:rsidRPr="008E02D6">
        <w:rPr>
          <w:rFonts w:ascii="Times New Roman" w:eastAsia="Times New Roman" w:hAnsi="Times New Roman"/>
          <w:spacing w:val="-1"/>
          <w:lang w:val="el-GR" w:eastAsia="de-DE"/>
        </w:rPr>
        <w:t>διαβάσετε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ξανά.</w:t>
      </w:r>
    </w:p>
    <w:p w14:paraId="591F56D5"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el-GR" w:eastAsia="de-DE"/>
        </w:rPr>
      </w:pPr>
      <w:r w:rsidRPr="008E02D6">
        <w:rPr>
          <w:rFonts w:ascii="Times New Roman" w:eastAsia="Times New Roman" w:hAnsi="Times New Roman"/>
          <w:spacing w:val="-1"/>
          <w:lang w:val="el-GR" w:eastAsia="de-DE"/>
        </w:rPr>
        <w:t>•</w:t>
      </w:r>
      <w:r w:rsidRPr="008E02D6">
        <w:rPr>
          <w:rFonts w:ascii="Times New Roman" w:eastAsia="Times New Roman" w:hAnsi="Times New Roman"/>
          <w:spacing w:val="-1"/>
          <w:lang w:val="el-GR" w:eastAsia="de-DE"/>
        </w:rPr>
        <w:tab/>
        <w:t>Εάν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έχετε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περαιτέρω</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2"/>
          <w:lang w:val="el-GR" w:eastAsia="de-DE"/>
        </w:rPr>
        <w:t>απορίες,</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ρωτήστε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τον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γιατρό</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lang w:val="el-GR" w:eastAsia="de-DE"/>
        </w:rPr>
        <w:t>ή</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lang w:val="el-GR" w:eastAsia="de-DE"/>
        </w:rPr>
        <w:t>τον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φαρμακοποιό</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σας.</w:t>
      </w:r>
    </w:p>
    <w:p w14:paraId="2253041F" w14:textId="77777777" w:rsidR="00363C4B" w:rsidRPr="008E02D6" w:rsidRDefault="008E02D6">
      <w:pPr>
        <w:widowControl w:val="0"/>
        <w:kinsoku w:val="0"/>
        <w:overflowPunct w:val="0"/>
        <w:autoSpaceDE w:val="0"/>
        <w:autoSpaceDN w:val="0"/>
        <w:adjustRightInd w:val="0"/>
        <w:spacing w:after="0" w:line="240" w:lineRule="auto"/>
        <w:ind w:left="567" w:right="292" w:hanging="567"/>
        <w:rPr>
          <w:rFonts w:ascii="Times New Roman" w:eastAsia="Times New Roman" w:hAnsi="Times New Roman"/>
          <w:spacing w:val="-1"/>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Η</w:t>
      </w:r>
      <w:r w:rsidRPr="008E02D6">
        <w:rPr>
          <w:rFonts w:ascii="Times New Roman" w:eastAsia="Times New Roman" w:hAnsi="Times New Roman"/>
          <w:spacing w:val="-1"/>
          <w:lang w:val="el-GR" w:eastAsia="de-DE"/>
        </w:rPr>
        <w:t xml:space="preserve"> συνταγή</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lang w:val="el-GR" w:eastAsia="de-DE"/>
        </w:rPr>
        <w:t>για</w:t>
      </w:r>
      <w:r w:rsidRPr="008E02D6">
        <w:rPr>
          <w:rFonts w:ascii="Times New Roman" w:eastAsia="Times New Roman" w:hAnsi="Times New Roman"/>
          <w:spacing w:val="-1"/>
          <w:lang w:val="el-GR" w:eastAsia="de-DE"/>
        </w:rPr>
        <w:t xml:space="preserve"> αυτό</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2"/>
          <w:lang w:val="el-GR" w:eastAsia="de-DE"/>
        </w:rPr>
        <w:t>το</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2"/>
          <w:lang w:val="el-GR" w:eastAsia="de-DE"/>
        </w:rPr>
        <w:t>φάρμακο</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χορηγήθηκε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αποκλειστικά για σας.</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Δεν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2"/>
          <w:lang w:val="el-GR" w:eastAsia="de-DE"/>
        </w:rPr>
        <w:t xml:space="preserve">πρέπει </w:t>
      </w:r>
      <w:r w:rsidRPr="008E02D6">
        <w:rPr>
          <w:rFonts w:ascii="Times New Roman" w:eastAsia="Times New Roman" w:hAnsi="Times New Roman"/>
          <w:spacing w:val="-1"/>
          <w:lang w:val="el-GR" w:eastAsia="de-DE"/>
        </w:rPr>
        <w:t>να δώσετε</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lang w:val="el-GR" w:eastAsia="de-DE"/>
        </w:rPr>
        <w:t>το</w:t>
      </w:r>
      <w:r w:rsidRPr="008E02D6">
        <w:rPr>
          <w:rFonts w:ascii="Times New Roman" w:eastAsia="Times New Roman" w:hAnsi="Times New Roman"/>
          <w:spacing w:val="59"/>
          <w:lang w:val="el-GR" w:eastAsia="de-DE"/>
        </w:rPr>
        <w:t xml:space="preserve"> </w:t>
      </w:r>
      <w:r w:rsidRPr="008E02D6">
        <w:rPr>
          <w:rFonts w:ascii="Times New Roman" w:eastAsia="Times New Roman" w:hAnsi="Times New Roman"/>
          <w:spacing w:val="-1"/>
          <w:lang w:val="el-GR" w:eastAsia="de-DE"/>
        </w:rPr>
        <w:t>φάρμακο</w:t>
      </w:r>
      <w:r w:rsidRPr="008E02D6">
        <w:rPr>
          <w:rFonts w:ascii="Times New Roman" w:eastAsia="Times New Roman" w:hAnsi="Times New Roman"/>
          <w:lang w:val="el-GR" w:eastAsia="de-DE"/>
        </w:rPr>
        <w:t xml:space="preserve"> σε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άλλους.</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Μπορεί</w:t>
      </w:r>
      <w:r w:rsidRPr="008E02D6">
        <w:rPr>
          <w:rFonts w:ascii="Times New Roman" w:eastAsia="Times New Roman" w:hAnsi="Times New Roman"/>
          <w:lang w:val="el-GR" w:eastAsia="de-DE"/>
        </w:rPr>
        <w:t xml:space="preserve"> να</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lang w:val="el-GR" w:eastAsia="de-DE"/>
        </w:rPr>
        <w:t>τους</w:t>
      </w:r>
      <w:r w:rsidRPr="008E02D6">
        <w:rPr>
          <w:rFonts w:ascii="Times New Roman" w:eastAsia="Times New Roman" w:hAnsi="Times New Roman"/>
          <w:spacing w:val="-1"/>
          <w:lang w:val="el-GR" w:eastAsia="de-DE"/>
        </w:rPr>
        <w:t xml:space="preserve"> προκαλέσει</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βλάβη,</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ακόμα και</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όταν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lang w:val="el-GR" w:eastAsia="de-DE"/>
        </w:rPr>
        <w:t>τα</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συμπτώματα της</w:t>
      </w:r>
      <w:r w:rsidRPr="008E02D6">
        <w:rPr>
          <w:rFonts w:ascii="Times New Roman" w:eastAsia="Times New Roman" w:hAnsi="Times New Roman"/>
          <w:spacing w:val="29"/>
          <w:lang w:val="el-GR" w:eastAsia="de-DE"/>
        </w:rPr>
        <w:t xml:space="preserve"> </w:t>
      </w:r>
      <w:r w:rsidRPr="008E02D6">
        <w:rPr>
          <w:rFonts w:ascii="Times New Roman" w:eastAsia="Times New Roman" w:hAnsi="Times New Roman"/>
          <w:spacing w:val="-1"/>
          <w:lang w:val="el-GR" w:eastAsia="de-DE"/>
        </w:rPr>
        <w:t xml:space="preserve">ασθένειάς </w:t>
      </w:r>
      <w:r w:rsidRPr="008E02D6">
        <w:rPr>
          <w:rFonts w:ascii="Times New Roman" w:eastAsia="Times New Roman" w:hAnsi="Times New Roman"/>
          <w:lang w:val="el-GR" w:eastAsia="de-DE"/>
        </w:rPr>
        <w:t>τους</w:t>
      </w:r>
      <w:r w:rsidRPr="008E02D6">
        <w:rPr>
          <w:rFonts w:ascii="Times New Roman" w:eastAsia="Times New Roman" w:hAnsi="Times New Roman"/>
          <w:spacing w:val="-1"/>
          <w:lang w:val="el-GR" w:eastAsia="de-DE"/>
        </w:rPr>
        <w:t xml:space="preserve"> είναι</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 xml:space="preserve">ίδια </w:t>
      </w:r>
      <w:r w:rsidRPr="008E02D6">
        <w:rPr>
          <w:rFonts w:ascii="Times New Roman" w:eastAsia="Times New Roman" w:hAnsi="Times New Roman"/>
          <w:spacing w:val="-2"/>
          <w:lang w:val="el-GR" w:eastAsia="de-DE"/>
        </w:rPr>
        <w:t>με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lang w:val="el-GR" w:eastAsia="de-DE"/>
        </w:rPr>
        <w:t>τα</w:t>
      </w:r>
      <w:r w:rsidRPr="008E02D6">
        <w:rPr>
          <w:rFonts w:ascii="Times New Roman" w:eastAsia="Times New Roman" w:hAnsi="Times New Roman"/>
          <w:spacing w:val="-1"/>
          <w:lang w:val="el-GR" w:eastAsia="de-DE"/>
        </w:rPr>
        <w:t xml:space="preserve"> δικά σας.</w:t>
      </w:r>
    </w:p>
    <w:p w14:paraId="65D1CB76" w14:textId="77777777" w:rsidR="00363C4B" w:rsidRPr="008E02D6" w:rsidRDefault="008E02D6">
      <w:pPr>
        <w:widowControl w:val="0"/>
        <w:kinsoku w:val="0"/>
        <w:overflowPunct w:val="0"/>
        <w:autoSpaceDE w:val="0"/>
        <w:autoSpaceDN w:val="0"/>
        <w:adjustRightInd w:val="0"/>
        <w:spacing w:after="0" w:line="240" w:lineRule="auto"/>
        <w:ind w:left="567" w:right="247" w:hanging="567"/>
        <w:rPr>
          <w:rFonts w:ascii="Times New Roman" w:eastAsia="Times New Roman" w:hAnsi="Times New Roman"/>
          <w:lang w:val="el-GR" w:eastAsia="de-DE"/>
        </w:rPr>
      </w:pPr>
      <w:r w:rsidRPr="008E02D6">
        <w:rPr>
          <w:rFonts w:ascii="Times New Roman" w:eastAsia="Times New Roman" w:hAnsi="Times New Roman"/>
          <w:spacing w:val="-1"/>
          <w:lang w:val="el-GR" w:eastAsia="de-DE"/>
        </w:rPr>
        <w:t>•</w:t>
      </w:r>
      <w:r w:rsidRPr="008E02D6">
        <w:rPr>
          <w:rFonts w:ascii="Times New Roman" w:eastAsia="Times New Roman" w:hAnsi="Times New Roman"/>
          <w:spacing w:val="-1"/>
          <w:lang w:val="el-GR" w:eastAsia="de-DE"/>
        </w:rPr>
        <w:tab/>
        <w:t>Εάν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παρατηρήσετε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κάποια</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ανεπιθύμητη ενέργεια,</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ενημερώστε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lang w:val="el-GR" w:eastAsia="de-DE"/>
        </w:rPr>
        <w:t>τον</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spacing w:val="-1"/>
          <w:lang w:val="el-GR" w:eastAsia="de-DE"/>
        </w:rPr>
        <w:t>γιατρό</w:t>
      </w:r>
      <w:r w:rsidRPr="008E02D6">
        <w:rPr>
          <w:rFonts w:ascii="Times New Roman" w:eastAsia="Times New Roman" w:hAnsi="Times New Roman"/>
          <w:lang w:val="el-GR" w:eastAsia="de-DE"/>
        </w:rPr>
        <w:t xml:space="preserve"> ή</w:t>
      </w:r>
      <w:r w:rsidRPr="008E02D6">
        <w:rPr>
          <w:rFonts w:ascii="Times New Roman" w:eastAsia="Times New Roman" w:hAnsi="Times New Roman"/>
          <w:spacing w:val="-1"/>
          <w:lang w:val="el-GR" w:eastAsia="de-DE"/>
        </w:rPr>
        <w:t xml:space="preserve"> τον</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spacing w:val="-1"/>
          <w:lang w:val="el-GR" w:eastAsia="de-DE"/>
        </w:rPr>
        <w:t>φαρμακοποιό</w:t>
      </w:r>
      <w:r w:rsidRPr="008E02D6">
        <w:rPr>
          <w:rFonts w:ascii="Times New Roman" w:eastAsia="Times New Roman" w:hAnsi="Times New Roman"/>
          <w:spacing w:val="37"/>
          <w:lang w:val="el-GR" w:eastAsia="de-DE"/>
        </w:rPr>
        <w:t xml:space="preserve"> </w:t>
      </w:r>
      <w:r w:rsidRPr="008E02D6">
        <w:rPr>
          <w:rFonts w:ascii="Times New Roman" w:eastAsia="Times New Roman" w:hAnsi="Times New Roman"/>
          <w:spacing w:val="-1"/>
          <w:lang w:val="el-GR" w:eastAsia="de-DE"/>
        </w:rPr>
        <w:t>σας.</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Αυτό</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ισχύει</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και</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lang w:val="el-GR" w:eastAsia="de-DE"/>
        </w:rPr>
        <w:t>για</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2"/>
          <w:lang w:val="el-GR" w:eastAsia="de-DE"/>
        </w:rPr>
        <w:t>κάθε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πιθανή ανεπιθύμητη</w:t>
      </w:r>
      <w:r w:rsidRPr="008E02D6">
        <w:rPr>
          <w:rFonts w:ascii="Times New Roman" w:eastAsia="Times New Roman" w:hAnsi="Times New Roman"/>
          <w:spacing w:val="-3"/>
          <w:lang w:val="el-GR" w:eastAsia="de-DE"/>
        </w:rPr>
        <w:t xml:space="preserve"> </w:t>
      </w:r>
      <w:r w:rsidRPr="008E02D6">
        <w:rPr>
          <w:rFonts w:ascii="Times New Roman" w:eastAsia="Times New Roman" w:hAnsi="Times New Roman"/>
          <w:spacing w:val="-1"/>
          <w:lang w:val="el-GR" w:eastAsia="de-DE"/>
        </w:rPr>
        <w:t>ενέργεια που</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2"/>
          <w:lang w:val="el-GR" w:eastAsia="de-DE"/>
        </w:rPr>
        <w:t>δεν</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αναφέρεται</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spacing w:val="-1"/>
          <w:lang w:val="el-GR" w:eastAsia="de-DE"/>
        </w:rPr>
        <w:t>στο</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παρόν</w:t>
      </w:r>
      <w:r w:rsidRPr="008E02D6">
        <w:rPr>
          <w:rFonts w:ascii="Times New Roman" w:eastAsia="Times New Roman" w:hAnsi="Times New Roman"/>
          <w:spacing w:val="51"/>
          <w:lang w:val="el-GR" w:eastAsia="de-DE"/>
        </w:rPr>
        <w:t xml:space="preserve"> </w:t>
      </w:r>
      <w:r w:rsidRPr="008E02D6">
        <w:rPr>
          <w:rFonts w:ascii="Times New Roman" w:eastAsia="Times New Roman" w:hAnsi="Times New Roman"/>
          <w:spacing w:val="-1"/>
          <w:lang w:val="el-GR" w:eastAsia="de-DE"/>
        </w:rPr>
        <w:t>φύλλο</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1"/>
          <w:lang w:val="el-GR" w:eastAsia="de-DE"/>
        </w:rPr>
        <w:t>οδηγιών</w:t>
      </w:r>
      <w:r w:rsidRPr="008E02D6">
        <w:rPr>
          <w:rFonts w:ascii="Times New Roman" w:eastAsia="Times New Roman" w:hAnsi="Times New Roman"/>
          <w:spacing w:val="-2"/>
          <w:lang w:val="el-GR" w:eastAsia="de-DE"/>
        </w:rPr>
        <w:t xml:space="preserve"> </w:t>
      </w:r>
      <w:r w:rsidRPr="008E02D6">
        <w:rPr>
          <w:rFonts w:ascii="Times New Roman" w:eastAsia="Times New Roman" w:hAnsi="Times New Roman"/>
          <w:spacing w:val="-1"/>
          <w:lang w:val="el-GR" w:eastAsia="de-DE"/>
        </w:rPr>
        <w:t>χρήσης.</w:t>
      </w:r>
      <w:r w:rsidRPr="008E02D6">
        <w:rPr>
          <w:rFonts w:ascii="Times New Roman" w:eastAsia="Times New Roman" w:hAnsi="Times New Roman"/>
          <w:lang w:val="el-GR" w:eastAsia="de-DE"/>
        </w:rPr>
        <w:t xml:space="preserve"> </w:t>
      </w:r>
      <w:r w:rsidRPr="008E02D6">
        <w:rPr>
          <w:rFonts w:ascii="Times New Roman" w:eastAsia="Times New Roman" w:hAnsi="Times New Roman"/>
          <w:spacing w:val="-2"/>
          <w:lang w:val="el-GR" w:eastAsia="de-DE"/>
        </w:rPr>
        <w:t>Βλέπε</w:t>
      </w:r>
      <w:r w:rsidRPr="008E02D6">
        <w:rPr>
          <w:rFonts w:ascii="Times New Roman" w:eastAsia="Times New Roman" w:hAnsi="Times New Roman"/>
          <w:spacing w:val="1"/>
          <w:lang w:val="el-GR" w:eastAsia="de-DE"/>
        </w:rPr>
        <w:t xml:space="preserve"> </w:t>
      </w:r>
      <w:r w:rsidRPr="008E02D6">
        <w:rPr>
          <w:rFonts w:ascii="Times New Roman" w:eastAsia="Times New Roman" w:hAnsi="Times New Roman"/>
          <w:spacing w:val="-1"/>
          <w:lang w:val="el-GR" w:eastAsia="de-DE"/>
        </w:rPr>
        <w:t>παράγραφο</w:t>
      </w:r>
      <w:r w:rsidRPr="008E02D6">
        <w:rPr>
          <w:rFonts w:ascii="Times New Roman" w:eastAsia="Times New Roman" w:hAnsi="Times New Roman"/>
          <w:lang w:val="el-GR" w:eastAsia="de-DE"/>
        </w:rPr>
        <w:t> 4.</w:t>
      </w:r>
    </w:p>
    <w:p w14:paraId="3C77628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B0BCE2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spacing w:val="-1"/>
          <w:lang w:val="el-GR" w:eastAsia="de-DE"/>
        </w:rPr>
        <w:t>Τι</w:t>
      </w:r>
      <w:r w:rsidRPr="008E02D6">
        <w:rPr>
          <w:rFonts w:ascii="Times New Roman" w:eastAsia="Times New Roman" w:hAnsi="Times New Roman"/>
          <w:b/>
          <w:bCs/>
          <w:spacing w:val="1"/>
          <w:lang w:val="el-GR" w:eastAsia="de-DE"/>
        </w:rPr>
        <w:t xml:space="preserve"> </w:t>
      </w:r>
      <w:r w:rsidRPr="008E02D6">
        <w:rPr>
          <w:rFonts w:ascii="Times New Roman" w:eastAsia="Times New Roman" w:hAnsi="Times New Roman"/>
          <w:b/>
          <w:bCs/>
          <w:spacing w:val="-1"/>
          <w:lang w:val="el-GR" w:eastAsia="de-DE"/>
        </w:rPr>
        <w:t>περιέχει</w:t>
      </w:r>
      <w:r w:rsidRPr="008E02D6">
        <w:rPr>
          <w:rFonts w:ascii="Times New Roman" w:eastAsia="Times New Roman" w:hAnsi="Times New Roman"/>
          <w:b/>
          <w:bCs/>
          <w:spacing w:val="1"/>
          <w:lang w:val="el-GR" w:eastAsia="de-DE"/>
        </w:rPr>
        <w:t xml:space="preserve"> </w:t>
      </w:r>
      <w:r w:rsidRPr="008E02D6">
        <w:rPr>
          <w:rFonts w:ascii="Times New Roman" w:eastAsia="Times New Roman" w:hAnsi="Times New Roman"/>
          <w:b/>
          <w:bCs/>
          <w:spacing w:val="-1"/>
          <w:lang w:val="el-GR" w:eastAsia="de-DE"/>
        </w:rPr>
        <w:t>το</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 xml:space="preserve">παρόν </w:t>
      </w:r>
      <w:r w:rsidRPr="008E02D6">
        <w:rPr>
          <w:rFonts w:ascii="Times New Roman" w:eastAsia="Times New Roman" w:hAnsi="Times New Roman"/>
          <w:b/>
          <w:bCs/>
          <w:spacing w:val="-2"/>
          <w:lang w:val="el-GR" w:eastAsia="de-DE"/>
        </w:rPr>
        <w:t>φύλλο</w:t>
      </w:r>
      <w:r w:rsidRPr="008E02D6">
        <w:rPr>
          <w:rFonts w:ascii="Times New Roman" w:eastAsia="Times New Roman" w:hAnsi="Times New Roman"/>
          <w:b/>
          <w:bCs/>
          <w:lang w:val="el-GR" w:eastAsia="de-DE"/>
        </w:rPr>
        <w:t xml:space="preserve"> </w:t>
      </w:r>
      <w:r w:rsidRPr="008E02D6">
        <w:rPr>
          <w:rFonts w:ascii="Times New Roman" w:eastAsia="Times New Roman" w:hAnsi="Times New Roman"/>
          <w:b/>
          <w:bCs/>
          <w:spacing w:val="-1"/>
          <w:lang w:val="el-GR" w:eastAsia="de-DE"/>
        </w:rPr>
        <w:t>οδηγιών:</w:t>
      </w:r>
    </w:p>
    <w:p w14:paraId="1EEF8FD9"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1.</w:t>
      </w:r>
      <w:r w:rsidRPr="008E02D6">
        <w:rPr>
          <w:rFonts w:ascii="Times New Roman" w:eastAsia="Times New Roman" w:hAnsi="Times New Roman"/>
          <w:lang w:val="el-GR" w:eastAsia="de-DE"/>
        </w:rPr>
        <w:tab/>
        <w:t>Τι είναι τα δισκία Aripiprazole Sandoz και ποια είναι η χρήση του</w:t>
      </w:r>
    </w:p>
    <w:p w14:paraId="676E32B9"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2.</w:t>
      </w:r>
      <w:r w:rsidRPr="008E02D6">
        <w:rPr>
          <w:rFonts w:ascii="Times New Roman" w:eastAsia="Times New Roman" w:hAnsi="Times New Roman"/>
          <w:lang w:val="el-GR" w:eastAsia="de-DE"/>
        </w:rPr>
        <w:tab/>
        <w:t xml:space="preserve">Τι </w:t>
      </w:r>
      <w:r w:rsidRPr="008E02D6">
        <w:rPr>
          <w:rFonts w:ascii="Times New Roman" w:eastAsia="Times New Roman" w:hAnsi="Times New Roman"/>
          <w:lang w:val="el-GR" w:eastAsia="de-DE"/>
        </w:rPr>
        <w:t>πρέπει να γνωρίζετε πριν πάρετε τα δισκία Aripiprazole Sandoz</w:t>
      </w:r>
    </w:p>
    <w:p w14:paraId="099CDA92"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3.</w:t>
      </w:r>
      <w:r w:rsidRPr="008E02D6">
        <w:rPr>
          <w:rFonts w:ascii="Times New Roman" w:eastAsia="Times New Roman" w:hAnsi="Times New Roman"/>
          <w:lang w:val="el-GR" w:eastAsia="de-DE"/>
        </w:rPr>
        <w:tab/>
        <w:t>Πώς να πάρετε τα δισκία Aripiprazole Sandoz</w:t>
      </w:r>
    </w:p>
    <w:p w14:paraId="6179D413"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4.</w:t>
      </w:r>
      <w:r w:rsidRPr="008E02D6">
        <w:rPr>
          <w:rFonts w:ascii="Times New Roman" w:eastAsia="Times New Roman" w:hAnsi="Times New Roman"/>
          <w:lang w:val="el-GR" w:eastAsia="de-DE"/>
        </w:rPr>
        <w:tab/>
        <w:t>Πιθανές ανεπιθύμητες ενέργειες</w:t>
      </w:r>
    </w:p>
    <w:p w14:paraId="19C9D038"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5.</w:t>
      </w:r>
      <w:r w:rsidRPr="008E02D6">
        <w:rPr>
          <w:rFonts w:ascii="Times New Roman" w:eastAsia="Times New Roman" w:hAnsi="Times New Roman"/>
          <w:lang w:val="el-GR" w:eastAsia="de-DE"/>
        </w:rPr>
        <w:tab/>
        <w:t>Πώς να φυλάσσετε τα δισκία Aripiprazole Sandoz</w:t>
      </w:r>
    </w:p>
    <w:p w14:paraId="6E45BCB9"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6.</w:t>
      </w:r>
      <w:r w:rsidRPr="008E02D6">
        <w:rPr>
          <w:rFonts w:ascii="Times New Roman" w:eastAsia="Times New Roman" w:hAnsi="Times New Roman"/>
          <w:lang w:val="el-GR" w:eastAsia="de-DE"/>
        </w:rPr>
        <w:tab/>
        <w:t>Περιεχόμενα της συσκευασίας και λοιπές πληροφορίες</w:t>
      </w:r>
    </w:p>
    <w:p w14:paraId="0465F0E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5D6C253"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AE9DB25"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1.</w:t>
      </w:r>
      <w:r w:rsidRPr="008E02D6">
        <w:rPr>
          <w:rFonts w:ascii="Times New Roman" w:eastAsia="Times New Roman" w:hAnsi="Times New Roman"/>
          <w:b/>
          <w:bCs/>
          <w:lang w:val="el-GR" w:eastAsia="de-DE"/>
        </w:rPr>
        <w:tab/>
        <w:t>Τι ε</w:t>
      </w:r>
      <w:r w:rsidRPr="008E02D6">
        <w:rPr>
          <w:rFonts w:ascii="Times New Roman" w:eastAsia="Times New Roman" w:hAnsi="Times New Roman"/>
          <w:b/>
          <w:bCs/>
          <w:lang w:val="el-GR" w:eastAsia="de-DE"/>
        </w:rPr>
        <w:t>ίναι το Aripiprazole Sandoz και ποια είναι η χρήση του</w:t>
      </w:r>
    </w:p>
    <w:p w14:paraId="6888F0F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6891C58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Το Aripiprazole Sandoz περιέχει τη δραστική ουσία αριπιπραζόλη και ανήκει σε μια ομάδα φαρμάκων που λέγονται αντιψυχωσικά. Χρησιμοποιούνται για τη θεραπεία ενηλίκων και εφήβων ηλικίας 15 ετών και </w:t>
      </w:r>
      <w:r w:rsidRPr="008E02D6">
        <w:rPr>
          <w:rFonts w:ascii="Times New Roman" w:eastAsia="Times New Roman" w:hAnsi="Times New Roman"/>
          <w:lang w:val="el-GR" w:eastAsia="de-DE"/>
        </w:rPr>
        <w:t xml:space="preserve">άνω που πάσχουν από μια νόσο η οποία χαρακτηρίζεται από συμπτώματα όπως, το να ακούν, να βλέπουν ή να αισθάνονται πράγματα που δεν υπάρχουν, καχυποψία, λανθασμένες αντιλήψεις, ασυνάρτητη ομιλία και συμπεριφορά, και συναισθηματική απάθεια. Άνθρωποι με αυτή </w:t>
      </w:r>
      <w:r w:rsidRPr="008E02D6">
        <w:rPr>
          <w:rFonts w:ascii="Times New Roman" w:eastAsia="Times New Roman" w:hAnsi="Times New Roman"/>
          <w:lang w:val="el-GR" w:eastAsia="de-DE"/>
        </w:rPr>
        <w:t>την κατάσταση μπορεί επίσης να αισθάνονται κατάθλιψη, ενοχές, αγωνία ή ένταση.</w:t>
      </w:r>
    </w:p>
    <w:p w14:paraId="3B534E3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EC781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Το Aripiprazole Sandoz χρησιμοποιείται για τη θεραπεία ενηλίκων και εφήβων ηλικίας 13 ετών και άνω, που πάσχουν από μια πάθηση με συμπτώματα όπως να αισθάνονται "ανεβασμένοι", </w:t>
      </w:r>
      <w:r w:rsidRPr="008E02D6">
        <w:rPr>
          <w:rFonts w:ascii="Times New Roman" w:eastAsia="Times New Roman" w:hAnsi="Times New Roman"/>
          <w:lang w:val="el-GR" w:eastAsia="de-DE"/>
        </w:rPr>
        <w:t>έχοντας υπερβολικά αποθέματα ενεργητικότητας, ανάγκης για πολύ λιγότερο ύπνο από το συνηθισμένο, πολύ γρήγορη ομιλία με ιδέες που εμφανίζονται γρήγορα και μερικές φορές έντονη ευερεθιστότητα. Στους ενήλικες προλαμβάνουν επίσης την επαναφορά αυτής της κατάσ</w:t>
      </w:r>
      <w:r w:rsidRPr="008E02D6">
        <w:rPr>
          <w:rFonts w:ascii="Times New Roman" w:eastAsia="Times New Roman" w:hAnsi="Times New Roman"/>
          <w:lang w:val="el-GR" w:eastAsia="de-DE"/>
        </w:rPr>
        <w:t>τασης σε ασθενείς που έχουν ανταποκριθεί στη θεραπεία με το Aripiprazole Sandoz.</w:t>
      </w:r>
    </w:p>
    <w:p w14:paraId="5BC7B13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6E77BC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9845C7B"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l-GR" w:eastAsia="de-DE"/>
        </w:rPr>
      </w:pPr>
      <w:r w:rsidRPr="008E02D6">
        <w:rPr>
          <w:rFonts w:ascii="Times New Roman" w:eastAsia="Times New Roman" w:hAnsi="Times New Roman"/>
          <w:b/>
          <w:bCs/>
          <w:lang w:val="el-GR" w:eastAsia="de-DE"/>
        </w:rPr>
        <w:t>2.</w:t>
      </w:r>
      <w:r w:rsidRPr="008E02D6">
        <w:rPr>
          <w:rFonts w:ascii="Times New Roman" w:eastAsia="Times New Roman" w:hAnsi="Times New Roman"/>
          <w:b/>
          <w:bCs/>
          <w:lang w:val="el-GR" w:eastAsia="de-DE"/>
        </w:rPr>
        <w:tab/>
        <w:t>Τι πρέπει να γνωρίζετε πριν πάρετε το Aripiprazole Sandoz</w:t>
      </w:r>
    </w:p>
    <w:p w14:paraId="75DCB6B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p>
    <w:p w14:paraId="2F59A69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r w:rsidRPr="008E02D6">
        <w:rPr>
          <w:rFonts w:ascii="Times New Roman" w:eastAsia="Times New Roman" w:hAnsi="Times New Roman"/>
          <w:b/>
          <w:bCs/>
          <w:lang w:val="el-GR" w:eastAsia="de-DE"/>
        </w:rPr>
        <w:t>Μην πάρετε το Aripiprazole Sandoz</w:t>
      </w:r>
    </w:p>
    <w:p w14:paraId="1D5936FE"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σε περίπτωση αλλεργίας στην αριπιπραζόλη ή σε οποιοδήποτε άλλο από τα συστα</w:t>
      </w:r>
      <w:r w:rsidRPr="008E02D6">
        <w:rPr>
          <w:rFonts w:ascii="Times New Roman" w:eastAsia="Times New Roman" w:hAnsi="Times New Roman"/>
          <w:lang w:val="el-GR" w:eastAsia="de-DE"/>
        </w:rPr>
        <w:t>τικά αυτού του φαρμάκου (αναφέρονται στην παράγραφο 6).</w:t>
      </w:r>
    </w:p>
    <w:p w14:paraId="029F67F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86469B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r w:rsidRPr="008E02D6">
        <w:rPr>
          <w:rFonts w:ascii="Times New Roman" w:eastAsia="Times New Roman" w:hAnsi="Times New Roman"/>
          <w:b/>
          <w:bCs/>
          <w:lang w:val="el-GR" w:eastAsia="de-DE"/>
        </w:rPr>
        <w:t>Προειδοποιήσεις και προφυλάξεις</w:t>
      </w:r>
    </w:p>
    <w:p w14:paraId="7F37618C"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iCs/>
          <w:lang w:val="el-GR"/>
        </w:rPr>
        <w:t>Απευθυνθείτε στον γιατρό σας πριν πάρετε το Aripiprazole Sandoz.</w:t>
      </w:r>
    </w:p>
    <w:p w14:paraId="0AA63C30" w14:textId="77777777" w:rsidR="00363C4B" w:rsidRPr="008E02D6" w:rsidRDefault="00363C4B">
      <w:pPr>
        <w:widowControl w:val="0"/>
        <w:spacing w:after="0" w:line="240" w:lineRule="auto"/>
        <w:rPr>
          <w:rFonts w:ascii="Times New Roman" w:eastAsia="Times New Roman" w:hAnsi="Times New Roman"/>
          <w:iCs/>
          <w:lang w:val="el-GR"/>
        </w:rPr>
      </w:pPr>
    </w:p>
    <w:p w14:paraId="265FA886"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iCs/>
          <w:lang w:val="el-GR"/>
        </w:rPr>
        <w:t xml:space="preserve">Έχουν αναφερθεί σκέψεις και συμπεριφορές αυτοκτονίας κατά τη διάρκεια της θεραπείας με </w:t>
      </w:r>
      <w:r w:rsidRPr="008E02D6">
        <w:rPr>
          <w:rFonts w:ascii="Times New Roman" w:eastAsia="Times New Roman" w:hAnsi="Times New Roman"/>
          <w:iCs/>
          <w:lang w:val="el-GR"/>
        </w:rPr>
        <w:lastRenderedPageBreak/>
        <w:t>αριπιπραζόλη. Ενημερώστε τον γιατρό σας αμέσως εάν έχετε σκέψεις ή αισθήματα αυτοτραυματισμού.</w:t>
      </w:r>
    </w:p>
    <w:p w14:paraId="3ED0E12A" w14:textId="77777777" w:rsidR="00363C4B" w:rsidRPr="008E02D6" w:rsidRDefault="00363C4B">
      <w:pPr>
        <w:widowControl w:val="0"/>
        <w:spacing w:after="0" w:line="240" w:lineRule="auto"/>
        <w:rPr>
          <w:rFonts w:ascii="Times New Roman" w:eastAsia="Times New Roman" w:hAnsi="Times New Roman"/>
          <w:iCs/>
          <w:lang w:val="el-GR"/>
        </w:rPr>
      </w:pPr>
    </w:p>
    <w:p w14:paraId="6E5AE2D8" w14:textId="77777777" w:rsidR="00363C4B" w:rsidRPr="008E02D6" w:rsidRDefault="008E02D6">
      <w:pPr>
        <w:widowControl w:val="0"/>
        <w:spacing w:after="0" w:line="240" w:lineRule="auto"/>
        <w:rPr>
          <w:rFonts w:ascii="Times New Roman" w:eastAsia="Times New Roman" w:hAnsi="Times New Roman"/>
          <w:lang w:val="el-GR"/>
        </w:rPr>
      </w:pPr>
      <w:r w:rsidRPr="008E02D6">
        <w:rPr>
          <w:rFonts w:ascii="Times New Roman" w:eastAsia="Times New Roman" w:hAnsi="Times New Roman"/>
          <w:iCs/>
          <w:lang w:val="el-GR"/>
        </w:rPr>
        <w:t xml:space="preserve">Πριν από τη θεραπεία με το </w:t>
      </w:r>
      <w:r w:rsidRPr="008E02D6">
        <w:rPr>
          <w:rFonts w:ascii="Times New Roman" w:eastAsia="Times New Roman" w:hAnsi="Times New Roman"/>
          <w:lang w:val="el-GR"/>
        </w:rPr>
        <w:t>Aripiprazole Sandoz</w:t>
      </w:r>
      <w:r w:rsidRPr="008E02D6">
        <w:rPr>
          <w:rFonts w:ascii="Times New Roman" w:eastAsia="Times New Roman" w:hAnsi="Times New Roman"/>
          <w:iCs/>
          <w:lang w:val="el-GR"/>
        </w:rPr>
        <w:t>, ενημερώστε τον γιατρό σας</w:t>
      </w:r>
      <w:r w:rsidRPr="008E02D6">
        <w:rPr>
          <w:rFonts w:ascii="Times New Roman" w:eastAsia="Times New Roman" w:hAnsi="Times New Roman"/>
          <w:iCs/>
          <w:lang w:val="el-GR"/>
        </w:rPr>
        <w:t xml:space="preserve"> αν πάσχετε από</w:t>
      </w:r>
    </w:p>
    <w:p w14:paraId="2FBD6976"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        υψηλά επίπεδα σακχάρου (χαρακτηρίζεται από συμπτώματα όπως υπερβολική δίψα, αυξημένη ποσότητα ούρων, αύξηση όρεξης και αίσθημα κόπωσης) ή οικογενειακό ιστορικό διαβήτη</w:t>
      </w:r>
    </w:p>
    <w:p w14:paraId="1083AA6A"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σπασμοί (επιληπτικές κρίσεις), καθότι ο γιατρός σας μπορεί να</w:t>
      </w:r>
      <w:r w:rsidRPr="008E02D6">
        <w:rPr>
          <w:rFonts w:ascii="Times New Roman" w:eastAsia="Times New Roman" w:hAnsi="Times New Roman"/>
          <w:lang w:val="el-GR" w:eastAsia="de-DE"/>
        </w:rPr>
        <w:t xml:space="preserve"> θελήσει να σας παρακολουθεί πιο στενά</w:t>
      </w:r>
    </w:p>
    <w:p w14:paraId="262D501E"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ακούσιες, ακανόνιστες κινήσεις των μυών, ιδιαίτερα στο πρόσωπο</w:t>
      </w:r>
    </w:p>
    <w:p w14:paraId="33675DCD"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 xml:space="preserve">καρδιαγγειακές παθήσεις (παθήσεις της καρδιάς και του κυκλοφορικού συστήματος), οικογενειακό ιστορικό καρδιαγγειακών παθήσεων, εγκεφαλικό επεισόδιο ή </w:t>
      </w:r>
      <w:r w:rsidRPr="008E02D6">
        <w:rPr>
          <w:rFonts w:ascii="Times New Roman" w:eastAsia="Times New Roman" w:hAnsi="Times New Roman"/>
          <w:lang w:val="el-GR" w:eastAsia="de-DE"/>
        </w:rPr>
        <w:t xml:space="preserve">"μικρό" εγκεφαλικό επεισόδιο, μη φυσιολογική αρτηριακή πίεση </w:t>
      </w:r>
    </w:p>
    <w:p w14:paraId="1F863F37"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θρόμβοι αίματος, ή οικογενειακό ιστορικό θρόμβων αίματος, επειδή τα αντιψυχωσικά έχουν συσχετισθεί με το σχηματισμό θρόμβων αίματος</w:t>
      </w:r>
    </w:p>
    <w:p w14:paraId="7C33EE3A"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προηγούμενη εμπειρία υπερβολικής χαρτοπαιξίας</w:t>
      </w:r>
    </w:p>
    <w:p w14:paraId="6F4731A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94A084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παρατηρ</w:t>
      </w:r>
      <w:r w:rsidRPr="008E02D6">
        <w:rPr>
          <w:rFonts w:ascii="Times New Roman" w:eastAsia="Times New Roman" w:hAnsi="Times New Roman"/>
          <w:lang w:val="el-GR" w:eastAsia="de-DE"/>
        </w:rPr>
        <w:t>ήσετε αύξηση βάρους, αναπτύξετε ασυνήθιστες κινήσεις, εμφανίσετε υπνηλία η οποία παρεμβαίνει στις συνήθεις καθημερινές δραστηριότητες, οποιαδήποτε δυσκολία στην κατάποση ή συμπτώματα αλλεργίας, παρακαλείστε να ενημερώσετε τον γιατρό σας.</w:t>
      </w:r>
    </w:p>
    <w:p w14:paraId="482C4F7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6F0EFC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είστε ηλικιωμ</w:t>
      </w:r>
      <w:r w:rsidRPr="008E02D6">
        <w:rPr>
          <w:rFonts w:ascii="Times New Roman" w:eastAsia="Times New Roman" w:hAnsi="Times New Roman"/>
          <w:lang w:val="el-GR" w:eastAsia="de-DE"/>
        </w:rPr>
        <w:t>ένος ασθενείς που υποφέρει από άνοια (απώλεια μνήμης και άλλων διανοητικών ικανοτήτων), εσείς ή όποιος σας φροντίζει/ο συγγενής σας πρέπει να ενημερώσει τον γιατρό σας εάν είχατε ποτέ εγκεφαλικό ή "μικρό" εγκεφαλικό επεισόδιο.</w:t>
      </w:r>
    </w:p>
    <w:p w14:paraId="442C836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ABB0BB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Ενημερώστε τον γιατρό σας αμ</w:t>
      </w:r>
      <w:r w:rsidRPr="008E02D6">
        <w:rPr>
          <w:rFonts w:ascii="Times New Roman" w:eastAsia="Times New Roman" w:hAnsi="Times New Roman"/>
          <w:lang w:val="el-GR" w:eastAsia="de-DE"/>
        </w:rPr>
        <w:t>έσως εάν έχετε σκέψεις ή αισθήματα αυτοτραυματισμού. Έχουν αναφερθεί σκέψεις και συμπεριφορές αυτοκτονίας κατά τη διάρκεια της θεραπείας με αριπιπραζόλη.</w:t>
      </w:r>
    </w:p>
    <w:p w14:paraId="74BE70B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8F7A7C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Ενημερώστε τον γιατρό σας αμέσως εάν πάσχετε από μυϊκή δυσκαμψία ή ακαμψία με υψηλό πυρετό, εφίδρωση,</w:t>
      </w:r>
      <w:r w:rsidRPr="008E02D6">
        <w:rPr>
          <w:rFonts w:ascii="Times New Roman" w:eastAsia="Times New Roman" w:hAnsi="Times New Roman"/>
          <w:lang w:val="el-GR" w:eastAsia="de-DE"/>
        </w:rPr>
        <w:t xml:space="preserve"> μεταβολές της νοητικής κατάστασης ή πολύ αυξημένους ή ακανόνιστους καρδιακούς παλμούς.</w:t>
      </w:r>
    </w:p>
    <w:p w14:paraId="5FEB474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1ADA37"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iCs/>
          <w:lang w:val="el-GR"/>
        </w:rPr>
        <w:t>Ενημερώστε τον γιατρό σας αν εσείς ή η οικογένειά σας/άτομα που σας φροντίζουν παρατηρήσουν ότι αναπτύσσετε ορμές ή υπερβολική επιθυμία να συμπεριφερθείτε με τρόπους α</w:t>
      </w:r>
      <w:r w:rsidRPr="008E02D6">
        <w:rPr>
          <w:rFonts w:ascii="Times New Roman" w:eastAsia="Times New Roman" w:hAnsi="Times New Roman"/>
          <w:iCs/>
          <w:lang w:val="el-GR"/>
        </w:rPr>
        <w:t>συνήθιστους για εσάς και δεν μπορείτε να αντισταθείτε στην παρόρμηση, την τάση ή τον πειρασμό να εμπλακείτε σε συγκεκριμένες δραστηριότητες που θα μπορούσαν να βλάψουν εσάς ή τους άλλους. Αυτές ονομάζονται διαταραχές ελέγχου των παρορμήσεων και μπορεί να π</w:t>
      </w:r>
      <w:r w:rsidRPr="008E02D6">
        <w:rPr>
          <w:rFonts w:ascii="Times New Roman" w:eastAsia="Times New Roman" w:hAnsi="Times New Roman"/>
          <w:iCs/>
          <w:lang w:val="el-GR"/>
        </w:rPr>
        <w:t>εριλαμβάνουν συμπεριφορές όπως εθισμό στη χαρτοπαιξία, υπερβολική κατανάλωση τροφής ή υπερβολικές δαπάνες, μια παθολογικά αυξημένη σεξουαλική ορμή ή εμμονή με αύξηση των σεξουαλικών σκέψεων ή αισθημάτων.</w:t>
      </w:r>
    </w:p>
    <w:p w14:paraId="0132653F"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iCs/>
          <w:lang w:val="el-GR"/>
        </w:rPr>
        <w:t>Ο γιατρός σας μπορεί να χρειαστεί να προσαρμόσει ή ν</w:t>
      </w:r>
      <w:r w:rsidRPr="008E02D6">
        <w:rPr>
          <w:rFonts w:ascii="Times New Roman" w:eastAsia="Times New Roman" w:hAnsi="Times New Roman"/>
          <w:iCs/>
          <w:lang w:val="el-GR"/>
        </w:rPr>
        <w:t>α διακόψει τη δόση σας.</w:t>
      </w:r>
    </w:p>
    <w:p w14:paraId="0562DFA2"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D29F0B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iCs/>
          <w:lang w:val="el-GR" w:eastAsia="de-DE"/>
        </w:rPr>
      </w:pPr>
      <w:r w:rsidRPr="008E02D6">
        <w:rPr>
          <w:rFonts w:ascii="Times New Roman" w:eastAsia="Times New Roman" w:hAnsi="Times New Roman"/>
          <w:iCs/>
          <w:lang w:val="el-GR" w:eastAsia="de-DE"/>
        </w:rPr>
        <w:t xml:space="preserve">Η αριπιπραζόλη ενδέχεται να προκαλέσει υπνηλία, πτώση της πίεσης όταν σηκώνεστε, ζάλη και αλλαγές στην ικανότητά σας να κινηθείτε και να ισορροπήσετε, που μπορεί να οδηγήσουν σε πτώση. Πρέπει να προσέχετε, ιδιαιτέρως αν είστε </w:t>
      </w:r>
      <w:r w:rsidRPr="008E02D6">
        <w:rPr>
          <w:rFonts w:ascii="Times New Roman" w:eastAsia="Times New Roman" w:hAnsi="Times New Roman"/>
          <w:iCs/>
          <w:lang w:val="el-GR" w:eastAsia="de-DE"/>
        </w:rPr>
        <w:t>ηλικιωμένος ή έχετε αδυναμία.</w:t>
      </w:r>
    </w:p>
    <w:p w14:paraId="0D05726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03086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r w:rsidRPr="008E02D6">
        <w:rPr>
          <w:rFonts w:ascii="Times New Roman" w:eastAsia="Times New Roman" w:hAnsi="Times New Roman"/>
          <w:b/>
          <w:bCs/>
          <w:lang w:val="el-GR" w:eastAsia="de-DE"/>
        </w:rPr>
        <w:t>Παιδιά και έφηβοι</w:t>
      </w:r>
    </w:p>
    <w:p w14:paraId="006529B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Μη χρησιμοποιείτε το παρόν φάρμακο σε παιδιά και εφήβους κάτω των 13 ετών. Δεν είναι γνωστό αν είναι αποτελεσματικό και ασφαλές τους σε αυτούς τους ασθενείς.</w:t>
      </w:r>
    </w:p>
    <w:p w14:paraId="43FEE97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50323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Άλλα φάρμακα και Aripiprazole Sandoz</w:t>
      </w:r>
    </w:p>
    <w:p w14:paraId="10A3F72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Ενημερώστε τον γιατρό ή τον φαρμακοποιό σας εάν παίρνετε, έχετε πρόσφατα πάρει ή μπορεί να πάρετε άλλα φάρμακα, συμπεριλαμβανομένων φαρμάκων που ελήφθησαν χωρίς συνταγή.</w:t>
      </w:r>
    </w:p>
    <w:p w14:paraId="7D4D2DF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4EA442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Φάρμακα που μειώνουν την αρτηριακή πίεση: το Aripiprazole Sandoz μπορεί να αυξήσει τη</w:t>
      </w:r>
      <w:r w:rsidRPr="008E02D6">
        <w:rPr>
          <w:rFonts w:ascii="Times New Roman" w:eastAsia="Times New Roman" w:hAnsi="Times New Roman"/>
          <w:lang w:val="el-GR" w:eastAsia="de-DE"/>
        </w:rPr>
        <w:t xml:space="preserve"> δράση των φαρμάκων που χρησιμοποιούνται για τη μείωση της αρτηριακής πίεσης. Να είστε σίγουροι ότι έχετε πει στον γιατρό σας ότι παίρνετε φάρμακο για να ελέγχετε την αρτηριακή σας πίεση.</w:t>
      </w:r>
    </w:p>
    <w:p w14:paraId="7A45BF7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CF51F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lastRenderedPageBreak/>
        <w:t xml:space="preserve">Όταν λαμβάνετε το Aripiprazole Sandoz με ορισμένα φάρμακα, πιθανόν </w:t>
      </w:r>
      <w:r w:rsidRPr="008E02D6">
        <w:rPr>
          <w:rFonts w:ascii="Times New Roman" w:eastAsia="Times New Roman" w:hAnsi="Times New Roman"/>
          <w:lang w:val="el-GR" w:eastAsia="de-DE"/>
        </w:rPr>
        <w:t>να σημαίνει ότι ο γιατρός σας θα πρέπει να σας αλλάξει τη δόση του Aripiprazole Sandoz ή των άλλων φαρμάκων. Είναι ιδιαίτερα σημαντικό να αναφέρετε τα ακόλουθα στον γιατρό σας:</w:t>
      </w:r>
    </w:p>
    <w:p w14:paraId="0C88FFE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ECDDBBD" w14:textId="77777777" w:rsidR="00363C4B" w:rsidRPr="008E02D6" w:rsidRDefault="008E02D6">
      <w:pPr>
        <w:widowControl w:val="0"/>
        <w:spacing w:after="0" w:line="240" w:lineRule="auto"/>
        <w:ind w:left="567" w:hanging="567"/>
        <w:rPr>
          <w:rFonts w:ascii="Times New Roman" w:eastAsia="Times New Roman" w:hAnsi="Times New Roman"/>
          <w:iCs/>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iCs/>
          <w:lang w:val="el-GR"/>
        </w:rPr>
        <w:t>φάρμακα για τη διόρθωση του καρδιακού ρυθμού (όπως κινιδίνη, αμιοδαρόνη, φλε</w:t>
      </w:r>
      <w:r w:rsidRPr="008E02D6">
        <w:rPr>
          <w:rFonts w:ascii="Times New Roman" w:eastAsia="Times New Roman" w:hAnsi="Times New Roman"/>
          <w:iCs/>
          <w:lang w:val="el-GR"/>
        </w:rPr>
        <w:t>καϊνίδη)</w:t>
      </w:r>
    </w:p>
    <w:p w14:paraId="3A73E2EA" w14:textId="77777777" w:rsidR="00363C4B" w:rsidRPr="008E02D6" w:rsidRDefault="008E02D6">
      <w:pPr>
        <w:widowControl w:val="0"/>
        <w:spacing w:after="0" w:line="240" w:lineRule="auto"/>
        <w:ind w:left="567" w:hanging="567"/>
        <w:rPr>
          <w:rFonts w:ascii="Times New Roman" w:eastAsia="Times New Roman" w:hAnsi="Times New Roman"/>
          <w:iCs/>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iCs/>
          <w:lang w:val="el-GR"/>
        </w:rPr>
        <w:t>αντικαταθλιπτικά ή θεραπείες με βότανα που χρησιμοποιούνται για την αντιμετώπιση της κατάθλιψης και του άγχους</w:t>
      </w:r>
      <w:r w:rsidRPr="008E02D6">
        <w:rPr>
          <w:rFonts w:ascii="Times New Roman" w:eastAsia="Times New Roman" w:hAnsi="Times New Roman"/>
          <w:b/>
          <w:i/>
          <w:lang w:val="el-GR"/>
        </w:rPr>
        <w:t xml:space="preserve"> </w:t>
      </w:r>
      <w:r w:rsidRPr="008E02D6">
        <w:rPr>
          <w:rFonts w:ascii="Times New Roman" w:eastAsia="Times New Roman" w:hAnsi="Times New Roman"/>
          <w:lang w:val="el-GR"/>
        </w:rPr>
        <w:t>(</w:t>
      </w:r>
      <w:r w:rsidRPr="008E02D6">
        <w:rPr>
          <w:rFonts w:ascii="Times New Roman" w:eastAsia="Times New Roman" w:hAnsi="Times New Roman"/>
          <w:iCs/>
          <w:lang w:val="el-GR"/>
        </w:rPr>
        <w:t>όπως φλουοξετίνη, παροξετίνη, βενλαφαξίνη, υπερικό)</w:t>
      </w:r>
    </w:p>
    <w:p w14:paraId="0AD4EB3A" w14:textId="77777777" w:rsidR="00363C4B" w:rsidRPr="008E02D6" w:rsidRDefault="008E02D6">
      <w:pPr>
        <w:widowControl w:val="0"/>
        <w:spacing w:after="0" w:line="240" w:lineRule="auto"/>
        <w:ind w:left="567" w:hanging="567"/>
        <w:rPr>
          <w:rFonts w:ascii="Times New Roman" w:eastAsia="Times New Roman" w:hAnsi="Times New Roman"/>
          <w:iCs/>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iCs/>
          <w:lang w:val="el-GR"/>
        </w:rPr>
        <w:t>αντιμυκητιασικά φάρμακα (όπως κετοκοναζόλη, ιτρακοναζόλη)</w:t>
      </w:r>
    </w:p>
    <w:p w14:paraId="2550B6BC" w14:textId="77777777" w:rsidR="00363C4B" w:rsidRPr="008E02D6" w:rsidRDefault="008E02D6">
      <w:pPr>
        <w:widowControl w:val="0"/>
        <w:spacing w:after="0" w:line="240" w:lineRule="auto"/>
        <w:ind w:left="567" w:hanging="567"/>
        <w:rPr>
          <w:rFonts w:ascii="Times New Roman" w:eastAsia="Times New Roman" w:hAnsi="Times New Roman"/>
          <w:iCs/>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iCs/>
          <w:lang w:val="el-GR"/>
        </w:rPr>
        <w:t>ορισμένα φάρμακα γι</w:t>
      </w:r>
      <w:r w:rsidRPr="008E02D6">
        <w:rPr>
          <w:rFonts w:ascii="Times New Roman" w:eastAsia="Times New Roman" w:hAnsi="Times New Roman"/>
          <w:iCs/>
          <w:lang w:val="el-GR"/>
        </w:rPr>
        <w:t>α τη θεραπεία λοίμωξης HIV (όπως εφαβιρένζη</w:t>
      </w:r>
      <w:r w:rsidRPr="008E02D6">
        <w:rPr>
          <w:rFonts w:ascii="Times New Roman" w:eastAsia="Times New Roman" w:hAnsi="Times New Roman"/>
          <w:lang w:val="el-GR"/>
        </w:rPr>
        <w:t xml:space="preserve">, νεβιραπίνη, </w:t>
      </w:r>
      <w:r w:rsidRPr="008E02D6">
        <w:rPr>
          <w:rFonts w:ascii="Times New Roman" w:eastAsia="Times New Roman" w:hAnsi="Times New Roman"/>
          <w:iCs/>
          <w:lang w:val="el-GR"/>
        </w:rPr>
        <w:t>αναστολείς πρωτεάσης, π.χ. ινδιναβίρη, ριτοναβίρη)</w:t>
      </w:r>
    </w:p>
    <w:p w14:paraId="247F19A6" w14:textId="77777777" w:rsidR="00363C4B" w:rsidRPr="008E02D6" w:rsidRDefault="008E02D6">
      <w:pPr>
        <w:widowControl w:val="0"/>
        <w:spacing w:after="0" w:line="240" w:lineRule="auto"/>
        <w:ind w:left="567" w:hanging="567"/>
        <w:rPr>
          <w:rFonts w:ascii="Times New Roman" w:eastAsia="Times New Roman" w:hAnsi="Times New Roman"/>
          <w:iCs/>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iCs/>
          <w:lang w:val="el-GR"/>
        </w:rPr>
        <w:t xml:space="preserve">αντισπασμωδικά που χρησιμοποιούνται για την αντιμετώπιση της επιληψίας (όπως </w:t>
      </w:r>
      <w:r w:rsidRPr="008E02D6">
        <w:rPr>
          <w:rFonts w:ascii="Times New Roman" w:eastAsia="Times New Roman" w:hAnsi="Times New Roman"/>
          <w:lang w:val="el-GR"/>
        </w:rPr>
        <w:t>καρβαμαζεπίνη, φαινυτοΐνη,</w:t>
      </w:r>
      <w:r w:rsidRPr="008E02D6">
        <w:rPr>
          <w:rFonts w:ascii="Times New Roman" w:eastAsia="Times New Roman" w:hAnsi="Times New Roman"/>
          <w:b/>
          <w:i/>
          <w:lang w:val="el-GR"/>
        </w:rPr>
        <w:t xml:space="preserve"> </w:t>
      </w:r>
      <w:r w:rsidRPr="008E02D6">
        <w:rPr>
          <w:rFonts w:ascii="Times New Roman" w:eastAsia="Times New Roman" w:hAnsi="Times New Roman"/>
          <w:iCs/>
          <w:lang w:val="el-GR"/>
        </w:rPr>
        <w:t>φαινοβαρβιτάλη)</w:t>
      </w:r>
    </w:p>
    <w:p w14:paraId="3B07B67E" w14:textId="77777777" w:rsidR="00363C4B" w:rsidRPr="008E02D6" w:rsidRDefault="008E02D6">
      <w:pPr>
        <w:widowControl w:val="0"/>
        <w:spacing w:after="0" w:line="240" w:lineRule="auto"/>
        <w:ind w:left="567" w:hanging="567"/>
        <w:rPr>
          <w:rFonts w:ascii="Times New Roman" w:eastAsia="Times New Roman" w:hAnsi="Times New Roman"/>
          <w:iCs/>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iCs/>
          <w:lang w:val="el-GR"/>
        </w:rPr>
        <w:t xml:space="preserve">ορισμένα </w:t>
      </w:r>
      <w:r w:rsidRPr="008E02D6">
        <w:rPr>
          <w:rFonts w:ascii="Times New Roman" w:eastAsia="Times New Roman" w:hAnsi="Times New Roman"/>
          <w:iCs/>
          <w:lang w:val="el-GR"/>
        </w:rPr>
        <w:t>αντιβιοτικά που χρησιμοποιούνται για τη θεραπεία της φυματίωσης (ριφαμπουτίνη, ριφαμπικίνη)</w:t>
      </w:r>
    </w:p>
    <w:p w14:paraId="31F0DAA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0016BE7" w14:textId="77777777" w:rsidR="00363C4B" w:rsidRPr="008E02D6" w:rsidRDefault="008E02D6">
      <w:pPr>
        <w:widowControl w:val="0"/>
        <w:spacing w:after="0" w:line="240" w:lineRule="auto"/>
        <w:rPr>
          <w:rFonts w:ascii="Times New Roman" w:eastAsia="Times New Roman" w:hAnsi="Times New Roman"/>
          <w:lang w:val="el-GR"/>
        </w:rPr>
      </w:pPr>
      <w:r w:rsidRPr="008E02D6">
        <w:rPr>
          <w:rFonts w:ascii="Times New Roman" w:eastAsia="Times New Roman" w:hAnsi="Times New Roman"/>
          <w:lang w:val="el-GR"/>
        </w:rPr>
        <w:t xml:space="preserve">Αυτά τα φάρμακα μπορεί να αυξήσουν τον κίνδυνο εμφάνισης ανεπιθύμητων ενεργειών ή να μειώσουν την αποτελεσματικότητα του Aripiprazole Sandoz. Αν σας παρουσιαστούν </w:t>
      </w:r>
      <w:r w:rsidRPr="008E02D6">
        <w:rPr>
          <w:rFonts w:ascii="Times New Roman" w:eastAsia="Times New Roman" w:hAnsi="Times New Roman"/>
          <w:lang w:val="el-GR"/>
        </w:rPr>
        <w:t>τυχόν ασυνήθιστα συμπτώματα κατά την ταυτόχρονη λήψη κάποιου από αυτά τα φάρμακα με το Aripiprazole Sandoz, πρέπει να επισκεφθείτε τον γιατρό σας.</w:t>
      </w:r>
    </w:p>
    <w:p w14:paraId="51951C9D" w14:textId="77777777" w:rsidR="00363C4B" w:rsidRPr="008E02D6" w:rsidRDefault="00363C4B">
      <w:pPr>
        <w:widowControl w:val="0"/>
        <w:spacing w:after="0" w:line="240" w:lineRule="auto"/>
        <w:rPr>
          <w:rFonts w:ascii="Times New Roman" w:eastAsia="Times New Roman" w:hAnsi="Times New Roman"/>
          <w:lang w:val="el-GR"/>
        </w:rPr>
      </w:pPr>
    </w:p>
    <w:p w14:paraId="60778681" w14:textId="77777777" w:rsidR="00363C4B" w:rsidRPr="008E02D6" w:rsidRDefault="008E02D6">
      <w:pPr>
        <w:widowControl w:val="0"/>
        <w:spacing w:after="0" w:line="240" w:lineRule="auto"/>
        <w:rPr>
          <w:rFonts w:ascii="Times New Roman" w:eastAsia="Times New Roman" w:hAnsi="Times New Roman"/>
          <w:lang w:val="el-GR"/>
        </w:rPr>
      </w:pPr>
      <w:r w:rsidRPr="008E02D6">
        <w:rPr>
          <w:rFonts w:ascii="Times New Roman" w:eastAsia="Times New Roman" w:hAnsi="Times New Roman"/>
          <w:lang w:val="el-GR"/>
        </w:rPr>
        <w:t xml:space="preserve">Είναι συνηθισμένη η χρήση φαρμάκων που αυξάνουν τα επίπεδα της σεροτονίνης σε καταστάσεις που περιλαμβάνουν </w:t>
      </w:r>
      <w:r w:rsidRPr="008E02D6">
        <w:rPr>
          <w:rFonts w:ascii="Times New Roman" w:eastAsia="Times New Roman" w:hAnsi="Times New Roman"/>
          <w:lang w:val="el-GR"/>
        </w:rPr>
        <w:t>κατάθλιψη, γενικευμένη αγχώδη διαταραχή, ιδεοψυχαναγκαστική διαταραχή (ΙΨΔ) και κοινωνική φοβία, καθώς και ημικρανίες και πόνο:</w:t>
      </w:r>
    </w:p>
    <w:p w14:paraId="646FF7E6" w14:textId="77777777" w:rsidR="00363C4B" w:rsidRPr="008E02D6" w:rsidRDefault="00363C4B">
      <w:pPr>
        <w:widowControl w:val="0"/>
        <w:spacing w:after="0" w:line="240" w:lineRule="auto"/>
        <w:rPr>
          <w:rFonts w:ascii="Times New Roman" w:eastAsia="Times New Roman" w:hAnsi="Times New Roman"/>
          <w:lang w:val="el-GR"/>
        </w:rPr>
      </w:pPr>
    </w:p>
    <w:p w14:paraId="3686281E"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τριπτάνες, τραμαδόλη και τρυπτοφάνη χρησιμοποιούνται σε καταστάσεις που περιλαμβάνουν κατάθλιψη, γενικευμένη αγχώδη διαταραχή</w:t>
      </w:r>
      <w:r w:rsidRPr="008E02D6">
        <w:rPr>
          <w:rFonts w:ascii="Times New Roman" w:eastAsia="Times New Roman" w:hAnsi="Times New Roman"/>
          <w:lang w:val="el-GR"/>
        </w:rPr>
        <w:t>, ιδεοψυχαναγκαστική διαταραχή (ΙΨΔ) και κοινωνική φοβία, καθώς και ημικρανίες και πόνο</w:t>
      </w:r>
    </w:p>
    <w:p w14:paraId="53BDE083"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εκλεκτικοί αναστολείς επαναπρόσληψης σεροτονίνης (SSRIs) (όπως παροξετίνη και φλουοξετίνη) χρησιμοποιούνται για κατάθλιψη, ΙΨΔ, πανικό και άγχος</w:t>
      </w:r>
    </w:p>
    <w:p w14:paraId="365AE4B9"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άλλα αντικαταθλιπτι</w:t>
      </w:r>
      <w:r w:rsidRPr="008E02D6">
        <w:rPr>
          <w:rFonts w:ascii="Times New Roman" w:eastAsia="Times New Roman" w:hAnsi="Times New Roman"/>
          <w:lang w:val="el-GR"/>
        </w:rPr>
        <w:t>κά (όπως βενλαφαξίνη και τρυπτοφάνη) χρησιμοποιούνται για την βαριά κατάθλιψη</w:t>
      </w:r>
    </w:p>
    <w:p w14:paraId="58054C98"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τρικυκλικά (όπως κλομιπραμίνη και αμιτριπτυλίνη) χρησιμοποιούνται για την κατάθλιψη</w:t>
      </w:r>
    </w:p>
    <w:p w14:paraId="5E5856AF"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το υπερικό (</w:t>
      </w:r>
      <w:r w:rsidRPr="008E02D6">
        <w:rPr>
          <w:rFonts w:ascii="Times New Roman" w:eastAsia="Times New Roman" w:hAnsi="Times New Roman"/>
          <w:i/>
          <w:lang w:val="el-GR"/>
        </w:rPr>
        <w:t>Hypericum perforatum</w:t>
      </w:r>
      <w:r w:rsidRPr="008E02D6">
        <w:rPr>
          <w:rFonts w:ascii="Times New Roman" w:eastAsia="Times New Roman" w:hAnsi="Times New Roman"/>
          <w:lang w:val="el-GR"/>
        </w:rPr>
        <w:t>) χρησιμοποιείται ως θεραπεία με βότανα για την ήπια κατάθ</w:t>
      </w:r>
      <w:r w:rsidRPr="008E02D6">
        <w:rPr>
          <w:rFonts w:ascii="Times New Roman" w:eastAsia="Times New Roman" w:hAnsi="Times New Roman"/>
          <w:lang w:val="el-GR"/>
        </w:rPr>
        <w:t>λιψη</w:t>
      </w:r>
    </w:p>
    <w:p w14:paraId="7E024DE3"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παυσίπονα (όπως τραμαδόλη και πεθιδίνη) χρησιμοποιούνται για ανακούφιση από τον πόνο</w:t>
      </w:r>
    </w:p>
    <w:p w14:paraId="39730742" w14:textId="77777777" w:rsidR="00363C4B" w:rsidRPr="008E02D6" w:rsidRDefault="008E02D6">
      <w:pPr>
        <w:widowControl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lang w:val="el-GR"/>
        </w:rPr>
        <w:t>τριπτάνες (όπως σουματριπτάνη και ζολμιτριπτάνη) χρησιμοποιούνται για τη θεραπεία της ημικρανίας</w:t>
      </w:r>
    </w:p>
    <w:p w14:paraId="0CEA4A51" w14:textId="77777777" w:rsidR="00363C4B" w:rsidRPr="008E02D6" w:rsidRDefault="00363C4B">
      <w:pPr>
        <w:widowControl w:val="0"/>
        <w:spacing w:after="0" w:line="240" w:lineRule="auto"/>
        <w:rPr>
          <w:rFonts w:ascii="Times New Roman" w:eastAsia="Times New Roman" w:hAnsi="Times New Roman"/>
          <w:iCs/>
          <w:lang w:val="el-GR"/>
        </w:rPr>
      </w:pPr>
    </w:p>
    <w:p w14:paraId="1331C904" w14:textId="77777777" w:rsidR="00363C4B" w:rsidRPr="008E02D6" w:rsidRDefault="008E02D6">
      <w:pPr>
        <w:widowControl w:val="0"/>
        <w:spacing w:after="0" w:line="240" w:lineRule="auto"/>
        <w:rPr>
          <w:rFonts w:ascii="Times New Roman" w:eastAsia="Times New Roman" w:hAnsi="Times New Roman"/>
          <w:iCs/>
          <w:lang w:val="el-GR"/>
        </w:rPr>
      </w:pPr>
      <w:r w:rsidRPr="008E02D6">
        <w:rPr>
          <w:rFonts w:ascii="Times New Roman" w:eastAsia="Times New Roman" w:hAnsi="Times New Roman"/>
          <w:lang w:val="el-GR"/>
        </w:rPr>
        <w:t xml:space="preserve">Αυτά τα φάρμακα μπορεί να αυξήσουν τον κίνδυνο </w:t>
      </w:r>
      <w:r w:rsidRPr="008E02D6">
        <w:rPr>
          <w:rFonts w:ascii="Times New Roman" w:eastAsia="Times New Roman" w:hAnsi="Times New Roman"/>
          <w:lang w:val="el-GR"/>
        </w:rPr>
        <w:t>εμφάνισης ανεπιθύμητων ενεργειών. Αν σας παρουσιαστούν τυχόν ασυνήθιστα συμπτώματα κατά την ταυτόχρονη λήψη κάποιου από αυτά τα φάρμακα με το Aripiprazole Sandoz, πρέπει να επισκεφθείτε τον γιατρό σας.</w:t>
      </w:r>
    </w:p>
    <w:p w14:paraId="77F94BC8"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1DD33B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Aripiprazole Sandoz με τροφή, ποτό και οινοπνευματώδη</w:t>
      </w:r>
    </w:p>
    <w:p w14:paraId="0E16ABB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Αυτό το φάρμακο μπορεί να λαμβάνεται ανεξάρτητα από τα γεύματα.</w:t>
      </w:r>
    </w:p>
    <w:p w14:paraId="16C614A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Πρέπει να αποφεύγεται η χρήση οινοπνεύματος.</w:t>
      </w:r>
    </w:p>
    <w:p w14:paraId="4811F7B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45A280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Κύηση, θηλασμός και γονιμότητα</w:t>
      </w:r>
    </w:p>
    <w:p w14:paraId="41BDDBD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είστε έγκυος ή θηλάζετε, νομίζετε ότι μπορεί να είστε έγκυος ή σχεδιάζετε να αποκτήσετε παιδί, ζητήστε τη συμβ</w:t>
      </w:r>
      <w:r w:rsidRPr="008E02D6">
        <w:rPr>
          <w:rFonts w:ascii="Times New Roman" w:eastAsia="Times New Roman" w:hAnsi="Times New Roman"/>
          <w:lang w:val="el-GR" w:eastAsia="de-DE"/>
        </w:rPr>
        <w:t>ουλή του γιατρού σας πριν πάρετε αυτό το φάρμακο.</w:t>
      </w:r>
    </w:p>
    <w:p w14:paraId="2BA6F45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EF75F8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Τα ακόλουθα συμπτώματα είναι πιθανό να εμφανισθούν σε νεογέννητα μωρά, των οποίων οι μητέρες έχουν χρησιμοποιήσει δισκία Aripiprazole Sandoz στο τελευταίο τρίμηνο (στους τελευταίους τρεις μήνες της εγκυμοσ</w:t>
      </w:r>
      <w:r w:rsidRPr="008E02D6">
        <w:rPr>
          <w:rFonts w:ascii="Times New Roman" w:eastAsia="Times New Roman" w:hAnsi="Times New Roman"/>
          <w:lang w:val="el-GR" w:eastAsia="de-DE"/>
        </w:rPr>
        <w:t>ύνης τους): τρέμουλο, μυϊκή δυσκαμψία και/ή αδυναμία, υπνηλία, διέγερση, προβλήματα αναπνοής και δυσκολία στην πρόσληψη τροφής. Εάν το μωρό σας αναπτύξει οποιοδήποτε από αυτά τα συμπτώματα μπορεί να χρειαστεί να επικοινωνήσετε με τον γιατρό σας.</w:t>
      </w:r>
    </w:p>
    <w:p w14:paraId="331990C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6D49D2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Αν λαμβάν</w:t>
      </w:r>
      <w:r w:rsidRPr="008E02D6">
        <w:rPr>
          <w:rFonts w:ascii="Times New Roman" w:eastAsia="Times New Roman" w:hAnsi="Times New Roman"/>
          <w:lang w:val="el-GR" w:eastAsia="de-DE"/>
        </w:rPr>
        <w:t xml:space="preserve">ετε Aripiprazole Sandoz, ο γιατρός θα συζητήσει μαζί σας αν πρέπει να θηλάσετε το μωρό </w:t>
      </w:r>
      <w:r w:rsidRPr="008E02D6">
        <w:rPr>
          <w:rFonts w:ascii="Times New Roman" w:eastAsia="Times New Roman" w:hAnsi="Times New Roman"/>
          <w:lang w:val="el-GR" w:eastAsia="de-DE"/>
        </w:rPr>
        <w:lastRenderedPageBreak/>
        <w:t>σας, λαμβάνοντας υπόψη τα οφέλη που θα έχει για εσάς η θεραπεία και τα οφέλη που θα έχει για το μωρό σας ο θηλασμός. Δεν πρέπει να κάνετε και τα δύο. Απευθυνθείτε στον γ</w:t>
      </w:r>
      <w:r w:rsidRPr="008E02D6">
        <w:rPr>
          <w:rFonts w:ascii="Times New Roman" w:eastAsia="Times New Roman" w:hAnsi="Times New Roman"/>
          <w:lang w:val="el-GR" w:eastAsia="de-DE"/>
        </w:rPr>
        <w:t>ιατρό σας για τον καλύτερο δυνατό τρόπο να ταΐζετε το μωρό σας, αν λαμβάνετε αυτό το φάρμακο.</w:t>
      </w:r>
    </w:p>
    <w:p w14:paraId="559DC01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FDF84A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r w:rsidRPr="008E02D6">
        <w:rPr>
          <w:rFonts w:ascii="Times New Roman" w:eastAsia="Times New Roman" w:hAnsi="Times New Roman"/>
          <w:b/>
          <w:bCs/>
          <w:lang w:val="el-GR" w:eastAsia="de-DE"/>
        </w:rPr>
        <w:t>Οδήγηση και χειρισμός μηχανημάτων</w:t>
      </w:r>
    </w:p>
    <w:p w14:paraId="5CF1DBE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Ζάλη και προβλήματα όρασης μπορεί να προκύψουν κατά τη διάρκεια της θεραπείας με αυτό το φάρμακο (βλέπε παράγραφο 4). Αυτό </w:t>
      </w:r>
      <w:r w:rsidRPr="008E02D6">
        <w:rPr>
          <w:rFonts w:ascii="Times New Roman" w:eastAsia="Times New Roman" w:hAnsi="Times New Roman"/>
          <w:lang w:val="el-GR" w:eastAsia="de-DE"/>
        </w:rPr>
        <w:t>πρέπει να λαμβάνεται υπόψη σε περιπτώσεις που απαιτείται πλήρης εγρήγορσης, για παράδειγμα κατά την οδήγηση αυτοκινήτου ή τον χειρισμό μηχανημάτων.</w:t>
      </w:r>
    </w:p>
    <w:p w14:paraId="458D2A5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39D4EA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Το Aripiprazole Sandoz περιέχει λακτόζη</w:t>
      </w:r>
    </w:p>
    <w:p w14:paraId="54DE2AD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Αν ο γιατρός σας, σας ενημέρωσε ότι έχετε δυσανεξία σε ορισμένα σάκ</w:t>
      </w:r>
      <w:r w:rsidRPr="008E02D6">
        <w:rPr>
          <w:rFonts w:ascii="Times New Roman" w:eastAsia="Times New Roman" w:hAnsi="Times New Roman"/>
          <w:lang w:val="el-GR" w:eastAsia="de-DE"/>
        </w:rPr>
        <w:t>χαρα, επικοινωνήστε με τον γιατρό σας, πριν πάρετε αυτό το φαρμακευτικό προϊόν.</w:t>
      </w:r>
    </w:p>
    <w:p w14:paraId="6A1F38D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AD4D17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175C7DB"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3.</w:t>
      </w:r>
      <w:r w:rsidRPr="008E02D6">
        <w:rPr>
          <w:rFonts w:ascii="Times New Roman" w:eastAsia="Times New Roman" w:hAnsi="Times New Roman"/>
          <w:b/>
          <w:bCs/>
          <w:lang w:val="el-GR" w:eastAsia="de-DE"/>
        </w:rPr>
        <w:tab/>
        <w:t>Πώς να πάρετε το Aripiprazole Sandoz</w:t>
      </w:r>
    </w:p>
    <w:p w14:paraId="7E810AC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3787558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Πάντοτε να παίρνετε το φάρμακο αυτό αυστηρά σύμφωνα με τις οδηγίες του γιατρού ή του φαρμακοποιού σας. Εάν έχετε </w:t>
      </w:r>
      <w:r w:rsidRPr="008E02D6">
        <w:rPr>
          <w:rFonts w:ascii="Times New Roman" w:eastAsia="Times New Roman" w:hAnsi="Times New Roman"/>
          <w:lang w:val="el-GR" w:eastAsia="de-DE"/>
        </w:rPr>
        <w:t>αμφιβολίες, ρωτήστε τον γιατρό ή τον φαρμακοποιό σας.</w:t>
      </w:r>
    </w:p>
    <w:p w14:paraId="5DE9D35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E5EB27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 xml:space="preserve">Η συνιστώμενη δόση για ενήλικες είναι 15 mg μια φορά την ημέρα. </w:t>
      </w:r>
      <w:r w:rsidRPr="008E02D6">
        <w:rPr>
          <w:rFonts w:ascii="Times New Roman" w:eastAsia="Times New Roman" w:hAnsi="Times New Roman"/>
          <w:lang w:val="el-GR" w:eastAsia="de-DE"/>
        </w:rPr>
        <w:t>Μπορεί ωστόσο ο γιατρός σας να σας συνταγογραφήσει μικρότερη ή μεγαλύτερη δόση μέχρι το μέγιστο των 30 mg μια φορά την ημέρα.</w:t>
      </w:r>
    </w:p>
    <w:p w14:paraId="41F22A1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246B07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Χρήση σε π</w:t>
      </w:r>
      <w:r w:rsidRPr="008E02D6">
        <w:rPr>
          <w:rFonts w:ascii="Times New Roman" w:eastAsia="Times New Roman" w:hAnsi="Times New Roman"/>
          <w:b/>
          <w:bCs/>
          <w:lang w:val="el-GR" w:eastAsia="de-DE"/>
        </w:rPr>
        <w:t>αιδιά και εφήβους</w:t>
      </w:r>
    </w:p>
    <w:p w14:paraId="6CECB0D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Για να επιτραπεί η έναρξη της θεραπείας με χαμηλή δόση, μπορείτε να χρησιμοποιήσετε εναλλακτική φαρμακοτεχνική μορφή (το πόσιμο διάλυμα - υγρό) η οποία είναι πιο κατάλληλη από τα δισκία Aripiprazole Sandoz. Η δόση μπορεί να αυξηθεί σταδια</w:t>
      </w:r>
      <w:r w:rsidRPr="008E02D6">
        <w:rPr>
          <w:rFonts w:ascii="Times New Roman" w:eastAsia="Times New Roman" w:hAnsi="Times New Roman"/>
          <w:lang w:val="el-GR" w:eastAsia="de-DE"/>
        </w:rPr>
        <w:t xml:space="preserve">κά </w:t>
      </w:r>
      <w:r w:rsidRPr="008E02D6">
        <w:rPr>
          <w:rFonts w:ascii="Times New Roman" w:eastAsia="Times New Roman" w:hAnsi="Times New Roman"/>
          <w:b/>
          <w:bCs/>
          <w:lang w:val="el-GR" w:eastAsia="de-DE"/>
        </w:rPr>
        <w:t>στη συνιστώμενη δόση για εφήβους των 10 mg μια φορά ημερησίως</w:t>
      </w:r>
      <w:r w:rsidRPr="008E02D6">
        <w:rPr>
          <w:rFonts w:ascii="Times New Roman" w:eastAsia="Times New Roman" w:hAnsi="Times New Roman"/>
          <w:lang w:val="el-GR" w:eastAsia="de-DE"/>
        </w:rPr>
        <w:t>. Ωστόσο ο γιατρός σας μπορεί να συνταγογραφήσει μια χαμηλότερη ή υψηλότερη δόση με μέγιστο 30 mg μια φορά ημερησίως.</w:t>
      </w:r>
    </w:p>
    <w:p w14:paraId="4F48889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CABDB1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έχετε την εντύπωση ότι η δράση του Aripiprazole Sandoz είναι είτε υπε</w:t>
      </w:r>
      <w:r w:rsidRPr="008E02D6">
        <w:rPr>
          <w:rFonts w:ascii="Times New Roman" w:eastAsia="Times New Roman" w:hAnsi="Times New Roman"/>
          <w:lang w:val="el-GR" w:eastAsia="de-DE"/>
        </w:rPr>
        <w:t>ρβολικά ισχυρή είτε υπερβολικά ασθενής, ενημερώστε τον γιατρό ή τον φαρμακοποιό σας.</w:t>
      </w:r>
    </w:p>
    <w:p w14:paraId="58011F4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E1AC94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 xml:space="preserve">Προσπαθήστε να λαμβάνετε το Aripiprazole Sandoz την ίδια ώρα καθημερινά. </w:t>
      </w:r>
      <w:r w:rsidRPr="008E02D6">
        <w:rPr>
          <w:rFonts w:ascii="Times New Roman" w:eastAsia="Times New Roman" w:hAnsi="Times New Roman"/>
          <w:lang w:val="el-GR" w:eastAsia="de-DE"/>
        </w:rPr>
        <w:t>Δεν έχει σημασία αν τα λαμβάνετε με ή χωρίς φαγητό. Πάντα να λαμβάνετε το δισκίο με νερό και να τ</w:t>
      </w:r>
      <w:r w:rsidRPr="008E02D6">
        <w:rPr>
          <w:rFonts w:ascii="Times New Roman" w:eastAsia="Times New Roman" w:hAnsi="Times New Roman"/>
          <w:lang w:val="el-GR" w:eastAsia="de-DE"/>
        </w:rPr>
        <w:t>ο καταπίνετε ολόκληρο.</w:t>
      </w:r>
    </w:p>
    <w:p w14:paraId="24A88FB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9F5BE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 xml:space="preserve">Ακόμα και αν αισθάνεστε καλύτερα, </w:t>
      </w:r>
      <w:r w:rsidRPr="008E02D6">
        <w:rPr>
          <w:rFonts w:ascii="Times New Roman" w:eastAsia="Times New Roman" w:hAnsi="Times New Roman"/>
          <w:lang w:val="el-GR" w:eastAsia="de-DE"/>
        </w:rPr>
        <w:t>μη διαφοροποιήσετε ή διακόψετε την ημερήσια δόση του Aripiprazole Sandoz πριν συμβουλευτείτε τον γιατρό σας.</w:t>
      </w:r>
    </w:p>
    <w:p w14:paraId="09951AF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8372C4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Εάν πάρετε μεγαλύτερη δόση Aripiprazole Sandoz από την κανονική</w:t>
      </w:r>
    </w:p>
    <w:p w14:paraId="37A95C8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συνειδητοποιήσετε ότ</w:t>
      </w:r>
      <w:r w:rsidRPr="008E02D6">
        <w:rPr>
          <w:rFonts w:ascii="Times New Roman" w:eastAsia="Times New Roman" w:hAnsi="Times New Roman"/>
          <w:lang w:val="el-GR" w:eastAsia="de-DE"/>
        </w:rPr>
        <w:t>ι έχετε πάρει περισσότερο Aripiprazole Sandoz από αυτό που σας έχει συστήσει ο γιατρός σας (ή αν κάποιος άλλος έχει πάρει μερικό από το Aripiprazole Sandoz σας) ενημερώστε τον γιατρό σας αμέσως. Εάν δεν βρίσκετε τον γιατρό σας, πηγαίνετε στο πλησιέστερο νο</w:t>
      </w:r>
      <w:r w:rsidRPr="008E02D6">
        <w:rPr>
          <w:rFonts w:ascii="Times New Roman" w:eastAsia="Times New Roman" w:hAnsi="Times New Roman"/>
          <w:lang w:val="el-GR" w:eastAsia="de-DE"/>
        </w:rPr>
        <w:t>σοκομείο μαζί με το κουτί σας.</w:t>
      </w:r>
    </w:p>
    <w:p w14:paraId="774F999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3C4C51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Σε ασθενείς που έχουν λάβει υπερβολική ποσότητα αριπιπραζόλης έχουν εμφανισθεί τα παρακάτω συμπτώματα:</w:t>
      </w:r>
    </w:p>
    <w:p w14:paraId="6ECA183C" w14:textId="77777777" w:rsidR="00363C4B" w:rsidRPr="008E02D6" w:rsidRDefault="008E02D6">
      <w:pPr>
        <w:spacing w:after="0" w:line="240" w:lineRule="auto"/>
        <w:ind w:left="426" w:hanging="426"/>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 xml:space="preserve">ταχυκαρδία, διέγερση/επιθετικότητα, προβλήματα </w:t>
      </w:r>
      <w:r w:rsidRPr="008E02D6">
        <w:rPr>
          <w:rFonts w:ascii="Times New Roman" w:eastAsia="Times New Roman" w:hAnsi="Times New Roman"/>
          <w:iCs/>
          <w:lang w:val="el-GR"/>
        </w:rPr>
        <w:t>λόγου</w:t>
      </w:r>
      <w:r w:rsidRPr="008E02D6">
        <w:rPr>
          <w:rFonts w:ascii="Times New Roman" w:eastAsia="Times New Roman" w:hAnsi="Times New Roman"/>
          <w:lang w:val="el-GR" w:eastAsia="de-DE"/>
        </w:rPr>
        <w:t>.</w:t>
      </w:r>
    </w:p>
    <w:p w14:paraId="5A10B2ED" w14:textId="77777777" w:rsidR="00363C4B" w:rsidRPr="008E02D6" w:rsidRDefault="008E02D6">
      <w:pPr>
        <w:spacing w:after="0" w:line="240" w:lineRule="auto"/>
        <w:ind w:left="426" w:hanging="426"/>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ασυνήθιστες κινήσεις (ειδικά στο πρόσωπο ή τη γλώσσα) και μειωμ</w:t>
      </w:r>
      <w:r w:rsidRPr="008E02D6">
        <w:rPr>
          <w:rFonts w:ascii="Times New Roman" w:eastAsia="Times New Roman" w:hAnsi="Times New Roman"/>
          <w:lang w:val="el-GR" w:eastAsia="de-DE"/>
        </w:rPr>
        <w:t>ένα επίπεδα συνείδησης.</w:t>
      </w:r>
    </w:p>
    <w:p w14:paraId="4DAD1520" w14:textId="77777777" w:rsidR="00363C4B" w:rsidRPr="008E02D6" w:rsidRDefault="00363C4B">
      <w:pPr>
        <w:spacing w:after="0" w:line="240" w:lineRule="auto"/>
        <w:ind w:left="426" w:hanging="426"/>
        <w:rPr>
          <w:rFonts w:ascii="Times New Roman" w:eastAsia="Times New Roman" w:hAnsi="Times New Roman"/>
          <w:lang w:val="el-GR" w:eastAsia="de-DE"/>
        </w:rPr>
      </w:pPr>
    </w:p>
    <w:p w14:paraId="04103D1A" w14:textId="77777777" w:rsidR="00363C4B" w:rsidRPr="008E02D6" w:rsidRDefault="008E02D6">
      <w:pPr>
        <w:spacing w:after="0" w:line="240" w:lineRule="auto"/>
        <w:ind w:left="426" w:hanging="426"/>
        <w:rPr>
          <w:rFonts w:ascii="Times New Roman" w:eastAsia="Times New Roman" w:hAnsi="Times New Roman"/>
          <w:lang w:val="el-GR" w:eastAsia="de-DE"/>
        </w:rPr>
      </w:pPr>
      <w:r w:rsidRPr="008E02D6">
        <w:rPr>
          <w:rFonts w:ascii="Times New Roman" w:eastAsia="Times New Roman" w:hAnsi="Times New Roman"/>
          <w:lang w:val="el-GR" w:eastAsia="de-DE"/>
        </w:rPr>
        <w:t>Άλλα συμπτώματα μπορεί να περιλαμβάνουν:</w:t>
      </w:r>
    </w:p>
    <w:p w14:paraId="7E04C511" w14:textId="77777777" w:rsidR="00363C4B" w:rsidRPr="008E02D6" w:rsidRDefault="008E02D6">
      <w:pPr>
        <w:spacing w:after="0" w:line="240" w:lineRule="auto"/>
        <w:ind w:left="426" w:hanging="426"/>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οξεία σύγχυση, επιληπτικές κρίσεις (επιληψία), κώμα, συνδυασμό πυρετού, ταχύτερης αναπνοής, εφίδρωσης,</w:t>
      </w:r>
    </w:p>
    <w:p w14:paraId="180906FA" w14:textId="77777777" w:rsidR="00363C4B" w:rsidRPr="008E02D6" w:rsidRDefault="008E02D6">
      <w:pPr>
        <w:spacing w:after="0" w:line="240" w:lineRule="auto"/>
        <w:ind w:left="426" w:hanging="426"/>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 xml:space="preserve">μυϊκή δυσκαμψία και λήθαργο ή υπνηλία, βραδύτερη αναπνοή, πνιγμός, υψηλή ή </w:t>
      </w:r>
      <w:r w:rsidRPr="008E02D6">
        <w:rPr>
          <w:rFonts w:ascii="Times New Roman" w:eastAsia="Times New Roman" w:hAnsi="Times New Roman"/>
          <w:lang w:val="el-GR" w:eastAsia="de-DE"/>
        </w:rPr>
        <w:t>χαμηλή αρτηριακή πίεση, καρδιακή αρρυθμία.</w:t>
      </w:r>
    </w:p>
    <w:p w14:paraId="2D5D6A9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3CE8DB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lastRenderedPageBreak/>
        <w:t>Επικοινωνήστε αμέσως με τον γιατρό σας ή με το νοσοκομείο, αν σας παρουσιαστεί κάποιο από τα παραπάνω συμπτώματα.</w:t>
      </w:r>
    </w:p>
    <w:p w14:paraId="561FE9D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15BC6A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Εάν ξεχάσετε να πάρετε το Aripiprazole Sandoz</w:t>
      </w:r>
    </w:p>
    <w:p w14:paraId="58E01EA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παραλείψετε μια δόση, να την πάρετε αμέσως μόλι</w:t>
      </w:r>
      <w:r w:rsidRPr="008E02D6">
        <w:rPr>
          <w:rFonts w:ascii="Times New Roman" w:eastAsia="Times New Roman" w:hAnsi="Times New Roman"/>
          <w:lang w:val="el-GR" w:eastAsia="de-DE"/>
        </w:rPr>
        <w:t>ς το θυμηθείτε, αλλά μην πάρετε διπλή δόση σε μια ημέρα.</w:t>
      </w:r>
    </w:p>
    <w:p w14:paraId="2904B26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343DDD8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
          <w:lang w:val="el-GR" w:eastAsia="de-DE"/>
        </w:rPr>
      </w:pPr>
      <w:r w:rsidRPr="008E02D6">
        <w:rPr>
          <w:rFonts w:ascii="Times New Roman" w:eastAsia="Times New Roman" w:hAnsi="Times New Roman"/>
          <w:b/>
          <w:lang w:val="el-GR" w:eastAsia="de-DE"/>
        </w:rPr>
        <w:t>Εάν σταματήσετε να παίρνετε το Αripiprazole Sandoz</w:t>
      </w:r>
    </w:p>
    <w:p w14:paraId="4469883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Μη σταματήσετε τη θεραπεία απλώς επειδή νιώθετε καλύτερα. Είναι σημαντικό να συνεχίσετε να λαμβάνετε το Aripiprazole Sandoz για όσο χρονικό διάστημ</w:t>
      </w:r>
      <w:r w:rsidRPr="008E02D6">
        <w:rPr>
          <w:rFonts w:ascii="Times New Roman" w:eastAsia="Times New Roman" w:hAnsi="Times New Roman"/>
          <w:lang w:val="el-GR" w:eastAsia="de-DE"/>
        </w:rPr>
        <w:t>α σας έχει πει ο γιατρός σας.</w:t>
      </w:r>
    </w:p>
    <w:p w14:paraId="1F9CB5C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9F735F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Εάν έχετε περισσότερες ερωτήσεις σχετικά με τη χρήση αυτού του φαρμάκου, ρωτήστε τον γιατρό ή τον φαρμακοποιό σας.</w:t>
      </w:r>
    </w:p>
    <w:p w14:paraId="7BDD286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E64E18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F2D8CC1"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4.</w:t>
      </w:r>
      <w:r w:rsidRPr="008E02D6">
        <w:rPr>
          <w:rFonts w:ascii="Times New Roman" w:eastAsia="Times New Roman" w:hAnsi="Times New Roman"/>
          <w:b/>
          <w:bCs/>
          <w:lang w:val="el-GR" w:eastAsia="de-DE"/>
        </w:rPr>
        <w:tab/>
        <w:t>Πιθανές ανεπιθύμητες ενέργειες</w:t>
      </w:r>
    </w:p>
    <w:p w14:paraId="017D9A5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4A95AC8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Όπως όλα τα φάρμακα, έτσι και αυτό το φάρμακο μπορεί να </w:t>
      </w:r>
      <w:r w:rsidRPr="008E02D6">
        <w:rPr>
          <w:rFonts w:ascii="Times New Roman" w:eastAsia="Times New Roman" w:hAnsi="Times New Roman"/>
          <w:lang w:val="el-GR" w:eastAsia="de-DE"/>
        </w:rPr>
        <w:t>προκαλέσει ανεπιθύμητες ενέργειες, αν και δεν παρουσιάζονται σε όλους τους ανθρώπους.</w:t>
      </w:r>
    </w:p>
    <w:p w14:paraId="6B07A89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FDC1C26" w14:textId="77777777" w:rsidR="00363C4B" w:rsidRPr="008E02D6" w:rsidRDefault="008E02D6">
      <w:pPr>
        <w:autoSpaceDE w:val="0"/>
        <w:autoSpaceDN w:val="0"/>
        <w:adjustRightInd w:val="0"/>
        <w:spacing w:after="0" w:line="240" w:lineRule="auto"/>
        <w:rPr>
          <w:rFonts w:ascii="Times New Roman" w:eastAsia="Times New Roman" w:hAnsi="Times New Roman"/>
          <w:iCs/>
          <w:color w:val="000000"/>
          <w:lang w:val="el-GR"/>
        </w:rPr>
      </w:pPr>
      <w:r w:rsidRPr="008E02D6">
        <w:rPr>
          <w:rFonts w:ascii="Times New Roman" w:eastAsia="Times New Roman" w:hAnsi="Times New Roman"/>
          <w:iCs/>
          <w:color w:val="000000"/>
          <w:lang w:val="el-GR"/>
        </w:rPr>
        <w:t>Συχνές ανεπιθύμητες ενέργειες (μπορεί να επηρεάσουν έως 1 στα 10 άτομα):</w:t>
      </w:r>
    </w:p>
    <w:p w14:paraId="5A30AF8D" w14:textId="77777777" w:rsidR="00363C4B" w:rsidRPr="008E02D6" w:rsidRDefault="00363C4B">
      <w:pPr>
        <w:autoSpaceDE w:val="0"/>
        <w:autoSpaceDN w:val="0"/>
        <w:adjustRightInd w:val="0"/>
        <w:spacing w:after="0" w:line="240" w:lineRule="auto"/>
        <w:ind w:left="567" w:hanging="567"/>
        <w:rPr>
          <w:rFonts w:ascii="Times New Roman" w:eastAsia="Times New Roman" w:hAnsi="Times New Roman"/>
          <w:iCs/>
          <w:color w:val="000000"/>
          <w:lang w:val="el-GR"/>
        </w:rPr>
      </w:pPr>
    </w:p>
    <w:p w14:paraId="18CB9495"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t>σακχαρώδης διαβήτης,</w:t>
      </w:r>
    </w:p>
    <w:p w14:paraId="550FE23B"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προβλήματα ύπνου,</w:t>
      </w:r>
    </w:p>
    <w:p w14:paraId="5D66E3EC"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αίσθημα άγχους,</w:t>
      </w:r>
    </w:p>
    <w:p w14:paraId="4F42C38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 xml:space="preserve">αίσθημα ανησυχίας και </w:t>
      </w:r>
      <w:r w:rsidRPr="008E02D6">
        <w:rPr>
          <w:rFonts w:ascii="Times New Roman" w:eastAsia="Times New Roman" w:hAnsi="Times New Roman"/>
          <w:color w:val="000000"/>
          <w:lang w:val="el-GR" w:eastAsia="en-GB"/>
        </w:rPr>
        <w:t>αδυναμία παραμονής σε ήρεμη στάση, δυσκολία παραμονής σε μια θέση,</w:t>
      </w:r>
    </w:p>
    <w:p w14:paraId="4F54EAD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ακαθησία (μια άβολη αίσθηση εσωτερικής ταραχής και μια επιβλητική ανάγκη για συνεχή κίνηση),</w:t>
      </w:r>
    </w:p>
    <w:p w14:paraId="07C2F6A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ανεξέλεγκτες σπασμωδικές, σπαστικές ή ακανόνιστες κινήσεις,</w:t>
      </w:r>
    </w:p>
    <w:p w14:paraId="5D7E353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τρέμουλο,</w:t>
      </w:r>
    </w:p>
    <w:p w14:paraId="4DCD8907"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κεφαλαλγία,</w:t>
      </w:r>
    </w:p>
    <w:p w14:paraId="610EB4E5"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αίσθημα κούρασης,</w:t>
      </w:r>
    </w:p>
    <w:p w14:paraId="0C3EAFDA"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t>υπνηλία,</w:t>
      </w:r>
    </w:p>
    <w:p w14:paraId="5BECFEE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αίσθημα "κενής" κεφαλής,</w:t>
      </w:r>
    </w:p>
    <w:p w14:paraId="2DFCEE4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τρεμάμενη και θαμπή όραση,</w:t>
      </w:r>
    </w:p>
    <w:p w14:paraId="5B4D7F9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t>μειωμένος αριθμός ή δυσκολία πραγματοποίησης εντερικών κινήσεων,</w:t>
      </w:r>
    </w:p>
    <w:p w14:paraId="4723C7D9"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t>δυσπεψία,</w:t>
      </w:r>
    </w:p>
    <w:p w14:paraId="42B6B86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t>αίσθημα ασθενείας,</w:t>
      </w:r>
    </w:p>
    <w:p w14:paraId="76CE43A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αυξημένη παραγωγή σάλιου,</w:t>
      </w:r>
    </w:p>
    <w:p w14:paraId="62073D6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r>
      <w:r w:rsidRPr="008E02D6">
        <w:rPr>
          <w:rFonts w:ascii="Times New Roman" w:eastAsia="Times New Roman" w:hAnsi="Times New Roman"/>
          <w:color w:val="000000"/>
          <w:lang w:val="el-GR" w:eastAsia="en-GB"/>
        </w:rPr>
        <w:t>εμετός,</w:t>
      </w:r>
    </w:p>
    <w:p w14:paraId="4ACAA40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color w:val="000000"/>
          <w:lang w:val="el-GR"/>
        </w:rPr>
        <w:t>•</w:t>
      </w:r>
      <w:r w:rsidRPr="008E02D6">
        <w:rPr>
          <w:rFonts w:ascii="Times New Roman" w:eastAsia="Times New Roman" w:hAnsi="Times New Roman"/>
          <w:color w:val="000000"/>
          <w:lang w:val="el-GR"/>
        </w:rPr>
        <w:tab/>
        <w:t>αίσθημα κούρασης.</w:t>
      </w:r>
    </w:p>
    <w:p w14:paraId="5B04838D" w14:textId="77777777" w:rsidR="00363C4B" w:rsidRPr="008E02D6" w:rsidRDefault="00363C4B">
      <w:pPr>
        <w:autoSpaceDE w:val="0"/>
        <w:autoSpaceDN w:val="0"/>
        <w:adjustRightInd w:val="0"/>
        <w:spacing w:after="0" w:line="240" w:lineRule="auto"/>
        <w:ind w:left="567" w:hanging="567"/>
        <w:rPr>
          <w:rFonts w:ascii="Times New Roman" w:eastAsia="Times New Roman" w:hAnsi="Times New Roman"/>
          <w:iCs/>
          <w:color w:val="000000"/>
          <w:lang w:val="el-GR"/>
        </w:rPr>
      </w:pPr>
    </w:p>
    <w:p w14:paraId="5737A997" w14:textId="77777777" w:rsidR="00363C4B" w:rsidRPr="008E02D6" w:rsidRDefault="008E02D6">
      <w:pPr>
        <w:spacing w:after="0" w:line="240" w:lineRule="auto"/>
        <w:rPr>
          <w:rFonts w:ascii="Times New Roman" w:eastAsia="Times New Roman" w:hAnsi="Times New Roman"/>
          <w:iCs/>
          <w:color w:val="000000"/>
          <w:lang w:val="el-GR"/>
        </w:rPr>
      </w:pPr>
      <w:r w:rsidRPr="008E02D6">
        <w:rPr>
          <w:rFonts w:ascii="Times New Roman" w:eastAsia="Times New Roman" w:hAnsi="Times New Roman"/>
          <w:iCs/>
          <w:color w:val="000000"/>
          <w:lang w:val="el-GR"/>
        </w:rPr>
        <w:t>Όχι συχνές α</w:t>
      </w:r>
      <w:r w:rsidRPr="008E02D6">
        <w:rPr>
          <w:rFonts w:ascii="Times New Roman" w:eastAsia="Times New Roman" w:hAnsi="Times New Roman"/>
          <w:iCs/>
          <w:color w:val="000000"/>
          <w:lang w:val="el-GR"/>
        </w:rPr>
        <w:t>νεπιθύμητες ενέργειες (μπορεί να επηρεάσουν έως 1 στα 100 άτομα):</w:t>
      </w:r>
    </w:p>
    <w:p w14:paraId="0D71D8E1" w14:textId="77777777" w:rsidR="00363C4B" w:rsidRPr="008E02D6" w:rsidRDefault="00363C4B">
      <w:pPr>
        <w:autoSpaceDE w:val="0"/>
        <w:autoSpaceDN w:val="0"/>
        <w:adjustRightInd w:val="0"/>
        <w:spacing w:after="0" w:line="240" w:lineRule="auto"/>
        <w:ind w:left="567" w:hanging="567"/>
        <w:rPr>
          <w:rFonts w:ascii="Times New Roman" w:eastAsia="Times New Roman" w:hAnsi="Times New Roman"/>
          <w:iCs/>
          <w:color w:val="000000"/>
          <w:lang w:val="el-GR"/>
        </w:rPr>
      </w:pPr>
    </w:p>
    <w:p w14:paraId="6399ED1A"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αυξημένα ή μειωμένα επίπεδα της ορμόνης προλακτίνης στο αίμα,</w:t>
      </w:r>
    </w:p>
    <w:p w14:paraId="2329F595"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υπερβολική ποσότητα σακχάρου στο αίμα,</w:t>
      </w:r>
    </w:p>
    <w:p w14:paraId="1BBF27A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κατάθλιψη,</w:t>
      </w:r>
    </w:p>
    <w:p w14:paraId="0F5FFE7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τροποποιημένο ή αυξημένο σεξουαλικό ενδιαφέρον,</w:t>
      </w:r>
    </w:p>
    <w:p w14:paraId="70B0FC4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lang w:val="el-GR" w:eastAsia="en-GB"/>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r>
      <w:r w:rsidRPr="008E02D6">
        <w:rPr>
          <w:rFonts w:ascii="Times New Roman" w:eastAsia="Times New Roman" w:hAnsi="Times New Roman"/>
          <w:lang w:val="el-GR" w:eastAsia="en-GB"/>
        </w:rPr>
        <w:t>ανεξέλεγκτες κινήσεις του στόματος, της γλώσσας και των άκρων (όψιμη δυσκινησία),</w:t>
      </w:r>
    </w:p>
    <w:p w14:paraId="50CC3292"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μυϊκή διαταραχή που προκαλεί ακανόνιστες κινήσεις (δυστονία),</w:t>
      </w:r>
    </w:p>
    <w:p w14:paraId="44BCFD28"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ανήσυχα πόδια,</w:t>
      </w:r>
    </w:p>
    <w:p w14:paraId="2148B383"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διπλή όραση,</w:t>
      </w:r>
    </w:p>
    <w:p w14:paraId="7D1B631B"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ευαισθησία των ματιών στο φως,</w:t>
      </w:r>
    </w:p>
    <w:p w14:paraId="1EB5FDB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ταχυκαρδία,</w:t>
      </w:r>
    </w:p>
    <w:p w14:paraId="46D244F2"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πτώση της πίεσης κατά την έγε</w:t>
      </w:r>
      <w:r w:rsidRPr="008E02D6">
        <w:rPr>
          <w:rFonts w:ascii="Times New Roman" w:eastAsia="Times New Roman" w:hAnsi="Times New Roman"/>
          <w:iCs/>
          <w:color w:val="000000"/>
          <w:lang w:val="el-GR"/>
        </w:rPr>
        <w:t>ρση από οριζόντια ή καθιστή θέση, η οποία προκαλεί ζαλάδα, αίσθημα «κενής» κεφαλής ή λιποθυμία,</w:t>
      </w:r>
    </w:p>
    <w:p w14:paraId="0BABC2F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lastRenderedPageBreak/>
        <w:t>•</w:t>
      </w:r>
      <w:r w:rsidRPr="008E02D6">
        <w:rPr>
          <w:rFonts w:ascii="Times New Roman" w:eastAsia="Times New Roman" w:hAnsi="Times New Roman"/>
          <w:iCs/>
          <w:color w:val="000000"/>
          <w:szCs w:val="20"/>
          <w:lang w:val="el-GR"/>
        </w:rPr>
        <w:tab/>
        <w:t>λόξιγκας.</w:t>
      </w:r>
    </w:p>
    <w:p w14:paraId="57646443" w14:textId="77777777" w:rsidR="00363C4B" w:rsidRPr="008E02D6" w:rsidRDefault="00363C4B">
      <w:pPr>
        <w:autoSpaceDE w:val="0"/>
        <w:autoSpaceDN w:val="0"/>
        <w:adjustRightInd w:val="0"/>
        <w:spacing w:after="0" w:line="240" w:lineRule="auto"/>
        <w:ind w:left="567" w:hanging="567"/>
        <w:rPr>
          <w:rFonts w:ascii="Times New Roman" w:eastAsia="Times New Roman" w:hAnsi="Times New Roman"/>
          <w:iCs/>
          <w:color w:val="000000"/>
          <w:szCs w:val="20"/>
          <w:lang w:val="el-GR"/>
        </w:rPr>
      </w:pPr>
    </w:p>
    <w:p w14:paraId="41673DF3" w14:textId="77777777" w:rsidR="00363C4B" w:rsidRPr="008E02D6" w:rsidRDefault="008E02D6">
      <w:pPr>
        <w:spacing w:after="0" w:line="240" w:lineRule="auto"/>
        <w:rPr>
          <w:rFonts w:ascii="Times New Roman" w:eastAsia="Times New Roman" w:hAnsi="Times New Roman"/>
          <w:iCs/>
          <w:color w:val="000000"/>
          <w:lang w:val="el-GR"/>
        </w:rPr>
      </w:pPr>
      <w:r w:rsidRPr="008E02D6">
        <w:rPr>
          <w:rFonts w:ascii="Times New Roman" w:eastAsia="Times New Roman" w:hAnsi="Times New Roman"/>
          <w:iCs/>
          <w:color w:val="000000"/>
          <w:lang w:val="el-GR"/>
        </w:rPr>
        <w:t>Οι ακόλουθες ανεπιθύμητες ενέργειες έχουν αναφερθεί κατόπιν της κυκλοφορίας στην αγορά της από του στόματος αριπιπραζόλης, αλλά η συχνότητα εμφάνισ</w:t>
      </w:r>
      <w:r w:rsidRPr="008E02D6">
        <w:rPr>
          <w:rFonts w:ascii="Times New Roman" w:eastAsia="Times New Roman" w:hAnsi="Times New Roman"/>
          <w:iCs/>
          <w:color w:val="000000"/>
          <w:lang w:val="el-GR"/>
        </w:rPr>
        <w:t>ής τους δεν είναι γνωστή:</w:t>
      </w:r>
    </w:p>
    <w:p w14:paraId="30C0646D" w14:textId="77777777" w:rsidR="00363C4B" w:rsidRPr="008E02D6" w:rsidRDefault="00363C4B">
      <w:pPr>
        <w:autoSpaceDE w:val="0"/>
        <w:autoSpaceDN w:val="0"/>
        <w:adjustRightInd w:val="0"/>
        <w:spacing w:after="0" w:line="240" w:lineRule="auto"/>
        <w:ind w:left="567" w:hanging="567"/>
        <w:rPr>
          <w:rFonts w:ascii="Times New Roman" w:eastAsia="Times New Roman" w:hAnsi="Times New Roman"/>
          <w:iCs/>
          <w:color w:val="000000"/>
          <w:lang w:val="el-GR"/>
        </w:rPr>
      </w:pPr>
    </w:p>
    <w:p w14:paraId="5FD97892"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χαμηλά επίπεδα λευκοκυττάρων,</w:t>
      </w:r>
    </w:p>
    <w:p w14:paraId="34F3641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χαμηλά επίπεδα αιμοπεταλίων,</w:t>
      </w:r>
    </w:p>
    <w:p w14:paraId="785475A9"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αλλεργική αντίδραση (π.χ. πρήξιμο του στόματος, της γλώσσας, του προσώπου και του λαιμού, κνησμός, εξάνθημα),</w:t>
      </w:r>
    </w:p>
    <w:p w14:paraId="5B32DF63"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 xml:space="preserve">έναρξη ή επιδείνωση διαβήτη, κετοξέωση (κετόνες στο </w:t>
      </w:r>
      <w:r w:rsidRPr="008E02D6">
        <w:rPr>
          <w:rFonts w:ascii="Times New Roman" w:eastAsia="Times New Roman" w:hAnsi="Times New Roman"/>
          <w:iCs/>
          <w:color w:val="000000"/>
          <w:szCs w:val="20"/>
          <w:lang w:val="el-GR"/>
        </w:rPr>
        <w:t>αίμα και τα ούρα) ή κώμα,</w:t>
      </w:r>
    </w:p>
    <w:p w14:paraId="49B0B0B5"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υψηλά επίπεδα σακχάρου στο αίμα,</w:t>
      </w:r>
    </w:p>
    <w:p w14:paraId="1A77DE22"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όχι αρκετό νάτριο στο αίμα,</w:t>
      </w:r>
    </w:p>
    <w:p w14:paraId="039171A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απώλεια όρεξης (ανορεξία),</w:t>
      </w:r>
    </w:p>
    <w:p w14:paraId="7DC2E3F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απώλεια βάρους,</w:t>
      </w:r>
    </w:p>
    <w:p w14:paraId="38AF9C8C"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αύξηση βάρους,</w:t>
      </w:r>
    </w:p>
    <w:p w14:paraId="44157469"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απόπειρα αυτοκτονίας και αυτοκτονία,</w:t>
      </w:r>
    </w:p>
    <w:p w14:paraId="061FB9EA"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αίσθημα επιθετικότητας,</w:t>
      </w:r>
    </w:p>
    <w:p w14:paraId="0A2BEA5A"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διέγερση,</w:t>
      </w:r>
    </w:p>
    <w:p w14:paraId="51CA35D7"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νευρικότητα,</w:t>
      </w:r>
    </w:p>
    <w:p w14:paraId="55806D5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συνδυασ</w:t>
      </w:r>
      <w:r w:rsidRPr="008E02D6">
        <w:rPr>
          <w:rFonts w:ascii="Times New Roman" w:eastAsia="Times New Roman" w:hAnsi="Times New Roman"/>
          <w:iCs/>
          <w:color w:val="000000"/>
          <w:lang w:val="el-GR"/>
        </w:rPr>
        <w:t>μός πυρετού, μυϊκής δυσκαμψίας, ταχύτερης αναπνοής, εφίδρωσης, μειωμένης συνείδησης και ξαφνικών μεταβολών στην αρτηριακή πίεση και τον καρδιακό παλμό,</w:t>
      </w:r>
    </w:p>
    <w:p w14:paraId="3AEEB210"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κρίση σπασμών,</w:t>
      </w:r>
    </w:p>
    <w:p w14:paraId="7231F06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 xml:space="preserve">σύνδρομο σεροτονίνης (μία αντίδραση που μπορεί να επιφέρει αισθήματα μεγάλης </w:t>
      </w:r>
      <w:r w:rsidRPr="008E02D6">
        <w:rPr>
          <w:rFonts w:ascii="Times New Roman" w:eastAsia="Times New Roman" w:hAnsi="Times New Roman"/>
          <w:iCs/>
          <w:color w:val="000000"/>
          <w:lang w:val="el-GR"/>
        </w:rPr>
        <w:t>ευτυχίας, υπνηλία, αδεξιότητα, ανησυχία, αίσθηση μέθης, πυρετό, εφίδρωση ή ακαμψία μυών),</w:t>
      </w:r>
    </w:p>
    <w:p w14:paraId="00E031B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διαταραχή λόγου,</w:t>
      </w:r>
    </w:p>
    <w:p w14:paraId="33DF8628" w14:textId="77777777" w:rsidR="00363C4B" w:rsidRPr="008E02D6" w:rsidRDefault="008E02D6">
      <w:pPr>
        <w:numPr>
          <w:ilvl w:val="0"/>
          <w:numId w:val="16"/>
        </w:numPr>
        <w:autoSpaceDE w:val="0"/>
        <w:autoSpaceDN w:val="0"/>
        <w:adjustRightInd w:val="0"/>
        <w:spacing w:after="0" w:line="240" w:lineRule="auto"/>
        <w:ind w:left="570"/>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καθήλωση των οφθαλμικών βολβών σε ένα σημείο,</w:t>
      </w:r>
    </w:p>
    <w:p w14:paraId="212A761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αιφνίδιος θάνατος άγνωστης αιτιολογίας,</w:t>
      </w:r>
    </w:p>
    <w:p w14:paraId="750203B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color w:val="000000"/>
          <w:lang w:val="el-GR" w:eastAsia="en-GB"/>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r>
      <w:r w:rsidRPr="008E02D6">
        <w:rPr>
          <w:rFonts w:ascii="Times New Roman" w:eastAsia="Times New Roman" w:hAnsi="Times New Roman"/>
          <w:color w:val="000000"/>
          <w:lang w:val="el-GR" w:eastAsia="en-GB"/>
        </w:rPr>
        <w:t>καρδιακές αρρυθμίες απειλητικές για τη ζωή,</w:t>
      </w:r>
    </w:p>
    <w:p w14:paraId="6956AA56"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r>
      <w:r w:rsidRPr="008E02D6">
        <w:rPr>
          <w:rFonts w:ascii="Times New Roman" w:eastAsia="Times New Roman" w:hAnsi="Times New Roman"/>
          <w:iCs/>
          <w:color w:val="000000"/>
          <w:lang w:val="el-GR"/>
        </w:rPr>
        <w:t>καρδιακή προσβολή,</w:t>
      </w:r>
    </w:p>
    <w:p w14:paraId="3CD195B6"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lang w:val="el-GR"/>
        </w:rPr>
      </w:pPr>
      <w:r w:rsidRPr="008E02D6">
        <w:rPr>
          <w:rFonts w:ascii="Times New Roman" w:eastAsia="Times New Roman" w:hAnsi="Times New Roman"/>
          <w:iCs/>
          <w:color w:val="000000"/>
          <w:lang w:val="el-GR"/>
        </w:rPr>
        <w:t>•</w:t>
      </w:r>
      <w:r w:rsidRPr="008E02D6">
        <w:rPr>
          <w:rFonts w:ascii="Times New Roman" w:eastAsia="Times New Roman" w:hAnsi="Times New Roman"/>
          <w:iCs/>
          <w:color w:val="000000"/>
          <w:lang w:val="el-GR"/>
        </w:rPr>
        <w:tab/>
        <w:t>βραδυκαρδία,</w:t>
      </w:r>
    </w:p>
    <w:p w14:paraId="4F69333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θρόμβοι αίματος στις φλέβες, ιδιαίτερα στα πόδια (τα συμπτώματα περιλαμβάνουν πρήξιμο, πόνο και κοκκίνισμα στο πόδι), που μπορεί να μεταφερθούν μέσω των αγγείων του αίματος στους πνεύμονες προκαλώντας πόνο στο στήθος και</w:t>
      </w:r>
      <w:r w:rsidRPr="008E02D6">
        <w:rPr>
          <w:rFonts w:ascii="Times New Roman" w:eastAsia="Times New Roman" w:hAnsi="Times New Roman"/>
          <w:iCs/>
          <w:color w:val="000000"/>
          <w:szCs w:val="20"/>
          <w:lang w:val="el-GR"/>
        </w:rPr>
        <w:t xml:space="preserve"> δυσκολία στην αναπνοή (εφόσον παρατηρήσετε οποιοδήποτε από αυτά τα συμπτώματα, αναζητήστε αμέσως ιατρική συμβουλή),</w:t>
      </w:r>
    </w:p>
    <w:p w14:paraId="11DFC058"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υψηλή αρτηριακή πίεση,</w:t>
      </w:r>
    </w:p>
    <w:p w14:paraId="4FE2BC3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λιποθυμία,</w:t>
      </w:r>
    </w:p>
    <w:p w14:paraId="485C9347"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ακούσια εισρόφηση τροφής με κίνδυνο πνευμονίας (πνευμονική λοίμωξη),</w:t>
      </w:r>
    </w:p>
    <w:p w14:paraId="228AF53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 xml:space="preserve">μυϊκός σπασμός στην περιοχή </w:t>
      </w:r>
      <w:r w:rsidRPr="008E02D6">
        <w:rPr>
          <w:rFonts w:ascii="Times New Roman" w:eastAsia="Times New Roman" w:hAnsi="Times New Roman"/>
          <w:iCs/>
          <w:color w:val="000000"/>
          <w:szCs w:val="20"/>
          <w:lang w:val="el-GR"/>
        </w:rPr>
        <w:t>του λάρυγγα,</w:t>
      </w:r>
    </w:p>
    <w:p w14:paraId="47ED2FF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φλεγμονή του παγκρέατος,</w:t>
      </w:r>
    </w:p>
    <w:p w14:paraId="715513E7"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δυσκολία κατάποσης,</w:t>
      </w:r>
    </w:p>
    <w:p w14:paraId="67E97F93"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διάρροια,</w:t>
      </w:r>
    </w:p>
    <w:p w14:paraId="03D01195"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κοιλιακή δυσφορία,</w:t>
      </w:r>
    </w:p>
    <w:p w14:paraId="603F392C"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δυσφορία του στομάχου,</w:t>
      </w:r>
    </w:p>
    <w:p w14:paraId="74814817"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ηπατική ανεπάρκεια,</w:t>
      </w:r>
    </w:p>
    <w:p w14:paraId="1EB784E8"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φλεγμονή του ήπατος,</w:t>
      </w:r>
    </w:p>
    <w:p w14:paraId="01727726"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ωχρότητα στο δέρμα και το λευκό μέρος των ματιών,</w:t>
      </w:r>
    </w:p>
    <w:p w14:paraId="1F51AF7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αναφορές μη φυσιολογικών τιμών εξετάσ</w:t>
      </w:r>
      <w:r w:rsidRPr="008E02D6">
        <w:rPr>
          <w:rFonts w:ascii="Times New Roman" w:eastAsia="Times New Roman" w:hAnsi="Times New Roman"/>
          <w:iCs/>
          <w:color w:val="000000"/>
          <w:szCs w:val="20"/>
          <w:lang w:val="el-GR"/>
        </w:rPr>
        <w:t>εων ήπατος,</w:t>
      </w:r>
    </w:p>
    <w:p w14:paraId="1BC6419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δερματικό εξάνθημα,</w:t>
      </w:r>
    </w:p>
    <w:p w14:paraId="1FCE90B7"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φωτοευαισθησία του δέρματος,</w:t>
      </w:r>
    </w:p>
    <w:p w14:paraId="5292725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απώλεια μαλλιών,</w:t>
      </w:r>
    </w:p>
    <w:p w14:paraId="5738679A"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υπερβολική εφίδρωση,</w:t>
      </w:r>
    </w:p>
    <w:p w14:paraId="29EB5CC2"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 xml:space="preserve">οι σοβαρές αλλεργικές αντιδράσεις, όπως το σύνδρομο DRESS (Αντίδραση στο φάρμακο με ηωσινοφιλία και συστημικά συμπτώματα), εμφανίζονται </w:t>
      </w:r>
      <w:r w:rsidRPr="008E02D6">
        <w:rPr>
          <w:rFonts w:ascii="Times New Roman" w:eastAsia="Times New Roman" w:hAnsi="Times New Roman"/>
          <w:iCs/>
          <w:color w:val="000000"/>
          <w:szCs w:val="20"/>
          <w:lang w:val="el-GR"/>
        </w:rPr>
        <w:t>αρχικά με συμπτώματα όπως αυτά της γρίπης, με εξάνθημα στο πρόσωπο και, στη συνέχεια, με εκτεταμένα εξανθήματα, υψηλό πυρετό, διογκωμένους λεμφαδένες, αυξημένα επίπεδα ηπατικών ενζύμων στις αιματολογικές εξετάσεις και αύξηση ενός τύπου λευκοκυττάρων (ηωσιν</w:t>
      </w:r>
      <w:r w:rsidRPr="008E02D6">
        <w:rPr>
          <w:rFonts w:ascii="Times New Roman" w:eastAsia="Times New Roman" w:hAnsi="Times New Roman"/>
          <w:iCs/>
          <w:color w:val="000000"/>
          <w:szCs w:val="20"/>
          <w:lang w:val="el-GR"/>
        </w:rPr>
        <w:t>οφιλία),</w:t>
      </w:r>
    </w:p>
    <w:p w14:paraId="455241D6"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μη φυσιολογική διάσπαση των μυών, που μπορεί να οδηγήσει σε προβλήματα στα νεφρά,</w:t>
      </w:r>
    </w:p>
    <w:p w14:paraId="7FB493E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lastRenderedPageBreak/>
        <w:t>•</w:t>
      </w:r>
      <w:r w:rsidRPr="008E02D6">
        <w:rPr>
          <w:rFonts w:ascii="Times New Roman" w:eastAsia="Times New Roman" w:hAnsi="Times New Roman"/>
          <w:iCs/>
          <w:color w:val="000000"/>
          <w:szCs w:val="20"/>
          <w:lang w:val="el-GR"/>
        </w:rPr>
        <w:tab/>
        <w:t>μυϊκός πόνος,</w:t>
      </w:r>
    </w:p>
    <w:p w14:paraId="4D9A9A46"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δυσκαμψία,</w:t>
      </w:r>
    </w:p>
    <w:p w14:paraId="3F1D406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ακούσια απώλεια ούρων (ακράτεια),</w:t>
      </w:r>
    </w:p>
    <w:p w14:paraId="603D7CFF"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δυσχέρεια κατά την ούρηση,</w:t>
      </w:r>
    </w:p>
    <w:p w14:paraId="31F135F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σύνδρομο από απόσυρση φαρμάκου των νεογνών, σε περίπτωση έκθεσης κα</w:t>
      </w:r>
      <w:r w:rsidRPr="008E02D6">
        <w:rPr>
          <w:rFonts w:ascii="Times New Roman" w:eastAsia="Times New Roman" w:hAnsi="Times New Roman"/>
          <w:iCs/>
          <w:color w:val="000000"/>
          <w:szCs w:val="20"/>
          <w:lang w:val="el-GR"/>
        </w:rPr>
        <w:t>τά την εγκυμοσύνη,</w:t>
      </w:r>
    </w:p>
    <w:p w14:paraId="0DAF9A06"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παρατεταμένη ή/και επώδυνη στύση,</w:t>
      </w:r>
    </w:p>
    <w:p w14:paraId="24B49D7E"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δυσκολία ελέγχου της κεντρικής θερμοκρασίας του σώματος ή υπερθερμία,</w:t>
      </w:r>
    </w:p>
    <w:p w14:paraId="400A9EED"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πόνος στο θώρακα,</w:t>
      </w:r>
    </w:p>
    <w:p w14:paraId="727FADC1"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πρήξιμο των χεριών, των αστραγάλων ή των ποδιών,</w:t>
      </w:r>
    </w:p>
    <w:p w14:paraId="2739C624" w14:textId="77777777" w:rsidR="00363C4B" w:rsidRPr="008E02D6" w:rsidRDefault="008E02D6">
      <w:pPr>
        <w:autoSpaceDE w:val="0"/>
        <w:autoSpaceDN w:val="0"/>
        <w:adjustRightInd w:val="0"/>
        <w:spacing w:after="0" w:line="240" w:lineRule="auto"/>
        <w:ind w:left="567" w:hanging="56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w:t>
      </w:r>
      <w:r w:rsidRPr="008E02D6">
        <w:rPr>
          <w:rFonts w:ascii="Times New Roman" w:eastAsia="Times New Roman" w:hAnsi="Times New Roman"/>
          <w:iCs/>
          <w:color w:val="000000"/>
          <w:szCs w:val="20"/>
          <w:lang w:val="el-GR"/>
        </w:rPr>
        <w:tab/>
        <w:t xml:space="preserve">σε εξετάσεις αίματος: αύξηση ή διακύμανση του </w:t>
      </w:r>
      <w:r w:rsidRPr="008E02D6">
        <w:rPr>
          <w:rFonts w:ascii="Times New Roman" w:eastAsia="Times New Roman" w:hAnsi="Times New Roman"/>
          <w:iCs/>
          <w:color w:val="000000"/>
          <w:szCs w:val="20"/>
          <w:lang w:val="el-GR"/>
        </w:rPr>
        <w:t>σακχάρου του αίματος, αυξημένη γλυκοζυλιωμένη αιμοσφαιρίνη,</w:t>
      </w:r>
    </w:p>
    <w:p w14:paraId="6E7324D3" w14:textId="77777777" w:rsidR="00363C4B" w:rsidRPr="008E02D6" w:rsidRDefault="008E02D6">
      <w:pPr>
        <w:widowControl w:val="0"/>
        <w:numPr>
          <w:ilvl w:val="0"/>
          <w:numId w:val="25"/>
        </w:numPr>
        <w:spacing w:after="0" w:line="240" w:lineRule="auto"/>
        <w:ind w:left="357" w:hanging="357"/>
        <w:rPr>
          <w:rFonts w:ascii="Times New Roman" w:eastAsia="Times New Roman" w:hAnsi="Times New Roman"/>
          <w:iCs/>
          <w:color w:val="000000"/>
          <w:szCs w:val="20"/>
          <w:lang w:val="el-GR"/>
        </w:rPr>
      </w:pPr>
      <w:r w:rsidRPr="008E02D6">
        <w:rPr>
          <w:rFonts w:ascii="Times New Roman" w:eastAsia="Times New Roman" w:hAnsi="Times New Roman"/>
          <w:iCs/>
          <w:color w:val="000000"/>
          <w:szCs w:val="20"/>
          <w:lang w:val="el-GR"/>
        </w:rPr>
        <w:t xml:space="preserve">    ανικανότητα για αντίσταση σε παρόρμηση, τάση ή πειρασμό για πραγματοποίηση μιας πράξης που θα μπορούσε να είναι επιβλαβής για εσάς ή τους άλλους, η οποία μπορεί να περιλαμβάνει:</w:t>
      </w:r>
    </w:p>
    <w:p w14:paraId="52589302" w14:textId="77777777" w:rsidR="00363C4B" w:rsidRPr="008E02D6" w:rsidRDefault="008E02D6">
      <w:pPr>
        <w:spacing w:after="0" w:line="240" w:lineRule="auto"/>
        <w:ind w:left="1134" w:hanging="567"/>
        <w:rPr>
          <w:rFonts w:ascii="Times New Roman" w:eastAsia="MS Mincho" w:hAnsi="Times New Roman"/>
          <w:lang w:val="el-GR"/>
        </w:rPr>
      </w:pPr>
      <w:r w:rsidRPr="008E02D6">
        <w:rPr>
          <w:rFonts w:ascii="Times New Roman" w:eastAsia="MS Mincho" w:hAnsi="Times New Roman"/>
          <w:lang w:val="el-GR"/>
        </w:rPr>
        <w:t>-</w:t>
      </w:r>
      <w:r w:rsidRPr="008E02D6">
        <w:rPr>
          <w:rFonts w:ascii="Times New Roman" w:eastAsia="MS Mincho" w:hAnsi="Times New Roman"/>
          <w:lang w:val="el-GR"/>
        </w:rPr>
        <w:tab/>
        <w:t>ισχυρή παρόρ</w:t>
      </w:r>
      <w:r w:rsidRPr="008E02D6">
        <w:rPr>
          <w:rFonts w:ascii="Times New Roman" w:eastAsia="MS Mincho" w:hAnsi="Times New Roman"/>
          <w:lang w:val="el-GR"/>
        </w:rPr>
        <w:t>μηση για υπερβολική χαρτοπαιξία ανεξάρτητα από προσωπικές ή οικογενειακές συνέπειες</w:t>
      </w:r>
    </w:p>
    <w:p w14:paraId="2B0CA458" w14:textId="77777777" w:rsidR="00363C4B" w:rsidRPr="008E02D6" w:rsidRDefault="008E02D6">
      <w:pPr>
        <w:spacing w:after="0" w:line="240" w:lineRule="auto"/>
        <w:ind w:left="1134" w:hanging="567"/>
        <w:rPr>
          <w:rFonts w:ascii="Times New Roman" w:eastAsia="MS Mincho" w:hAnsi="Times New Roman"/>
          <w:lang w:val="el-GR"/>
        </w:rPr>
      </w:pPr>
      <w:r w:rsidRPr="008E02D6">
        <w:rPr>
          <w:rFonts w:ascii="Times New Roman" w:eastAsia="MS Mincho" w:hAnsi="Times New Roman"/>
          <w:lang w:val="el-GR"/>
        </w:rPr>
        <w:t>-</w:t>
      </w:r>
      <w:r w:rsidRPr="008E02D6">
        <w:rPr>
          <w:rFonts w:ascii="Times New Roman" w:eastAsia="MS Mincho" w:hAnsi="Times New Roman"/>
          <w:lang w:val="el-GR"/>
        </w:rPr>
        <w:tab/>
        <w:t>τροποποιημένο ή αυξημένο σεξουαλικό ενδιαφέρον και συμπεριφορά που προκαλεί σημαντικό προβληματισμό σε εσάς ή στους άλλους, για παράδειγμα, αυξημένη σεξουαλική ορμή,</w:t>
      </w:r>
    </w:p>
    <w:p w14:paraId="1F099E09" w14:textId="77777777" w:rsidR="00363C4B" w:rsidRPr="008E02D6" w:rsidRDefault="008E02D6">
      <w:pPr>
        <w:spacing w:after="0" w:line="240" w:lineRule="auto"/>
        <w:ind w:left="1134" w:hanging="567"/>
        <w:rPr>
          <w:rFonts w:ascii="Times New Roman" w:eastAsia="MS Mincho" w:hAnsi="Times New Roman"/>
          <w:lang w:val="el-GR"/>
        </w:rPr>
      </w:pPr>
      <w:r w:rsidRPr="008E02D6">
        <w:rPr>
          <w:rFonts w:ascii="Times New Roman" w:eastAsia="MS Mincho" w:hAnsi="Times New Roman"/>
          <w:lang w:val="el-GR"/>
        </w:rPr>
        <w:t>-</w:t>
      </w:r>
      <w:r w:rsidRPr="008E02D6">
        <w:rPr>
          <w:rFonts w:ascii="Times New Roman" w:eastAsia="MS Mincho" w:hAnsi="Times New Roman"/>
          <w:lang w:val="el-GR"/>
        </w:rPr>
        <w:tab/>
        <w:t>αν</w:t>
      </w:r>
      <w:r w:rsidRPr="008E02D6">
        <w:rPr>
          <w:rFonts w:ascii="Times New Roman" w:eastAsia="MS Mincho" w:hAnsi="Times New Roman"/>
          <w:lang w:val="el-GR"/>
        </w:rPr>
        <w:t>εξέλεγκτες υπερβολικές αγορές</w:t>
      </w:r>
    </w:p>
    <w:p w14:paraId="4F007F7C" w14:textId="77777777" w:rsidR="00363C4B" w:rsidRPr="008E02D6" w:rsidRDefault="008E02D6">
      <w:pPr>
        <w:spacing w:after="0" w:line="240" w:lineRule="auto"/>
        <w:ind w:left="1134" w:hanging="567"/>
        <w:rPr>
          <w:rFonts w:ascii="Times New Roman" w:eastAsia="MS Mincho" w:hAnsi="Times New Roman"/>
          <w:lang w:val="el-GR"/>
        </w:rPr>
      </w:pPr>
      <w:r w:rsidRPr="008E02D6">
        <w:rPr>
          <w:rFonts w:ascii="Times New Roman" w:eastAsia="MS Mincho" w:hAnsi="Times New Roman"/>
          <w:lang w:val="el-GR"/>
        </w:rPr>
        <w:t>-</w:t>
      </w:r>
      <w:r w:rsidRPr="008E02D6">
        <w:rPr>
          <w:rFonts w:ascii="Times New Roman" w:eastAsia="MS Mincho" w:hAnsi="Times New Roman"/>
          <w:lang w:val="el-GR"/>
        </w:rPr>
        <w:tab/>
        <w:t>αδηφαγική διαταραχή (κατανάλωση μεγάλων ποσοτήτων τροφής σε μικρό χρονικό διάστημα) ή καταναγκαστική υπερφαγία (κατανάλωση μεγαλύτερης ποσότητας τροφής από τη φυσιολογική και περισσότερη από αυτή που χρειάζεται για την ικανο</w:t>
      </w:r>
      <w:r w:rsidRPr="008E02D6">
        <w:rPr>
          <w:rFonts w:ascii="Times New Roman" w:eastAsia="MS Mincho" w:hAnsi="Times New Roman"/>
          <w:lang w:val="el-GR"/>
        </w:rPr>
        <w:t>ποίηση της πείνας σας)</w:t>
      </w:r>
    </w:p>
    <w:p w14:paraId="61278512" w14:textId="77777777" w:rsidR="00363C4B" w:rsidRPr="008E02D6" w:rsidRDefault="008E02D6">
      <w:pPr>
        <w:spacing w:after="0" w:line="240" w:lineRule="auto"/>
        <w:ind w:left="1134" w:hanging="567"/>
        <w:rPr>
          <w:rFonts w:ascii="Times New Roman" w:eastAsia="MS Mincho" w:hAnsi="Times New Roman"/>
          <w:lang w:val="el-GR"/>
        </w:rPr>
      </w:pPr>
      <w:r w:rsidRPr="008E02D6">
        <w:rPr>
          <w:rFonts w:ascii="Times New Roman" w:eastAsia="MS Mincho" w:hAnsi="Times New Roman"/>
          <w:lang w:val="el-GR"/>
        </w:rPr>
        <w:t>-</w:t>
      </w:r>
      <w:r w:rsidRPr="008E02D6">
        <w:rPr>
          <w:rFonts w:ascii="Times New Roman" w:eastAsia="MS Mincho" w:hAnsi="Times New Roman"/>
          <w:lang w:val="el-GR"/>
        </w:rPr>
        <w:tab/>
        <w:t>τάση περιπλάνησης.</w:t>
      </w:r>
    </w:p>
    <w:p w14:paraId="4428F940" w14:textId="77777777" w:rsidR="00363C4B" w:rsidRPr="008E02D6" w:rsidRDefault="008E02D6">
      <w:pPr>
        <w:spacing w:after="0" w:line="240" w:lineRule="auto"/>
        <w:ind w:left="567"/>
        <w:rPr>
          <w:rFonts w:ascii="Times New Roman" w:eastAsia="MS Mincho" w:hAnsi="Times New Roman"/>
          <w:lang w:val="el-GR"/>
        </w:rPr>
      </w:pPr>
      <w:r w:rsidRPr="008E02D6">
        <w:rPr>
          <w:rFonts w:ascii="Times New Roman" w:eastAsia="MS Mincho" w:hAnsi="Times New Roman"/>
          <w:lang w:val="el-GR"/>
        </w:rPr>
        <w:t>Ενημερώστε τον γιατρό σας εάν βιώσετε κάποια από αυτές τις συμπεριφορές. Θα σας μιλήσει για τρόπους διαχείρισης ή περιορισμού των συμπτωμάτων.</w:t>
      </w:r>
    </w:p>
    <w:p w14:paraId="72EEF3C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40BDA5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Περισσότερες θανατηφόρες περιπτώσεις αναφέρθηκαν σε </w:t>
      </w:r>
      <w:r w:rsidRPr="008E02D6">
        <w:rPr>
          <w:rFonts w:ascii="Times New Roman" w:eastAsia="Times New Roman" w:hAnsi="Times New Roman"/>
          <w:lang w:val="el-GR" w:eastAsia="de-DE"/>
        </w:rPr>
        <w:t>ηλικιωμένους ασθενείς με άνοια ενώ ελάμβαναν αριπιπραζόλη. Επιπλέον, έχουν αναφερθεί περιπτώσεις εγκεφαλικού επεισοδίου ή "μικρού" εγκεφαλικού επεισοδίου.</w:t>
      </w:r>
    </w:p>
    <w:p w14:paraId="65C4E1FF"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D1EE70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Συμπληρωματικές ανεπιθύμητες ενέργειες σε παιδιά και εφήβους</w:t>
      </w:r>
    </w:p>
    <w:p w14:paraId="3591C6E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Έφηβοι ηλικίας 13 ετών και άνω αισθάνθη</w:t>
      </w:r>
      <w:r w:rsidRPr="008E02D6">
        <w:rPr>
          <w:rFonts w:ascii="Times New Roman" w:eastAsia="Times New Roman" w:hAnsi="Times New Roman"/>
          <w:lang w:val="el-GR" w:eastAsia="de-DE"/>
        </w:rPr>
        <w:t xml:space="preserve">καν παρενέργειες που ήταν παρόμοιες σε συχνότητα και είδος με εκείνες των ενηλίκων, εκτός από το ότι η υπνηλία, οι ανεξέλεγκτες σπασμωδικές ή σπαστικές κινήσεις, η ανησυχία και η κούραση ήταν πολύ συχνές (περισσότεροι από 1 στους 10 ασθενείς) και το άλγος </w:t>
      </w:r>
      <w:r w:rsidRPr="008E02D6">
        <w:rPr>
          <w:rFonts w:ascii="Times New Roman" w:eastAsia="Times New Roman" w:hAnsi="Times New Roman"/>
          <w:lang w:val="el-GR" w:eastAsia="de-DE"/>
        </w:rPr>
        <w:t>άνω κοιλιακής χώρας, η ξηροστομία, η αυξημένη καρδιακή συχνότητα, η αύξηση σωματικού βάρους, η αυξημένη όρεξη, οι μυϊκές δεσμιδώσεις, οι μη ελεγχόμενες κινήσεις των άκρων, και το αίσθημα ζάλης ιδιαίτερα κατά την έγερση από ξαπλωμένη ή καθιστή θέση, ήταν συ</w:t>
      </w:r>
      <w:r w:rsidRPr="008E02D6">
        <w:rPr>
          <w:rFonts w:ascii="Times New Roman" w:eastAsia="Times New Roman" w:hAnsi="Times New Roman"/>
          <w:lang w:val="el-GR" w:eastAsia="de-DE"/>
        </w:rPr>
        <w:t>χνά (περισσότεροι από 1 στους 100 ασθενείς).</w:t>
      </w:r>
    </w:p>
    <w:p w14:paraId="34880061"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083642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Αναφορά ανεπιθύμητων ενεργειών</w:t>
      </w:r>
    </w:p>
    <w:p w14:paraId="2BA50621"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w:t>
      </w:r>
      <w:r w:rsidRPr="008E02D6">
        <w:rPr>
          <w:rFonts w:ascii="Times New Roman" w:eastAsia="Times New Roman" w:hAnsi="Times New Roman"/>
          <w:lang w:val="el-GR" w:eastAsia="de-DE"/>
        </w:rPr>
        <w:t xml:space="preserve">οδηγιών χρήσης. Μπορείτε επίσης να αναφέρετε ανεπιθύμητες ενέργειες απευθείας, </w:t>
      </w:r>
      <w:r w:rsidRPr="008E02D6">
        <w:rPr>
          <w:rFonts w:ascii="Times New Roman" w:eastAsia="Times New Roman" w:hAnsi="Times New Roman"/>
          <w:highlight w:val="lightGray"/>
          <w:lang w:val="el-GR" w:eastAsia="de-DE"/>
        </w:rPr>
        <w:t xml:space="preserve">μέσω του εθνικού συστήματος αναφοράς που αναγράφεται στο </w:t>
      </w:r>
      <w:hyperlink r:id="rId9" w:history="1">
        <w:r w:rsidRPr="008E02D6">
          <w:rPr>
            <w:rStyle w:val="Hyperlink"/>
            <w:rFonts w:ascii="Times New Roman" w:eastAsia="Times New Roman" w:hAnsi="Times New Roman"/>
            <w:color w:val="0000FF"/>
            <w:highlight w:val="lightGray"/>
            <w:lang w:val="el-GR" w:eastAsia="de-DE"/>
          </w:rPr>
          <w:t>Παράρτημα </w:t>
        </w:r>
        <w:r w:rsidRPr="008E02D6">
          <w:rPr>
            <w:rStyle w:val="Hyperlink"/>
            <w:rFonts w:ascii="Times New Roman" w:eastAsia="Times New Roman" w:hAnsi="Times New Roman"/>
            <w:color w:val="0000FF"/>
            <w:highlight w:val="lightGray"/>
            <w:lang w:val="el-GR" w:eastAsia="de-DE"/>
          </w:rPr>
          <w:t>V</w:t>
        </w:r>
      </w:hyperlink>
      <w:r w:rsidRPr="008E02D6">
        <w:rPr>
          <w:rFonts w:ascii="Times New Roman" w:eastAsia="Times New Roman" w:hAnsi="Times New Roman"/>
          <w:lang w:val="el-GR" w:eastAsia="de-DE"/>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4E8E60B"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5CE2DD5"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C10557"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b/>
          <w:bCs/>
          <w:lang w:val="el-GR" w:eastAsia="de-DE"/>
        </w:rPr>
        <w:t>5.</w:t>
      </w:r>
      <w:r w:rsidRPr="008E02D6">
        <w:rPr>
          <w:rFonts w:ascii="Times New Roman" w:eastAsia="Times New Roman" w:hAnsi="Times New Roman"/>
          <w:b/>
          <w:bCs/>
          <w:lang w:val="el-GR" w:eastAsia="de-DE"/>
        </w:rPr>
        <w:tab/>
        <w:t>Πώς να φυλάσσετε τα δισκία Aripiprazole Sandoz</w:t>
      </w:r>
    </w:p>
    <w:p w14:paraId="14F6C6F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5A3B4B4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Το φάρμακο αυτό πρέπει να φυλάσσεται σε μέρη που </w:t>
      </w:r>
      <w:r w:rsidRPr="008E02D6">
        <w:rPr>
          <w:rFonts w:ascii="Times New Roman" w:eastAsia="Times New Roman" w:hAnsi="Times New Roman"/>
          <w:lang w:val="el-GR" w:eastAsia="de-DE"/>
        </w:rPr>
        <w:t>δεν το βλέπουν και δεν το φθάνουν τα παιδιά.</w:t>
      </w:r>
    </w:p>
    <w:p w14:paraId="2FC44F1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91C07B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Να μη χρησιμοποιείτε αυτό το φάρμακο μετά την ημερομηνία λήξης που αναφέρεται στην κυψέλη (μπλίστερ)</w:t>
      </w:r>
      <w:r w:rsidRPr="008E02D6">
        <w:rPr>
          <w:lang w:val="el-GR"/>
        </w:rPr>
        <w:t xml:space="preserve"> </w:t>
      </w:r>
      <w:r w:rsidRPr="008E02D6">
        <w:rPr>
          <w:rFonts w:ascii="Times New Roman" w:eastAsia="Times New Roman" w:hAnsi="Times New Roman"/>
          <w:lang w:val="el-GR" w:eastAsia="de-DE"/>
        </w:rPr>
        <w:t>μετά την ένδειξη EXP, στη φιάλη και στο κουτί μετά την ένδειξη ΛΗΞΗ. Η ημερομηνία λήξης είναι η τελευταία ημέ</w:t>
      </w:r>
      <w:r w:rsidRPr="008E02D6">
        <w:rPr>
          <w:rFonts w:ascii="Times New Roman" w:eastAsia="Times New Roman" w:hAnsi="Times New Roman"/>
          <w:lang w:val="el-GR" w:eastAsia="de-DE"/>
        </w:rPr>
        <w:t>ρα του μήνα που αναφέρεται εκεί.</w:t>
      </w:r>
    </w:p>
    <w:p w14:paraId="635FEA50"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1ACF72B"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Δεν υπάρχουν ειδικές οδηγίες διατήρησης για το προϊόν αυτό.</w:t>
      </w:r>
    </w:p>
    <w:p w14:paraId="1393335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Χρησιμοποιήστε εντός 3 μηνών μετά το πρώτο άνοιγμα της φιάλης.</w:t>
      </w:r>
    </w:p>
    <w:p w14:paraId="1125813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6DB41C5"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Μην πετάτε φάρμακα στο νερό της αποχέτευσης ή στα οικιακά απορρίμματα. Ρωτήστε τον φαρμακοποιό σας</w:t>
      </w:r>
      <w:r w:rsidRPr="008E02D6">
        <w:rPr>
          <w:rFonts w:ascii="Times New Roman" w:eastAsia="Times New Roman" w:hAnsi="Times New Roman"/>
          <w:lang w:val="el-GR" w:eastAsia="de-DE"/>
        </w:rPr>
        <w:t xml:space="preserve"> για το πώς να πετάξετε τα φάρμακα που δεν χρησιμοποιείτε πια. Αυτά τα μέτρα θα βοηθήσουν στην προστασία του περιβάλλοντος.</w:t>
      </w:r>
    </w:p>
    <w:p w14:paraId="04770926"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5A69D7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43F3D3F1" w14:textId="77777777" w:rsidR="00363C4B" w:rsidRPr="008E02D6" w:rsidRDefault="008E02D6">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l-GR" w:eastAsia="de-DE"/>
        </w:rPr>
      </w:pPr>
      <w:r w:rsidRPr="008E02D6">
        <w:rPr>
          <w:rFonts w:ascii="Times New Roman" w:eastAsia="Times New Roman" w:hAnsi="Times New Roman"/>
          <w:b/>
          <w:bCs/>
          <w:lang w:val="el-GR" w:eastAsia="de-DE"/>
        </w:rPr>
        <w:t>6.</w:t>
      </w:r>
      <w:r w:rsidRPr="008E02D6">
        <w:rPr>
          <w:rFonts w:ascii="Times New Roman" w:eastAsia="Times New Roman" w:hAnsi="Times New Roman"/>
          <w:b/>
          <w:bCs/>
          <w:lang w:val="el-GR" w:eastAsia="de-DE"/>
        </w:rPr>
        <w:tab/>
        <w:t>Περιεχόμενα της συσκευασίας και λοιπές πληροφορίες</w:t>
      </w:r>
    </w:p>
    <w:p w14:paraId="7C16AC1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0CD53C56"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r w:rsidRPr="008E02D6">
        <w:rPr>
          <w:rFonts w:ascii="Times New Roman" w:eastAsia="Times New Roman" w:hAnsi="Times New Roman"/>
          <w:b/>
          <w:bCs/>
          <w:lang w:val="el-GR" w:eastAsia="de-DE"/>
        </w:rPr>
        <w:t>Τι περιέχουν τα δισκία Aripiprazole Sandoz</w:t>
      </w:r>
    </w:p>
    <w:p w14:paraId="6B786F7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0658A889" w14:textId="77777777" w:rsidR="00363C4B" w:rsidRPr="008E02D6" w:rsidRDefault="008E02D6">
      <w:pPr>
        <w:keepNext/>
        <w:widowControl w:val="0"/>
        <w:kinsoku w:val="0"/>
        <w:overflowPunct w:val="0"/>
        <w:autoSpaceDE w:val="0"/>
        <w:autoSpaceDN w:val="0"/>
        <w:adjustRightInd w:val="0"/>
        <w:spacing w:after="0" w:line="240" w:lineRule="auto"/>
        <w:rPr>
          <w:rFonts w:ascii="Times New Roman" w:eastAsia="Times New Roman" w:hAnsi="Times New Roman"/>
          <w:b/>
          <w:bCs/>
          <w:u w:val="single"/>
          <w:lang w:val="el-GR" w:eastAsia="de-DE"/>
        </w:rPr>
      </w:pPr>
      <w:r w:rsidRPr="008E02D6">
        <w:rPr>
          <w:rFonts w:ascii="Times New Roman" w:hAnsi="Times New Roman"/>
          <w:noProof/>
          <w:u w:val="single"/>
          <w:lang w:val="el-GR"/>
        </w:rPr>
        <w:t xml:space="preserve">Aripiprazole Sandoz 5 mg </w:t>
      </w:r>
      <w:r w:rsidRPr="008E02D6">
        <w:rPr>
          <w:rFonts w:ascii="Times New Roman" w:hAnsi="Times New Roman"/>
          <w:noProof/>
          <w:u w:val="single"/>
          <w:lang w:val="el-GR"/>
        </w:rPr>
        <w:t>δισκία</w:t>
      </w:r>
    </w:p>
    <w:p w14:paraId="124638C2"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Η δραστική ουσία είναι η αριπιπραζόλη. Κάθε δισκίο περιέχει 5 mg αριπιπραζόλης.</w:t>
      </w:r>
    </w:p>
    <w:p w14:paraId="2AFC2BAA"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Τα άλλα συστατικά είναι μονοϋδρική λακτόζη, άμυλο αραβοσίτου, μικροκρυσταλλική κυτταρίνη, υδροξυπροπυλική κυτταρίνη, στεατικό μαγνήσιο, λάκα αργιλούχου ινδικοκαρμίνι</w:t>
      </w:r>
      <w:r w:rsidRPr="008E02D6">
        <w:rPr>
          <w:rFonts w:ascii="Times New Roman" w:eastAsia="Times New Roman" w:hAnsi="Times New Roman"/>
          <w:lang w:val="el-GR" w:eastAsia="de-DE"/>
        </w:rPr>
        <w:t>ου (Ε 132).</w:t>
      </w:r>
    </w:p>
    <w:p w14:paraId="2723F3A6" w14:textId="77777777" w:rsidR="00363C4B" w:rsidRPr="008E02D6" w:rsidRDefault="00363C4B">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p>
    <w:p w14:paraId="2946E772"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10 mg δισκία</w:t>
      </w:r>
    </w:p>
    <w:p w14:paraId="2029C679"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Η δραστική ουσία είναι η αριπιπραζόλη. Κάθε δισκίο περιέχει 10 mg αριπιπραζόλης.</w:t>
      </w:r>
    </w:p>
    <w:p w14:paraId="7DAFE36C"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Τα άλλα συστατικά είναι μονοϋδρική λακτόζη, άμυλο αραβοσίτου, μικροκρυσταλλική κυτταρίνη, υδροξυπροπυλική κυτταρίνη, στεατικό</w:t>
      </w:r>
      <w:r w:rsidRPr="008E02D6">
        <w:rPr>
          <w:rFonts w:ascii="Times New Roman" w:eastAsia="Times New Roman" w:hAnsi="Times New Roman"/>
          <w:lang w:val="el-GR" w:eastAsia="de-DE"/>
        </w:rPr>
        <w:t xml:space="preserve"> μαγνήσιο, κόκκινο οξείδιο του σιδήρου (E 172).</w:t>
      </w:r>
    </w:p>
    <w:p w14:paraId="5FB4B3C6" w14:textId="77777777" w:rsidR="00363C4B" w:rsidRPr="008E02D6" w:rsidRDefault="00363C4B">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p>
    <w:p w14:paraId="3261916A"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15 mg δισκία</w:t>
      </w:r>
    </w:p>
    <w:p w14:paraId="64146B38"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Η δραστική ουσία είναι η αριπιπραζόλη. Κάθε δισκίο περιέχει 15 mg αριπιπραζόλης.</w:t>
      </w:r>
    </w:p>
    <w:p w14:paraId="7E6229C4"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Τα άλλα συστατικά είναι μονοϋδρική λακτόζη, άμυλο αραβοσίτου, μικροκρυσταλλική κυτταρίνη,</w:t>
      </w:r>
      <w:r w:rsidRPr="008E02D6">
        <w:rPr>
          <w:rFonts w:ascii="Times New Roman" w:eastAsia="Times New Roman" w:hAnsi="Times New Roman"/>
          <w:lang w:val="el-GR" w:eastAsia="de-DE"/>
        </w:rPr>
        <w:t xml:space="preserve"> υδροξυπροπυλική κυτταρίνη, στεατικό μαγνήσιο, κίτρινο οξείδιο του σιδήρου.</w:t>
      </w:r>
    </w:p>
    <w:p w14:paraId="16E95006" w14:textId="77777777" w:rsidR="00363C4B" w:rsidRPr="008E02D6" w:rsidRDefault="00363C4B">
      <w:pPr>
        <w:widowControl w:val="0"/>
        <w:kinsoku w:val="0"/>
        <w:overflowPunct w:val="0"/>
        <w:autoSpaceDE w:val="0"/>
        <w:autoSpaceDN w:val="0"/>
        <w:adjustRightInd w:val="0"/>
        <w:spacing w:after="0" w:line="240" w:lineRule="auto"/>
        <w:ind w:left="567" w:hanging="567"/>
        <w:rPr>
          <w:noProof/>
          <w:lang w:val="el-GR"/>
        </w:rPr>
      </w:pPr>
    </w:p>
    <w:p w14:paraId="0FAFA790"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20 mg δισκία</w:t>
      </w:r>
    </w:p>
    <w:p w14:paraId="60BBE753"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Η δραστική ουσία είναι η αριπιπραζόλη. Κάθε δισκίο περιέχει 20 mg αριπιπραζόλης.</w:t>
      </w:r>
    </w:p>
    <w:p w14:paraId="23A634D8"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Τα άλλα συστατικά είναι μονοϋδρική λακτόζη, άμυλο αραβοσίτου,</w:t>
      </w:r>
      <w:r w:rsidRPr="008E02D6">
        <w:rPr>
          <w:rFonts w:ascii="Times New Roman" w:eastAsia="Times New Roman" w:hAnsi="Times New Roman"/>
          <w:lang w:val="el-GR" w:eastAsia="de-DE"/>
        </w:rPr>
        <w:t xml:space="preserve"> μικροκρυσταλλική κυτταρίνη, υδροξυπροπυλική κυτταρίνη, στεατικό μαγνήσιο.</w:t>
      </w:r>
    </w:p>
    <w:p w14:paraId="3A460634" w14:textId="77777777" w:rsidR="00363C4B" w:rsidRPr="008E02D6" w:rsidRDefault="00363C4B">
      <w:pPr>
        <w:widowControl w:val="0"/>
        <w:kinsoku w:val="0"/>
        <w:overflowPunct w:val="0"/>
        <w:autoSpaceDE w:val="0"/>
        <w:autoSpaceDN w:val="0"/>
        <w:adjustRightInd w:val="0"/>
        <w:spacing w:after="0" w:line="240" w:lineRule="auto"/>
        <w:ind w:left="567" w:hanging="567"/>
        <w:rPr>
          <w:noProof/>
          <w:lang w:val="el-GR"/>
        </w:rPr>
      </w:pPr>
    </w:p>
    <w:p w14:paraId="2B68DA86"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30 mg δισκία</w:t>
      </w:r>
    </w:p>
    <w:p w14:paraId="70941427"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Η δραστική ουσία είναι η αριπιπραζόλη. Κάθε δισκίο περιέχει 30 mg αριπιπραζόλης.</w:t>
      </w:r>
    </w:p>
    <w:p w14:paraId="7BD61553" w14:textId="77777777" w:rsidR="00363C4B" w:rsidRPr="008E02D6" w:rsidRDefault="008E02D6">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l-GR" w:eastAsia="de-DE"/>
        </w:rPr>
      </w:pPr>
      <w:r w:rsidRPr="008E02D6">
        <w:rPr>
          <w:rFonts w:ascii="Times New Roman" w:eastAsia="Times New Roman" w:hAnsi="Times New Roman"/>
          <w:lang w:val="el-GR" w:eastAsia="de-DE"/>
        </w:rPr>
        <w:t>•</w:t>
      </w:r>
      <w:r w:rsidRPr="008E02D6">
        <w:rPr>
          <w:rFonts w:ascii="Times New Roman" w:eastAsia="Times New Roman" w:hAnsi="Times New Roman"/>
          <w:lang w:val="el-GR" w:eastAsia="de-DE"/>
        </w:rPr>
        <w:tab/>
        <w:t xml:space="preserve">Τα άλλα συστατικά είναι μονοϋδρική λακτόζη, άμυλο </w:t>
      </w:r>
      <w:r w:rsidRPr="008E02D6">
        <w:rPr>
          <w:rFonts w:ascii="Times New Roman" w:eastAsia="Times New Roman" w:hAnsi="Times New Roman"/>
          <w:lang w:val="el-GR" w:eastAsia="de-DE"/>
        </w:rPr>
        <w:t>αραβοσίτου, μικροκρυσταλλική κυτταρίνη, υδροξυπροπυλική κυτταρίνη, στεατικό μαγνήσιο, κόκκινο οξείδιο του σιδήρου (Ε 172).</w:t>
      </w:r>
    </w:p>
    <w:p w14:paraId="5EFD066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EBF4B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Εμφάνιση των δισκίων Aripiprazole Sandoz και περιεχόμενα της συσκευασίας</w:t>
      </w:r>
    </w:p>
    <w:p w14:paraId="1616D82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056F56AB"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 xml:space="preserve">Aripiprazole Sandoz 5 mg δισκία </w:t>
      </w:r>
    </w:p>
    <w:p w14:paraId="1B5C935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Τα δισκία Aripiprazole Sandoz 5 mg είναι μπλε χρώματος, διάστικτα, στρογγυλού σχήματος δισκία, με διάμετρο κατά προσέγγιση 6,0 mm, χαραγμένα με </w:t>
      </w:r>
      <w:r w:rsidRPr="008E02D6">
        <w:rPr>
          <w:rFonts w:ascii="Times New Roman" w:hAnsi="Times New Roman"/>
          <w:lang w:val="el-GR"/>
        </w:rPr>
        <w:t>“SZ”</w:t>
      </w:r>
      <w:r w:rsidRPr="008E02D6">
        <w:rPr>
          <w:rFonts w:ascii="Times New Roman" w:eastAsia="Times New Roman" w:hAnsi="Times New Roman"/>
          <w:lang w:val="el-GR" w:eastAsia="de-DE"/>
        </w:rPr>
        <w:t xml:space="preserve"> στη μια πλευρά και </w:t>
      </w:r>
      <w:r w:rsidRPr="008E02D6">
        <w:rPr>
          <w:rFonts w:ascii="Times New Roman" w:hAnsi="Times New Roman"/>
          <w:lang w:val="el-GR"/>
        </w:rPr>
        <w:t>“444” στην άλλη πλευρά</w:t>
      </w:r>
      <w:r w:rsidRPr="008E02D6">
        <w:rPr>
          <w:rFonts w:ascii="Times New Roman" w:eastAsia="Times New Roman" w:hAnsi="Times New Roman"/>
          <w:lang w:val="el-GR" w:eastAsia="de-DE"/>
        </w:rPr>
        <w:t xml:space="preserve">. </w:t>
      </w:r>
    </w:p>
    <w:p w14:paraId="498C894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F7B567D"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10 mg δισ</w:t>
      </w:r>
      <w:r w:rsidRPr="008E02D6">
        <w:rPr>
          <w:rFonts w:ascii="Times New Roman" w:hAnsi="Times New Roman"/>
          <w:noProof/>
          <w:u w:val="single"/>
          <w:lang w:val="el-GR"/>
        </w:rPr>
        <w:t>κία</w:t>
      </w:r>
    </w:p>
    <w:p w14:paraId="29B1D041"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lang w:val="el-GR"/>
        </w:rPr>
      </w:pPr>
      <w:r w:rsidRPr="008E02D6">
        <w:rPr>
          <w:rFonts w:ascii="Times New Roman" w:eastAsia="Times New Roman" w:hAnsi="Times New Roman"/>
          <w:lang w:val="el-GR" w:eastAsia="de-DE"/>
        </w:rPr>
        <w:t xml:space="preserve">Τα δισκία Aripiprazole Sandoz 10 mg είναι ροζ χρώματος, διάστικτα, στρογγυλού σχήματος δισκία, με διάμετρο κατά προσέγγιση 6,0 mm, χαραγμένα με “SZ” στη μια πλευρά και “446” </w:t>
      </w:r>
      <w:r w:rsidRPr="008E02D6">
        <w:rPr>
          <w:rFonts w:ascii="Times New Roman" w:hAnsi="Times New Roman"/>
          <w:lang w:val="el-GR"/>
        </w:rPr>
        <w:t>στην άλλη πλευρά</w:t>
      </w:r>
      <w:r w:rsidRPr="008E02D6">
        <w:rPr>
          <w:rFonts w:ascii="Times New Roman" w:eastAsia="Times New Roman" w:hAnsi="Times New Roman"/>
          <w:lang w:val="el-GR" w:eastAsia="de-DE"/>
        </w:rPr>
        <w:t>.</w:t>
      </w:r>
    </w:p>
    <w:p w14:paraId="258F1519" w14:textId="77777777" w:rsidR="00363C4B" w:rsidRPr="008E02D6" w:rsidRDefault="00363C4B">
      <w:pPr>
        <w:widowControl w:val="0"/>
        <w:kinsoku w:val="0"/>
        <w:overflowPunct w:val="0"/>
        <w:autoSpaceDE w:val="0"/>
        <w:autoSpaceDN w:val="0"/>
        <w:adjustRightInd w:val="0"/>
        <w:spacing w:after="0" w:line="240" w:lineRule="auto"/>
        <w:rPr>
          <w:rFonts w:ascii="Times New Roman" w:hAnsi="Times New Roman"/>
          <w:noProof/>
          <w:lang w:val="el-GR"/>
        </w:rPr>
      </w:pPr>
    </w:p>
    <w:p w14:paraId="7D291E7E"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15 mg δισκία</w:t>
      </w:r>
    </w:p>
    <w:p w14:paraId="2D83D3BE"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lang w:val="el-GR"/>
        </w:rPr>
      </w:pPr>
      <w:r w:rsidRPr="008E02D6">
        <w:rPr>
          <w:rFonts w:ascii="Times New Roman" w:eastAsia="Times New Roman" w:hAnsi="Times New Roman"/>
          <w:lang w:val="el-GR" w:eastAsia="de-DE"/>
        </w:rPr>
        <w:t>Τα δισκία Aripiprazole San</w:t>
      </w:r>
      <w:r w:rsidRPr="008E02D6">
        <w:rPr>
          <w:rFonts w:ascii="Times New Roman" w:eastAsia="Times New Roman" w:hAnsi="Times New Roman"/>
          <w:lang w:val="el-GR" w:eastAsia="de-DE"/>
        </w:rPr>
        <w:t xml:space="preserve">doz 15 mg είναι κίτρινου χρώματος, διάστικτα, στρογγυλού σχήματος δισκία, με διάμετρο κατά προσέγγιση 7,0 mm, χαραγμένα με </w:t>
      </w:r>
      <w:r w:rsidRPr="008E02D6">
        <w:rPr>
          <w:rFonts w:ascii="Times New Roman" w:hAnsi="Times New Roman"/>
          <w:lang w:val="el-GR"/>
        </w:rPr>
        <w:t>“SZ”</w:t>
      </w:r>
      <w:r w:rsidRPr="008E02D6">
        <w:rPr>
          <w:rFonts w:ascii="Times New Roman" w:eastAsia="Times New Roman" w:hAnsi="Times New Roman"/>
          <w:lang w:val="el-GR" w:eastAsia="de-DE"/>
        </w:rPr>
        <w:t xml:space="preserve"> στη μια πλευρά και </w:t>
      </w:r>
      <w:r w:rsidRPr="008E02D6">
        <w:rPr>
          <w:rFonts w:ascii="Times New Roman" w:hAnsi="Times New Roman"/>
          <w:lang w:val="el-GR"/>
        </w:rPr>
        <w:t>“447” στην άλλη πλευρά</w:t>
      </w:r>
      <w:r w:rsidRPr="008E02D6">
        <w:rPr>
          <w:rFonts w:ascii="Times New Roman" w:eastAsia="Times New Roman" w:hAnsi="Times New Roman"/>
          <w:lang w:val="el-GR" w:eastAsia="de-DE"/>
        </w:rPr>
        <w:t>.</w:t>
      </w:r>
    </w:p>
    <w:p w14:paraId="355EDF30" w14:textId="77777777" w:rsidR="00363C4B" w:rsidRPr="008E02D6" w:rsidRDefault="00363C4B">
      <w:pPr>
        <w:widowControl w:val="0"/>
        <w:kinsoku w:val="0"/>
        <w:overflowPunct w:val="0"/>
        <w:autoSpaceDE w:val="0"/>
        <w:autoSpaceDN w:val="0"/>
        <w:adjustRightInd w:val="0"/>
        <w:spacing w:after="0" w:line="240" w:lineRule="auto"/>
        <w:rPr>
          <w:rFonts w:ascii="Times New Roman" w:hAnsi="Times New Roman"/>
          <w:noProof/>
          <w:lang w:val="el-GR"/>
        </w:rPr>
      </w:pPr>
    </w:p>
    <w:p w14:paraId="13A51300"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20 mg δισκία</w:t>
      </w:r>
    </w:p>
    <w:p w14:paraId="3ED6A351"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lang w:val="el-GR"/>
        </w:rPr>
      </w:pPr>
      <w:r w:rsidRPr="008E02D6">
        <w:rPr>
          <w:rFonts w:ascii="Times New Roman" w:eastAsia="Times New Roman" w:hAnsi="Times New Roman"/>
          <w:lang w:val="el-GR" w:eastAsia="de-DE"/>
        </w:rPr>
        <w:t>Τα δισκία Aripiprazole Sandoz 20 mg είναι λευκού χρ</w:t>
      </w:r>
      <w:r w:rsidRPr="008E02D6">
        <w:rPr>
          <w:rFonts w:ascii="Times New Roman" w:eastAsia="Times New Roman" w:hAnsi="Times New Roman"/>
          <w:lang w:val="el-GR" w:eastAsia="de-DE"/>
        </w:rPr>
        <w:t>ώματος, στρογγυλού σχήματος δισκία, με διάμετρο κατά προσέγγιση 7,8 mm, χαραγμένα με “SZ” στη μια πλευρά και “448” στην άλλη πλευρά.</w:t>
      </w:r>
    </w:p>
    <w:p w14:paraId="4B443CBB" w14:textId="77777777" w:rsidR="00363C4B" w:rsidRPr="008E02D6" w:rsidRDefault="00363C4B">
      <w:pPr>
        <w:widowControl w:val="0"/>
        <w:kinsoku w:val="0"/>
        <w:overflowPunct w:val="0"/>
        <w:autoSpaceDE w:val="0"/>
        <w:autoSpaceDN w:val="0"/>
        <w:adjustRightInd w:val="0"/>
        <w:spacing w:after="0" w:line="240" w:lineRule="auto"/>
        <w:rPr>
          <w:rFonts w:ascii="Times New Roman" w:hAnsi="Times New Roman"/>
          <w:noProof/>
          <w:lang w:val="el-GR"/>
        </w:rPr>
      </w:pPr>
    </w:p>
    <w:p w14:paraId="13DAB7C4"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noProof/>
          <w:u w:val="single"/>
          <w:lang w:val="el-GR"/>
        </w:rPr>
      </w:pPr>
      <w:r w:rsidRPr="008E02D6">
        <w:rPr>
          <w:rFonts w:ascii="Times New Roman" w:hAnsi="Times New Roman"/>
          <w:noProof/>
          <w:u w:val="single"/>
          <w:lang w:val="el-GR"/>
        </w:rPr>
        <w:t>Aripiprazole Sandoz 30 mg δισκία</w:t>
      </w:r>
    </w:p>
    <w:p w14:paraId="48C887E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Τα δισκία Aripiprazole Sandoz 30 mg είναι </w:t>
      </w:r>
      <w:r w:rsidRPr="008E02D6">
        <w:rPr>
          <w:rFonts w:ascii="Times New Roman" w:hAnsi="Times New Roman"/>
          <w:lang w:val="el-GR"/>
        </w:rPr>
        <w:t xml:space="preserve">ροζ χρώματος, </w:t>
      </w:r>
      <w:r w:rsidRPr="008E02D6">
        <w:rPr>
          <w:rFonts w:ascii="Times New Roman" w:eastAsia="Times New Roman" w:hAnsi="Times New Roman"/>
          <w:lang w:val="el-GR" w:eastAsia="de-DE"/>
        </w:rPr>
        <w:t>διάστικτα, στρογγυλού σχήματος δι</w:t>
      </w:r>
      <w:r w:rsidRPr="008E02D6">
        <w:rPr>
          <w:rFonts w:ascii="Times New Roman" w:eastAsia="Times New Roman" w:hAnsi="Times New Roman"/>
          <w:lang w:val="el-GR" w:eastAsia="de-DE"/>
        </w:rPr>
        <w:t>σκία, με διάμετρο κατά προσέγγιση 9,0 mm, χαραγμένα με</w:t>
      </w:r>
      <w:r w:rsidRPr="008E02D6">
        <w:rPr>
          <w:rFonts w:ascii="Times New Roman" w:hAnsi="Times New Roman"/>
          <w:lang w:val="el-GR"/>
        </w:rPr>
        <w:t xml:space="preserve"> “SZ” </w:t>
      </w:r>
      <w:r w:rsidRPr="008E02D6">
        <w:rPr>
          <w:rFonts w:ascii="Times New Roman" w:eastAsia="Times New Roman" w:hAnsi="Times New Roman"/>
          <w:lang w:val="el-GR" w:eastAsia="de-DE"/>
        </w:rPr>
        <w:t>στη μια πλευρά και</w:t>
      </w:r>
      <w:r w:rsidRPr="008E02D6">
        <w:rPr>
          <w:rFonts w:ascii="Times New Roman" w:hAnsi="Times New Roman"/>
          <w:lang w:val="el-GR"/>
        </w:rPr>
        <w:t xml:space="preserve"> “449” στην άλλη πλευρά</w:t>
      </w:r>
      <w:r w:rsidRPr="008E02D6">
        <w:rPr>
          <w:rFonts w:ascii="Times New Roman" w:eastAsia="Times New Roman" w:hAnsi="Times New Roman"/>
          <w:lang w:val="el-GR" w:eastAsia="de-DE"/>
        </w:rPr>
        <w:t>.</w:t>
      </w:r>
    </w:p>
    <w:p w14:paraId="5012C7D7"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7B8966E8" w14:textId="77777777" w:rsidR="00363C4B" w:rsidRPr="008E02D6" w:rsidRDefault="008E02D6">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el-GR" w:eastAsia="de-DE"/>
        </w:rPr>
      </w:pPr>
      <w:r w:rsidRPr="008E02D6">
        <w:rPr>
          <w:rFonts w:ascii="Times New Roman" w:hAnsi="Times New Roman"/>
          <w:noProof/>
          <w:lang w:val="el-GR"/>
        </w:rPr>
        <w:t>Τα δισκία των 5 mg, 10 mg, 15 mg και 30 mg διατίθενται</w:t>
      </w:r>
      <w:r w:rsidRPr="008E02D6">
        <w:rPr>
          <w:rFonts w:ascii="Times New Roman" w:eastAsia="Times New Roman" w:hAnsi="Times New Roman"/>
          <w:lang w:val="el-GR" w:eastAsia="de-DE"/>
        </w:rPr>
        <w:t xml:space="preserve"> στις ακόλουθες μορφές:</w:t>
      </w:r>
    </w:p>
    <w:p w14:paraId="613DD06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Κυψέλες (μπλίστερ) </w:t>
      </w:r>
      <w:r w:rsidRPr="008E02D6">
        <w:rPr>
          <w:rFonts w:ascii="Times New Roman" w:hAnsi="Times New Roman"/>
          <w:lang w:val="el-GR"/>
        </w:rPr>
        <w:t>αλουμινίου//αλουμινίου</w:t>
      </w:r>
      <w:r w:rsidRPr="008E02D6">
        <w:rPr>
          <w:rFonts w:ascii="Times New Roman" w:eastAsia="Times New Roman" w:hAnsi="Times New Roman"/>
          <w:lang w:val="el-GR" w:eastAsia="de-DE"/>
        </w:rPr>
        <w:t xml:space="preserve"> συσκευασμένες σε κουτιά που περι</w:t>
      </w:r>
      <w:r w:rsidRPr="008E02D6">
        <w:rPr>
          <w:rFonts w:ascii="Times New Roman" w:eastAsia="Times New Roman" w:hAnsi="Times New Roman"/>
          <w:lang w:val="el-GR" w:eastAsia="de-DE"/>
        </w:rPr>
        <w:t xml:space="preserve">έχουν </w:t>
      </w:r>
      <w:r w:rsidRPr="008E02D6">
        <w:rPr>
          <w:rFonts w:ascii="Times New Roman" w:hAnsi="Times New Roman"/>
          <w:spacing w:val="-2"/>
          <w:lang w:val="el-GR"/>
        </w:rPr>
        <w:t>10, 14, 16, 28, 30, 35, 56</w:t>
      </w:r>
      <w:r w:rsidRPr="008E02D6">
        <w:rPr>
          <w:rFonts w:ascii="Times New Roman" w:eastAsia="Times New Roman" w:hAnsi="Times New Roman"/>
          <w:lang w:val="el-GR" w:eastAsia="de-DE"/>
        </w:rPr>
        <w:t xml:space="preserve"> ή </w:t>
      </w:r>
      <w:r w:rsidRPr="008E02D6">
        <w:rPr>
          <w:rFonts w:ascii="Times New Roman" w:hAnsi="Times New Roman"/>
          <w:spacing w:val="-2"/>
          <w:lang w:val="el-GR"/>
        </w:rPr>
        <w:t>70</w:t>
      </w:r>
      <w:r w:rsidRPr="008E02D6">
        <w:rPr>
          <w:rFonts w:ascii="Times New Roman" w:eastAsia="Times New Roman" w:hAnsi="Times New Roman"/>
          <w:lang w:val="el-GR" w:eastAsia="de-DE"/>
        </w:rPr>
        <w:t> δισκία.</w:t>
      </w:r>
    </w:p>
    <w:p w14:paraId="1B70346B"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spacing w:val="-2"/>
          <w:lang w:val="el-GR"/>
        </w:rPr>
      </w:pPr>
      <w:r w:rsidRPr="008E02D6">
        <w:rPr>
          <w:rFonts w:ascii="Times New Roman" w:eastAsia="Times New Roman" w:hAnsi="Times New Roman"/>
          <w:lang w:val="el-GR" w:eastAsia="de-DE"/>
        </w:rPr>
        <w:t xml:space="preserve">Κυψέλες (μπλίστερ) </w:t>
      </w:r>
      <w:r w:rsidRPr="008E02D6">
        <w:rPr>
          <w:rFonts w:ascii="Times New Roman" w:hAnsi="Times New Roman"/>
          <w:lang w:val="el-GR"/>
        </w:rPr>
        <w:t>αλουμινίου//αλουμινίου</w:t>
      </w:r>
      <w:r w:rsidRPr="008E02D6">
        <w:rPr>
          <w:rFonts w:ascii="Times New Roman" w:eastAsia="Times New Roman" w:hAnsi="Times New Roman"/>
          <w:lang w:val="el-GR" w:eastAsia="de-DE"/>
        </w:rPr>
        <w:t xml:space="preserve"> μονάδας δόσης συσκευασμένες σε κουτιά που περιέχουν </w:t>
      </w:r>
      <w:r w:rsidRPr="008E02D6">
        <w:rPr>
          <w:rFonts w:ascii="Times New Roman" w:hAnsi="Times New Roman"/>
          <w:spacing w:val="-2"/>
          <w:lang w:val="el-GR"/>
        </w:rPr>
        <w:t>14</w:t>
      </w:r>
      <w:r w:rsidRPr="008E02D6">
        <w:rPr>
          <w:rFonts w:ascii="Times New Roman" w:hAnsi="Times New Roman"/>
          <w:lang w:val="el-GR"/>
        </w:rPr>
        <w:t> </w:t>
      </w:r>
      <w:r w:rsidRPr="008E02D6">
        <w:rPr>
          <w:rFonts w:ascii="Times New Roman" w:hAnsi="Times New Roman"/>
          <w:spacing w:val="-2"/>
          <w:lang w:val="el-GR"/>
        </w:rPr>
        <w:t>x 1, 28</w:t>
      </w:r>
      <w:r w:rsidRPr="008E02D6">
        <w:rPr>
          <w:rFonts w:ascii="Times New Roman" w:hAnsi="Times New Roman"/>
          <w:lang w:val="el-GR"/>
        </w:rPr>
        <w:t> </w:t>
      </w:r>
      <w:r w:rsidRPr="008E02D6">
        <w:rPr>
          <w:rFonts w:ascii="Times New Roman" w:hAnsi="Times New Roman"/>
          <w:spacing w:val="-2"/>
          <w:lang w:val="el-GR"/>
        </w:rPr>
        <w:t>x 1, 49</w:t>
      </w:r>
      <w:r w:rsidRPr="008E02D6">
        <w:rPr>
          <w:rFonts w:ascii="Times New Roman" w:hAnsi="Times New Roman"/>
          <w:lang w:val="el-GR"/>
        </w:rPr>
        <w:t> </w:t>
      </w:r>
      <w:r w:rsidRPr="008E02D6">
        <w:rPr>
          <w:rFonts w:ascii="Times New Roman" w:hAnsi="Times New Roman"/>
          <w:spacing w:val="-2"/>
          <w:lang w:val="el-GR"/>
        </w:rPr>
        <w:t>x 1, 56</w:t>
      </w:r>
      <w:r w:rsidRPr="008E02D6">
        <w:rPr>
          <w:rFonts w:ascii="Times New Roman" w:hAnsi="Times New Roman"/>
          <w:lang w:val="el-GR"/>
        </w:rPr>
        <w:t> </w:t>
      </w:r>
      <w:r w:rsidRPr="008E02D6">
        <w:rPr>
          <w:rFonts w:ascii="Times New Roman" w:hAnsi="Times New Roman"/>
          <w:spacing w:val="-2"/>
          <w:lang w:val="el-GR"/>
        </w:rPr>
        <w:t>x 1 ή 98</w:t>
      </w:r>
      <w:r w:rsidRPr="008E02D6">
        <w:rPr>
          <w:rFonts w:ascii="Times New Roman" w:hAnsi="Times New Roman"/>
          <w:lang w:val="el-GR"/>
        </w:rPr>
        <w:t> </w:t>
      </w:r>
      <w:r w:rsidRPr="008E02D6">
        <w:rPr>
          <w:rFonts w:ascii="Times New Roman" w:hAnsi="Times New Roman"/>
          <w:spacing w:val="-2"/>
          <w:lang w:val="el-GR"/>
        </w:rPr>
        <w:t>x 1</w:t>
      </w:r>
      <w:r w:rsidRPr="008E02D6">
        <w:rPr>
          <w:rFonts w:ascii="Times New Roman" w:hAnsi="Times New Roman"/>
          <w:lang w:val="el-GR" w:eastAsia="de-DE"/>
        </w:rPr>
        <w:t> </w:t>
      </w:r>
      <w:r w:rsidRPr="008E02D6">
        <w:rPr>
          <w:rFonts w:ascii="Times New Roman" w:hAnsi="Times New Roman"/>
          <w:spacing w:val="-2"/>
          <w:lang w:val="el-GR"/>
        </w:rPr>
        <w:t>δισκία.</w:t>
      </w:r>
    </w:p>
    <w:p w14:paraId="3A97A72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Φιάλη από HDPE που περιέχει αποξηραντικό μέσο γέλης πυριτίου και </w:t>
      </w:r>
      <w:r w:rsidRPr="008E02D6">
        <w:rPr>
          <w:rFonts w:ascii="Times New Roman" w:eastAsia="Times New Roman" w:hAnsi="Times New Roman"/>
          <w:lang w:val="el-GR" w:eastAsia="de-DE"/>
        </w:rPr>
        <w:t>πολυεστερικό βαμβάκι συσκευασίας συσκευασμένη σε κουτιά που περιέχουν 100 δισκία.</w:t>
      </w:r>
    </w:p>
    <w:p w14:paraId="66F4DC3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5AB1CBCD" w14:textId="77777777" w:rsidR="00363C4B" w:rsidRPr="008E02D6" w:rsidRDefault="008E02D6">
      <w:pPr>
        <w:spacing w:after="0" w:line="247" w:lineRule="exact"/>
        <w:ind w:right="-14"/>
        <w:rPr>
          <w:rFonts w:ascii="Times New Roman" w:hAnsi="Times New Roman"/>
          <w:noProof/>
          <w:lang w:val="el-GR"/>
        </w:rPr>
      </w:pPr>
      <w:r w:rsidRPr="008E02D6">
        <w:rPr>
          <w:rFonts w:ascii="Times New Roman" w:hAnsi="Times New Roman"/>
          <w:noProof/>
          <w:lang w:val="el-GR"/>
        </w:rPr>
        <w:t>Τα δισκία των 20 mg διατίθενται σε κ</w:t>
      </w:r>
      <w:r w:rsidRPr="008E02D6">
        <w:rPr>
          <w:rFonts w:ascii="Times New Roman" w:eastAsia="Times New Roman" w:hAnsi="Times New Roman"/>
          <w:lang w:val="el-GR" w:eastAsia="de-DE"/>
        </w:rPr>
        <w:t xml:space="preserve">υψέλες (μπλίστερ) </w:t>
      </w:r>
      <w:r w:rsidRPr="008E02D6">
        <w:rPr>
          <w:rFonts w:ascii="Times New Roman" w:hAnsi="Times New Roman"/>
          <w:lang w:val="el-GR"/>
        </w:rPr>
        <w:t>αλουμινίου//αλουμινίου</w:t>
      </w:r>
      <w:r w:rsidRPr="008E02D6">
        <w:rPr>
          <w:rFonts w:ascii="Times New Roman" w:eastAsia="Times New Roman" w:hAnsi="Times New Roman"/>
          <w:lang w:val="el-GR" w:eastAsia="de-DE"/>
        </w:rPr>
        <w:t xml:space="preserve"> συσκευασμένες σε κουτιά που περιέχουν</w:t>
      </w:r>
      <w:r w:rsidRPr="008E02D6">
        <w:rPr>
          <w:rFonts w:ascii="Times New Roman" w:hAnsi="Times New Roman"/>
          <w:noProof/>
          <w:lang w:val="el-GR"/>
        </w:rPr>
        <w:t xml:space="preserve"> 14, 28, 49, 56 ή 98 δισκία.</w:t>
      </w:r>
    </w:p>
    <w:p w14:paraId="71E467C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26E94EF"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 xml:space="preserve">Μπορεί να μην </w:t>
      </w:r>
      <w:r w:rsidRPr="008E02D6">
        <w:rPr>
          <w:rFonts w:ascii="Times New Roman" w:eastAsia="Times New Roman" w:hAnsi="Times New Roman"/>
          <w:lang w:val="el-GR" w:eastAsia="de-DE"/>
        </w:rPr>
        <w:t>κυκλοφορούν όλες οι συσκευασίες.</w:t>
      </w:r>
    </w:p>
    <w:p w14:paraId="47548C0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118D0EBD"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B7B177D"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Κάτοχος Άδειας Κυκλοφορίας</w:t>
      </w:r>
    </w:p>
    <w:p w14:paraId="6C41046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Sandoz GmbH</w:t>
      </w:r>
    </w:p>
    <w:p w14:paraId="1552D623"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Biochemiestrasse 10</w:t>
      </w:r>
    </w:p>
    <w:p w14:paraId="25EDB3C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6250 Kundl</w:t>
      </w:r>
    </w:p>
    <w:p w14:paraId="2B171344"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Αυστρία</w:t>
      </w:r>
    </w:p>
    <w:p w14:paraId="2F4AEB1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6829FE4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Παρασκευαστής</w:t>
      </w:r>
    </w:p>
    <w:p w14:paraId="2E0D3F6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lang w:val="el-GR" w:eastAsia="de-DE"/>
        </w:rPr>
        <w:t>Lek Pharmaceuticals d.d.</w:t>
      </w:r>
    </w:p>
    <w:p w14:paraId="4D4699E0"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lang w:val="el-GR" w:eastAsia="de-DE"/>
        </w:rPr>
        <w:t>Verovškova 57</w:t>
      </w:r>
    </w:p>
    <w:p w14:paraId="288A1472"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lang w:val="el-GR" w:eastAsia="de-DE"/>
        </w:rPr>
        <w:t>1526 Ljubljana</w:t>
      </w:r>
    </w:p>
    <w:p w14:paraId="543F2CB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lang w:val="el-GR" w:eastAsia="de-DE"/>
        </w:rPr>
        <w:t>Σλοβενία</w:t>
      </w:r>
    </w:p>
    <w:p w14:paraId="16A4018A"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el-GR" w:eastAsia="de-DE"/>
        </w:rPr>
      </w:pPr>
    </w:p>
    <w:p w14:paraId="2CDBCB6C"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el-GR" w:eastAsia="de-DE"/>
        </w:rPr>
      </w:pPr>
      <w:r w:rsidRPr="008E02D6">
        <w:rPr>
          <w:rFonts w:ascii="Times New Roman" w:eastAsia="Times New Roman" w:hAnsi="Times New Roman"/>
          <w:bCs/>
          <w:highlight w:val="lightGray"/>
          <w:lang w:val="el-GR" w:eastAsia="de-DE"/>
        </w:rPr>
        <w:t>S.C. Sandoz, S.R.L.</w:t>
      </w:r>
    </w:p>
    <w:p w14:paraId="0717C23C"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highlight w:val="lightGray"/>
          <w:lang w:val="el-GR"/>
        </w:rPr>
      </w:pPr>
      <w:r w:rsidRPr="008E02D6">
        <w:rPr>
          <w:rFonts w:ascii="Times New Roman" w:hAnsi="Times New Roman"/>
          <w:highlight w:val="lightGray"/>
          <w:lang w:val="el-GR"/>
        </w:rPr>
        <w:t>Str</w:t>
      </w:r>
      <w:r w:rsidRPr="008E02D6">
        <w:rPr>
          <w:rFonts w:ascii="Times New Roman" w:hAnsi="Times New Roman"/>
          <w:highlight w:val="lightGray"/>
          <w:lang w:val="el-GR"/>
        </w:rPr>
        <w:t xml:space="preserve">. </w:t>
      </w:r>
      <w:r w:rsidRPr="008E02D6">
        <w:rPr>
          <w:rFonts w:ascii="Times New Roman" w:hAnsi="Times New Roman"/>
          <w:highlight w:val="lightGray"/>
          <w:lang w:val="el-GR"/>
        </w:rPr>
        <w:t>Livezeni</w:t>
      </w:r>
      <w:r w:rsidRPr="008E02D6">
        <w:rPr>
          <w:rFonts w:ascii="Times New Roman" w:hAnsi="Times New Roman"/>
          <w:highlight w:val="lightGray"/>
          <w:lang w:val="el-GR"/>
        </w:rPr>
        <w:t xml:space="preserve"> </w:t>
      </w:r>
      <w:r w:rsidRPr="008E02D6">
        <w:rPr>
          <w:rFonts w:ascii="Times New Roman" w:hAnsi="Times New Roman"/>
          <w:highlight w:val="lightGray"/>
          <w:lang w:val="el-GR"/>
        </w:rPr>
        <w:t>nr</w:t>
      </w:r>
      <w:r w:rsidRPr="008E02D6">
        <w:rPr>
          <w:rFonts w:ascii="Times New Roman" w:hAnsi="Times New Roman"/>
          <w:highlight w:val="lightGray"/>
          <w:lang w:val="el-GR"/>
        </w:rPr>
        <w:t>. 7</w:t>
      </w:r>
      <w:r w:rsidRPr="008E02D6">
        <w:rPr>
          <w:rFonts w:ascii="Times New Roman" w:hAnsi="Times New Roman"/>
          <w:highlight w:val="lightGray"/>
          <w:lang w:val="el-GR"/>
        </w:rPr>
        <w:t>A</w:t>
      </w:r>
    </w:p>
    <w:p w14:paraId="35831CAA"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highlight w:val="lightGray"/>
          <w:lang w:val="el-GR"/>
        </w:rPr>
      </w:pPr>
      <w:r w:rsidRPr="008E02D6">
        <w:rPr>
          <w:rFonts w:ascii="Times New Roman" w:hAnsi="Times New Roman"/>
          <w:highlight w:val="lightGray"/>
          <w:lang w:val="el-GR"/>
        </w:rPr>
        <w:t>T</w:t>
      </w:r>
      <w:r w:rsidRPr="008E02D6">
        <w:rPr>
          <w:rFonts w:ascii="Times New Roman" w:hAnsi="Times New Roman"/>
          <w:highlight w:val="lightGray"/>
          <w:lang w:val="el-GR"/>
        </w:rPr>
        <w:t>â</w:t>
      </w:r>
      <w:r w:rsidRPr="008E02D6">
        <w:rPr>
          <w:rFonts w:ascii="Times New Roman" w:hAnsi="Times New Roman"/>
          <w:highlight w:val="lightGray"/>
          <w:lang w:val="el-GR"/>
        </w:rPr>
        <w:t>rgu</w:t>
      </w:r>
      <w:r w:rsidRPr="008E02D6">
        <w:rPr>
          <w:rFonts w:ascii="Times New Roman" w:hAnsi="Times New Roman"/>
          <w:highlight w:val="lightGray"/>
          <w:lang w:val="el-GR"/>
        </w:rPr>
        <w:t xml:space="preserve"> </w:t>
      </w:r>
      <w:r w:rsidRPr="008E02D6">
        <w:rPr>
          <w:rFonts w:ascii="Times New Roman" w:hAnsi="Times New Roman"/>
          <w:highlight w:val="lightGray"/>
          <w:lang w:val="el-GR"/>
        </w:rPr>
        <w:t>Mure</w:t>
      </w:r>
      <w:r w:rsidRPr="008E02D6">
        <w:rPr>
          <w:rFonts w:ascii="Times New Roman" w:hAnsi="Times New Roman"/>
          <w:highlight w:val="lightGray"/>
          <w:lang w:val="el-GR"/>
        </w:rPr>
        <w:t xml:space="preserve">ş </w:t>
      </w:r>
      <w:r w:rsidRPr="008E02D6">
        <w:rPr>
          <w:rFonts w:ascii="Times New Roman" w:hAnsi="Times New Roman"/>
          <w:highlight w:val="lightGray"/>
          <w:lang w:val="el-GR"/>
        </w:rPr>
        <w:t>540472</w:t>
      </w:r>
    </w:p>
    <w:p w14:paraId="01EF6753" w14:textId="77777777" w:rsidR="00363C4B" w:rsidRPr="008E02D6" w:rsidRDefault="008E02D6">
      <w:pPr>
        <w:widowControl w:val="0"/>
        <w:kinsoku w:val="0"/>
        <w:overflowPunct w:val="0"/>
        <w:autoSpaceDE w:val="0"/>
        <w:autoSpaceDN w:val="0"/>
        <w:adjustRightInd w:val="0"/>
        <w:spacing w:after="0" w:line="240" w:lineRule="auto"/>
        <w:rPr>
          <w:rFonts w:ascii="Times New Roman" w:hAnsi="Times New Roman"/>
          <w:highlight w:val="lightGray"/>
          <w:lang w:val="el-GR"/>
        </w:rPr>
      </w:pPr>
      <w:r w:rsidRPr="008E02D6">
        <w:rPr>
          <w:rFonts w:ascii="Times New Roman" w:eastAsia="Times New Roman" w:hAnsi="Times New Roman"/>
          <w:bCs/>
          <w:highlight w:val="lightGray"/>
          <w:lang w:val="el-GR" w:eastAsia="de-DE"/>
        </w:rPr>
        <w:t>Ρουμανία</w:t>
      </w:r>
    </w:p>
    <w:p w14:paraId="585B8C27" w14:textId="77777777" w:rsidR="00363C4B" w:rsidRPr="008E02D6" w:rsidRDefault="00363C4B">
      <w:pPr>
        <w:widowControl w:val="0"/>
        <w:kinsoku w:val="0"/>
        <w:overflowPunct w:val="0"/>
        <w:autoSpaceDE w:val="0"/>
        <w:autoSpaceDN w:val="0"/>
        <w:adjustRightInd w:val="0"/>
        <w:spacing w:after="0" w:line="240" w:lineRule="auto"/>
        <w:rPr>
          <w:rFonts w:ascii="Times New Roman" w:hAnsi="Times New Roman"/>
          <w:highlight w:val="lightGray"/>
          <w:lang w:val="el-GR"/>
        </w:rPr>
      </w:pPr>
    </w:p>
    <w:p w14:paraId="4B1CAC6E"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el-GR" w:eastAsia="de-DE"/>
        </w:rPr>
      </w:pPr>
      <w:r w:rsidRPr="008E02D6">
        <w:rPr>
          <w:rFonts w:ascii="Times New Roman" w:eastAsia="Times New Roman" w:hAnsi="Times New Roman"/>
          <w:bCs/>
          <w:highlight w:val="lightGray"/>
          <w:lang w:val="el-GR" w:eastAsia="de-DE"/>
        </w:rPr>
        <w:t>Lek S.A.</w:t>
      </w:r>
    </w:p>
    <w:p w14:paraId="260FD6E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el-GR" w:eastAsia="de-DE"/>
        </w:rPr>
      </w:pPr>
      <w:r w:rsidRPr="008E02D6">
        <w:rPr>
          <w:rFonts w:ascii="Times New Roman" w:eastAsia="Times New Roman" w:hAnsi="Times New Roman"/>
          <w:bCs/>
          <w:highlight w:val="lightGray"/>
          <w:lang w:val="el-GR" w:eastAsia="de-DE"/>
        </w:rPr>
        <w:t>ul. Domaniewska 50 C</w:t>
      </w:r>
    </w:p>
    <w:p w14:paraId="48B3EE5A"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el-GR" w:eastAsia="de-DE"/>
        </w:rPr>
      </w:pPr>
      <w:r w:rsidRPr="008E02D6">
        <w:rPr>
          <w:rFonts w:ascii="Times New Roman" w:eastAsia="Times New Roman" w:hAnsi="Times New Roman"/>
          <w:bCs/>
          <w:highlight w:val="lightGray"/>
          <w:lang w:val="el-GR" w:eastAsia="de-DE"/>
        </w:rPr>
        <w:t>02-672 Warszawa</w:t>
      </w:r>
    </w:p>
    <w:p w14:paraId="39CBC066"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Cs/>
          <w:lang w:val="el-GR" w:eastAsia="de-DE"/>
        </w:rPr>
      </w:pPr>
      <w:r w:rsidRPr="008E02D6">
        <w:rPr>
          <w:rFonts w:ascii="Times New Roman" w:eastAsia="Times New Roman" w:hAnsi="Times New Roman"/>
          <w:bCs/>
          <w:highlight w:val="lightGray"/>
          <w:lang w:val="el-GR" w:eastAsia="de-DE"/>
        </w:rPr>
        <w:t>Πολωνία</w:t>
      </w:r>
    </w:p>
    <w:p w14:paraId="58A0CA6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p w14:paraId="2B81472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993816E"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tbl>
      <w:tblPr>
        <w:tblW w:w="9322" w:type="dxa"/>
        <w:tblLayout w:type="fixed"/>
        <w:tblLook w:val="0000" w:firstRow="0" w:lastRow="0" w:firstColumn="0" w:lastColumn="0" w:noHBand="0" w:noVBand="0"/>
      </w:tblPr>
      <w:tblGrid>
        <w:gridCol w:w="4644"/>
        <w:gridCol w:w="4678"/>
      </w:tblGrid>
      <w:tr w:rsidR="00363C4B" w:rsidRPr="008E02D6" w14:paraId="61DD44D8" w14:textId="77777777">
        <w:tc>
          <w:tcPr>
            <w:tcW w:w="4644" w:type="dxa"/>
          </w:tcPr>
          <w:p w14:paraId="4AD91FC5"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bookmarkStart w:id="6" w:name="_Hlk80278187"/>
            <w:r w:rsidRPr="008E02D6">
              <w:rPr>
                <w:rFonts w:ascii="Times New Roman" w:eastAsia="Times New Roman" w:hAnsi="Times New Roman"/>
                <w:b/>
                <w:noProof/>
                <w:lang w:val="el-GR"/>
              </w:rPr>
              <w:t>België/Belgique/Belgien</w:t>
            </w:r>
          </w:p>
          <w:p w14:paraId="06A494FF"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nv/sa</w:t>
            </w:r>
          </w:p>
          <w:p w14:paraId="72F4B89A"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Medialaan 40</w:t>
            </w:r>
          </w:p>
          <w:p w14:paraId="315ACE1A"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B-1800 Vilvoorde</w:t>
            </w:r>
          </w:p>
          <w:p w14:paraId="03A1937D"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Tél/Tel.: +32 2 722 97 97</w:t>
            </w:r>
          </w:p>
          <w:p w14:paraId="68A3E64B"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regaff.belgium@sandoz.com</w:t>
            </w:r>
          </w:p>
          <w:p w14:paraId="72C6BAD0"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4CF9A929"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Lietuva</w:t>
            </w:r>
          </w:p>
          <w:p w14:paraId="20DB5D71"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Pharmaceuticals d.d. filialas</w:t>
            </w:r>
          </w:p>
          <w:p w14:paraId="1A9C7FD6"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Šeimyniškių 3A,</w:t>
            </w:r>
          </w:p>
          <w:p w14:paraId="00E0E8AC"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LT 09312 Vilnius</w:t>
            </w:r>
          </w:p>
          <w:p w14:paraId="4F4ABD3D"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+370 5 26 36 037</w:t>
            </w:r>
          </w:p>
          <w:p w14:paraId="014AB431"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Info.lithuania@sandoz.com</w:t>
            </w:r>
          </w:p>
          <w:p w14:paraId="29EF7160"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20D0CDE2" w14:textId="77777777">
        <w:tc>
          <w:tcPr>
            <w:tcW w:w="4644" w:type="dxa"/>
          </w:tcPr>
          <w:p w14:paraId="00A6F710" w14:textId="77777777" w:rsidR="00363C4B" w:rsidRPr="008E02D6" w:rsidRDefault="008E02D6">
            <w:pPr>
              <w:keepNext/>
              <w:numPr>
                <w:ilvl w:val="12"/>
                <w:numId w:val="0"/>
              </w:numPr>
              <w:spacing w:after="0" w:line="240" w:lineRule="auto"/>
              <w:ind w:right="-2"/>
              <w:rPr>
                <w:rFonts w:ascii="Times New Roman" w:eastAsia="Times New Roman" w:hAnsi="Times New Roman"/>
                <w:b/>
                <w:noProof/>
                <w:lang w:val="el-GR"/>
              </w:rPr>
            </w:pPr>
            <w:r w:rsidRPr="008E02D6">
              <w:rPr>
                <w:rFonts w:ascii="Times New Roman" w:hAnsi="Times New Roman"/>
                <w:b/>
                <w:lang w:val="el-GR"/>
              </w:rPr>
              <w:lastRenderedPageBreak/>
              <w:t>България</w:t>
            </w:r>
          </w:p>
          <w:p w14:paraId="2060E1DA" w14:textId="77777777" w:rsidR="00363C4B" w:rsidRPr="008E02D6" w:rsidRDefault="008E02D6">
            <w:pPr>
              <w:keepNext/>
              <w:tabs>
                <w:tab w:val="left" w:pos="567"/>
              </w:tabs>
              <w:spacing w:after="0" w:line="260" w:lineRule="exact"/>
              <w:rPr>
                <w:rFonts w:ascii="Times New Roman" w:eastAsia="Times New Roman" w:hAnsi="Times New Roman"/>
                <w:noProof/>
                <w:lang w:val="el-GR"/>
              </w:rPr>
            </w:pPr>
            <w:r w:rsidRPr="008E02D6">
              <w:rPr>
                <w:rFonts w:ascii="Times New Roman" w:eastAsia="Times New Roman" w:hAnsi="Times New Roman"/>
                <w:noProof/>
                <w:lang w:val="el-GR"/>
              </w:rPr>
              <w:t>Regulatory Affairs Department</w:t>
            </w:r>
          </w:p>
          <w:p w14:paraId="3FC53526" w14:textId="77777777" w:rsidR="00363C4B" w:rsidRPr="008E02D6" w:rsidRDefault="008E02D6">
            <w:pPr>
              <w:keepNext/>
              <w:tabs>
                <w:tab w:val="left" w:pos="567"/>
              </w:tabs>
              <w:spacing w:after="0" w:line="260" w:lineRule="exact"/>
              <w:rPr>
                <w:rFonts w:ascii="Times New Roman" w:eastAsia="Times New Roman" w:hAnsi="Times New Roman"/>
                <w:noProof/>
                <w:lang w:val="el-GR"/>
              </w:rPr>
            </w:pPr>
            <w:r w:rsidRPr="008E02D6">
              <w:rPr>
                <w:rFonts w:ascii="Times New Roman" w:eastAsia="Times New Roman" w:hAnsi="Times New Roman"/>
                <w:noProof/>
                <w:lang w:val="el-GR"/>
              </w:rPr>
              <w:t>Branch Office Sandoz d.d.</w:t>
            </w:r>
          </w:p>
          <w:p w14:paraId="0B94C6B1" w14:textId="77777777" w:rsidR="00363C4B" w:rsidRPr="008E02D6" w:rsidRDefault="008E02D6">
            <w:pPr>
              <w:keepNext/>
              <w:tabs>
                <w:tab w:val="left" w:pos="567"/>
              </w:tabs>
              <w:spacing w:after="0" w:line="260" w:lineRule="exact"/>
              <w:rPr>
                <w:rFonts w:ascii="Times New Roman" w:eastAsia="Times New Roman" w:hAnsi="Times New Roman"/>
                <w:noProof/>
                <w:lang w:val="el-GR"/>
              </w:rPr>
            </w:pPr>
            <w:r w:rsidRPr="008E02D6">
              <w:rPr>
                <w:rFonts w:ascii="Times New Roman" w:eastAsia="Times New Roman" w:hAnsi="Times New Roman"/>
                <w:noProof/>
                <w:lang w:val="el-GR"/>
              </w:rPr>
              <w:t xml:space="preserve">55 Nikola Vaptzarov blvd. </w:t>
            </w:r>
          </w:p>
          <w:p w14:paraId="659721DB" w14:textId="77777777" w:rsidR="00363C4B" w:rsidRPr="008E02D6" w:rsidRDefault="008E02D6">
            <w:pPr>
              <w:keepNext/>
              <w:tabs>
                <w:tab w:val="left" w:pos="567"/>
              </w:tabs>
              <w:spacing w:after="0" w:line="260" w:lineRule="exact"/>
              <w:rPr>
                <w:rFonts w:ascii="Times New Roman" w:eastAsia="Times New Roman" w:hAnsi="Times New Roman"/>
                <w:noProof/>
                <w:lang w:val="el-GR"/>
              </w:rPr>
            </w:pPr>
            <w:r w:rsidRPr="008E02D6">
              <w:rPr>
                <w:rFonts w:ascii="Times New Roman" w:eastAsia="Times New Roman" w:hAnsi="Times New Roman"/>
                <w:noProof/>
                <w:lang w:val="el-GR"/>
              </w:rPr>
              <w:t>Building 4, floor 4</w:t>
            </w:r>
          </w:p>
          <w:p w14:paraId="71FAB92E" w14:textId="77777777" w:rsidR="00363C4B" w:rsidRPr="008E02D6" w:rsidRDefault="008E02D6">
            <w:pPr>
              <w:keepNext/>
              <w:tabs>
                <w:tab w:val="left" w:pos="567"/>
              </w:tabs>
              <w:spacing w:after="0" w:line="260" w:lineRule="exact"/>
              <w:rPr>
                <w:rFonts w:ascii="Times New Roman" w:eastAsia="Times New Roman" w:hAnsi="Times New Roman"/>
                <w:noProof/>
                <w:lang w:val="el-GR"/>
              </w:rPr>
            </w:pPr>
            <w:r w:rsidRPr="008E02D6">
              <w:rPr>
                <w:rFonts w:ascii="Times New Roman" w:eastAsia="Times New Roman" w:hAnsi="Times New Roman"/>
                <w:noProof/>
                <w:lang w:val="el-GR"/>
              </w:rPr>
              <w:t>1407 Sofia, Bulgaria</w:t>
            </w:r>
          </w:p>
          <w:p w14:paraId="3A9F05C2" w14:textId="77777777" w:rsidR="00363C4B" w:rsidRPr="008E02D6" w:rsidRDefault="008E02D6">
            <w:pPr>
              <w:keepNext/>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Te</w:t>
            </w:r>
            <w:r w:rsidRPr="008E02D6">
              <w:rPr>
                <w:rFonts w:ascii="Times New Roman" w:hAnsi="Times New Roman"/>
                <w:lang w:val="el-GR"/>
              </w:rPr>
              <w:t>л</w:t>
            </w:r>
            <w:r w:rsidRPr="008E02D6">
              <w:rPr>
                <w:rFonts w:ascii="Times New Roman" w:eastAsia="Times New Roman" w:hAnsi="Times New Roman"/>
                <w:noProof/>
                <w:lang w:val="el-GR"/>
              </w:rPr>
              <w:t xml:space="preserve">.: + 359 2 970 47 47 </w:t>
            </w:r>
          </w:p>
          <w:p w14:paraId="01ACBA9F" w14:textId="77777777" w:rsidR="00363C4B" w:rsidRPr="008E02D6" w:rsidRDefault="008E02D6">
            <w:pPr>
              <w:keepNext/>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regaffairs.bg@sandoz.com</w:t>
            </w:r>
          </w:p>
          <w:p w14:paraId="5A8022C1" w14:textId="77777777" w:rsidR="00363C4B" w:rsidRPr="008E02D6" w:rsidRDefault="00363C4B">
            <w:pPr>
              <w:keepNext/>
              <w:numPr>
                <w:ilvl w:val="12"/>
                <w:numId w:val="0"/>
              </w:numPr>
              <w:spacing w:after="0" w:line="240" w:lineRule="auto"/>
              <w:ind w:right="-2"/>
              <w:rPr>
                <w:rFonts w:ascii="Times New Roman" w:eastAsia="Times New Roman" w:hAnsi="Times New Roman"/>
                <w:noProof/>
                <w:lang w:val="el-GR"/>
              </w:rPr>
            </w:pPr>
          </w:p>
        </w:tc>
        <w:tc>
          <w:tcPr>
            <w:tcW w:w="4678" w:type="dxa"/>
          </w:tcPr>
          <w:p w14:paraId="00C21A6A" w14:textId="77777777" w:rsidR="00363C4B" w:rsidRPr="008E02D6" w:rsidRDefault="008E02D6">
            <w:pPr>
              <w:keepNext/>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Luxembourg/Luxemburg</w:t>
            </w:r>
          </w:p>
          <w:p w14:paraId="317C05E3" w14:textId="77777777" w:rsidR="00363C4B" w:rsidRPr="008E02D6" w:rsidRDefault="008E02D6">
            <w:pPr>
              <w:keepNext/>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nv/sa</w:t>
            </w:r>
          </w:p>
          <w:p w14:paraId="7DFAA3D6" w14:textId="77777777" w:rsidR="00363C4B" w:rsidRPr="008E02D6" w:rsidRDefault="008E02D6">
            <w:pPr>
              <w:keepNext/>
              <w:numPr>
                <w:ilvl w:val="12"/>
                <w:numId w:val="0"/>
              </w:numPr>
              <w:spacing w:after="0" w:line="240" w:lineRule="auto"/>
              <w:ind w:right="-2"/>
              <w:rPr>
                <w:rFonts w:ascii="Times New Roman" w:hAnsi="Times New Roman"/>
                <w:lang w:val="el-GR"/>
              </w:rPr>
            </w:pPr>
            <w:r w:rsidRPr="008E02D6">
              <w:rPr>
                <w:rFonts w:ascii="Times New Roman" w:hAnsi="Times New Roman"/>
                <w:lang w:val="el-GR"/>
              </w:rPr>
              <w:t>Medialaan 40</w:t>
            </w:r>
          </w:p>
          <w:p w14:paraId="136C544D" w14:textId="77777777" w:rsidR="00363C4B" w:rsidRPr="008E02D6" w:rsidRDefault="008E02D6">
            <w:pPr>
              <w:keepNext/>
              <w:numPr>
                <w:ilvl w:val="12"/>
                <w:numId w:val="0"/>
              </w:numPr>
              <w:spacing w:after="0" w:line="240" w:lineRule="auto"/>
              <w:ind w:right="-2"/>
              <w:rPr>
                <w:rFonts w:ascii="Times New Roman" w:hAnsi="Times New Roman"/>
                <w:lang w:val="el-GR"/>
              </w:rPr>
            </w:pPr>
            <w:r w:rsidRPr="008E02D6">
              <w:rPr>
                <w:rFonts w:ascii="Times New Roman" w:hAnsi="Times New Roman"/>
                <w:lang w:val="el-GR"/>
              </w:rPr>
              <w:t>B-1800 Vilvoorde</w:t>
            </w:r>
          </w:p>
          <w:p w14:paraId="3DEABA1B" w14:textId="77777777" w:rsidR="00363C4B" w:rsidRPr="008E02D6" w:rsidRDefault="008E02D6">
            <w:pPr>
              <w:keepNext/>
              <w:numPr>
                <w:ilvl w:val="12"/>
                <w:numId w:val="0"/>
              </w:numPr>
              <w:spacing w:after="0" w:line="240" w:lineRule="auto"/>
              <w:ind w:right="-2"/>
              <w:rPr>
                <w:rFonts w:ascii="Times New Roman" w:hAnsi="Times New Roman"/>
                <w:lang w:val="el-GR"/>
              </w:rPr>
            </w:pPr>
            <w:r w:rsidRPr="008E02D6">
              <w:rPr>
                <w:rFonts w:ascii="Times New Roman" w:hAnsi="Times New Roman"/>
                <w:lang w:val="el-GR"/>
              </w:rPr>
              <w:t>Tél/Tel.: +32 2 722 97 97</w:t>
            </w:r>
          </w:p>
          <w:p w14:paraId="70F2771F" w14:textId="77777777" w:rsidR="00363C4B" w:rsidRPr="008E02D6" w:rsidRDefault="008E02D6">
            <w:pPr>
              <w:keepNext/>
              <w:numPr>
                <w:ilvl w:val="12"/>
                <w:numId w:val="0"/>
              </w:numPr>
              <w:spacing w:after="0" w:line="240" w:lineRule="auto"/>
              <w:ind w:right="-2"/>
              <w:rPr>
                <w:rFonts w:ascii="Times New Roman" w:hAnsi="Times New Roman"/>
                <w:lang w:val="el-GR"/>
              </w:rPr>
            </w:pPr>
            <w:r w:rsidRPr="008E02D6">
              <w:rPr>
                <w:rFonts w:ascii="Times New Roman" w:hAnsi="Times New Roman"/>
                <w:lang w:val="el-GR"/>
              </w:rPr>
              <w:t>regaff.belgium@sandoz.com</w:t>
            </w:r>
          </w:p>
        </w:tc>
      </w:tr>
      <w:tr w:rsidR="00363C4B" w:rsidRPr="008E02D6" w14:paraId="55AF8B75" w14:textId="77777777">
        <w:tc>
          <w:tcPr>
            <w:tcW w:w="4644" w:type="dxa"/>
          </w:tcPr>
          <w:p w14:paraId="0577270E"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Česká republika</w:t>
            </w:r>
          </w:p>
          <w:p w14:paraId="4721F04B"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s.r.o.</w:t>
            </w:r>
          </w:p>
          <w:p w14:paraId="7C0C4D87" w14:textId="77777777" w:rsidR="00363C4B" w:rsidRPr="008E02D6" w:rsidRDefault="008E02D6">
            <w:pPr>
              <w:tabs>
                <w:tab w:val="left" w:pos="567"/>
              </w:tabs>
              <w:spacing w:after="0" w:line="260" w:lineRule="exact"/>
              <w:ind w:left="567" w:hanging="567"/>
              <w:rPr>
                <w:del w:id="7" w:author="Author"/>
                <w:rFonts w:ascii="Times New Roman" w:eastAsia="Times New Roman" w:hAnsi="Times New Roman"/>
                <w:noProof/>
                <w:lang w:val="el-GR"/>
              </w:rPr>
            </w:pPr>
            <w:del w:id="8" w:author="Author">
              <w:r w:rsidRPr="008E02D6">
                <w:rPr>
                  <w:rFonts w:ascii="Times New Roman" w:eastAsia="Times New Roman" w:hAnsi="Times New Roman"/>
                  <w:noProof/>
                  <w:lang w:val="el-GR"/>
                </w:rPr>
                <w:delText>Na Pankráci 1724/129</w:delText>
              </w:r>
            </w:del>
          </w:p>
          <w:p w14:paraId="7F071D8A" w14:textId="77777777" w:rsidR="00363C4B" w:rsidRPr="008E02D6" w:rsidRDefault="008E02D6">
            <w:pPr>
              <w:tabs>
                <w:tab w:val="left" w:pos="567"/>
              </w:tabs>
              <w:spacing w:after="0" w:line="260" w:lineRule="exact"/>
              <w:ind w:left="567" w:hanging="567"/>
              <w:rPr>
                <w:del w:id="9" w:author="Author"/>
                <w:rFonts w:ascii="Times New Roman" w:eastAsia="Times New Roman" w:hAnsi="Times New Roman"/>
                <w:noProof/>
                <w:lang w:val="el-GR"/>
              </w:rPr>
            </w:pPr>
            <w:del w:id="10" w:author="Author">
              <w:r w:rsidRPr="008E02D6">
                <w:rPr>
                  <w:rFonts w:ascii="Times New Roman" w:eastAsia="Times New Roman" w:hAnsi="Times New Roman"/>
                  <w:noProof/>
                  <w:lang w:val="el-GR"/>
                </w:rPr>
                <w:delText>CZ-140 00 Praha 4 - Nusle</w:delText>
              </w:r>
            </w:del>
          </w:p>
          <w:p w14:paraId="4F052DBE"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ab/>
            </w:r>
          </w:p>
          <w:p w14:paraId="14B8C08C"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 xml:space="preserve">Tel: +420 </w:t>
            </w:r>
            <w:del w:id="11" w:author="Author">
              <w:r w:rsidRPr="008E02D6">
                <w:rPr>
                  <w:rFonts w:ascii="Times New Roman" w:eastAsia="Times New Roman" w:hAnsi="Times New Roman"/>
                  <w:noProof/>
                  <w:lang w:val="el-GR"/>
                </w:rPr>
                <w:delText>225 775 111</w:delText>
              </w:r>
            </w:del>
            <w:ins w:id="12" w:author="Author">
              <w:r w:rsidRPr="008E02D6">
                <w:rPr>
                  <w:rFonts w:ascii="Times New Roman" w:eastAsia="Times New Roman" w:hAnsi="Times New Roman"/>
                  <w:noProof/>
                  <w:lang w:val="el-GR"/>
                </w:rPr>
                <w:t xml:space="preserve">234 142 222 </w:t>
              </w:r>
            </w:ins>
          </w:p>
          <w:p w14:paraId="0EBF6B44" w14:textId="77777777" w:rsidR="00363C4B" w:rsidRPr="008E02D6" w:rsidRDefault="008E02D6">
            <w:pPr>
              <w:numPr>
                <w:ilvl w:val="12"/>
                <w:numId w:val="0"/>
              </w:numPr>
              <w:spacing w:after="0" w:line="240" w:lineRule="auto"/>
              <w:ind w:right="-2"/>
              <w:rPr>
                <w:del w:id="13" w:author="Author"/>
                <w:rFonts w:ascii="Times New Roman" w:eastAsia="Times New Roman" w:hAnsi="Times New Roman"/>
                <w:noProof/>
                <w:lang w:val="el-GR"/>
              </w:rPr>
            </w:pPr>
            <w:del w:id="14" w:author="Author">
              <w:r w:rsidRPr="008E02D6">
                <w:rPr>
                  <w:rFonts w:ascii="Times New Roman" w:eastAsia="Times New Roman" w:hAnsi="Times New Roman"/>
                  <w:noProof/>
                  <w:lang w:val="el-GR"/>
                </w:rPr>
                <w:delText>office.cz@sandoz.com</w:delText>
              </w:r>
            </w:del>
          </w:p>
          <w:p w14:paraId="6082D037"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157AB6E2"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Magyarország</w:t>
            </w:r>
          </w:p>
          <w:p w14:paraId="1FC6BAF8"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Hungária Kft.</w:t>
            </w:r>
          </w:p>
          <w:p w14:paraId="25FF7EC8"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+36 1 430 2890</w:t>
            </w:r>
          </w:p>
        </w:tc>
      </w:tr>
      <w:tr w:rsidR="00363C4B" w:rsidRPr="008E02D6" w14:paraId="7AF335E7" w14:textId="77777777">
        <w:tc>
          <w:tcPr>
            <w:tcW w:w="4644" w:type="dxa"/>
          </w:tcPr>
          <w:p w14:paraId="4A85E850"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Danmark</w:t>
            </w:r>
          </w:p>
          <w:p w14:paraId="0E2E129E"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A/S</w:t>
            </w:r>
          </w:p>
          <w:p w14:paraId="188CEACD" w14:textId="77777777" w:rsidR="00363C4B" w:rsidRPr="008E02D6" w:rsidRDefault="008E02D6">
            <w:pPr>
              <w:numPr>
                <w:ilvl w:val="12"/>
                <w:numId w:val="0"/>
              </w:numPr>
              <w:spacing w:after="0" w:line="240" w:lineRule="auto"/>
              <w:ind w:right="-2"/>
              <w:rPr>
                <w:del w:id="15" w:author="Author"/>
                <w:rFonts w:ascii="Times New Roman" w:eastAsia="Times New Roman" w:hAnsi="Times New Roman"/>
                <w:noProof/>
                <w:lang w:val="el-GR"/>
              </w:rPr>
            </w:pPr>
            <w:del w:id="16" w:author="Author">
              <w:r w:rsidRPr="008E02D6">
                <w:rPr>
                  <w:rFonts w:ascii="Times New Roman" w:eastAsia="Times New Roman" w:hAnsi="Times New Roman"/>
                  <w:noProof/>
                  <w:lang w:val="el-GR"/>
                </w:rPr>
                <w:delText>Edvard Thomsens Vej 14</w:delText>
              </w:r>
            </w:del>
          </w:p>
          <w:p w14:paraId="7118852C" w14:textId="77777777" w:rsidR="00363C4B" w:rsidRPr="008E02D6" w:rsidRDefault="008E02D6">
            <w:pPr>
              <w:numPr>
                <w:ilvl w:val="12"/>
                <w:numId w:val="0"/>
              </w:numPr>
              <w:spacing w:after="0" w:line="240" w:lineRule="auto"/>
              <w:ind w:right="-2"/>
              <w:rPr>
                <w:del w:id="17" w:author="Author"/>
                <w:rFonts w:ascii="Times New Roman" w:eastAsia="Times New Roman" w:hAnsi="Times New Roman"/>
                <w:noProof/>
                <w:lang w:val="el-GR"/>
              </w:rPr>
            </w:pPr>
            <w:del w:id="18" w:author="Author">
              <w:r w:rsidRPr="008E02D6">
                <w:rPr>
                  <w:rFonts w:ascii="Times New Roman" w:eastAsia="Times New Roman" w:hAnsi="Times New Roman"/>
                  <w:noProof/>
                  <w:lang w:val="el-GR"/>
                </w:rPr>
                <w:delText>DK-2300 København S</w:delText>
              </w:r>
            </w:del>
          </w:p>
          <w:p w14:paraId="54B9ECDB" w14:textId="77777777" w:rsidR="00363C4B" w:rsidRPr="008E02D6" w:rsidRDefault="008E02D6">
            <w:pPr>
              <w:numPr>
                <w:ilvl w:val="12"/>
                <w:numId w:val="0"/>
              </w:numPr>
              <w:spacing w:after="0" w:line="240" w:lineRule="auto"/>
              <w:ind w:right="-2"/>
              <w:rPr>
                <w:del w:id="19" w:author="Author"/>
                <w:rFonts w:ascii="Times New Roman" w:eastAsia="Times New Roman" w:hAnsi="Times New Roman"/>
                <w:noProof/>
                <w:lang w:val="el-GR"/>
              </w:rPr>
            </w:pPr>
            <w:del w:id="20" w:author="Author">
              <w:r w:rsidRPr="008E02D6">
                <w:rPr>
                  <w:rFonts w:ascii="Times New Roman" w:eastAsia="Times New Roman" w:hAnsi="Times New Roman"/>
                  <w:noProof/>
                  <w:lang w:val="el-GR"/>
                </w:rPr>
                <w:delText>Danmark</w:delText>
              </w:r>
            </w:del>
          </w:p>
          <w:p w14:paraId="7BC081C5"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Tlf: + 45 6395 1000</w:t>
            </w:r>
          </w:p>
          <w:p w14:paraId="233F5835" w14:textId="77777777" w:rsidR="00363C4B" w:rsidRPr="008E02D6" w:rsidRDefault="008E02D6">
            <w:pPr>
              <w:numPr>
                <w:ilvl w:val="12"/>
                <w:numId w:val="0"/>
              </w:numPr>
              <w:spacing w:after="0" w:line="240" w:lineRule="auto"/>
              <w:ind w:right="-2"/>
              <w:rPr>
                <w:rFonts w:ascii="Times New Roman" w:hAnsi="Times New Roman"/>
                <w:lang w:val="el-GR"/>
              </w:rPr>
            </w:pPr>
            <w:del w:id="21" w:author="Author">
              <w:r w:rsidRPr="008E02D6">
                <w:rPr>
                  <w:rFonts w:ascii="Times New Roman" w:eastAsia="Times New Roman" w:hAnsi="Times New Roman"/>
                  <w:noProof/>
                  <w:lang w:val="el-GR"/>
                </w:rPr>
                <w:delText xml:space="preserve">Info.danmark@sandoz.com </w:delText>
              </w:r>
            </w:del>
          </w:p>
        </w:tc>
        <w:tc>
          <w:tcPr>
            <w:tcW w:w="4678" w:type="dxa"/>
          </w:tcPr>
          <w:p w14:paraId="5027A39F"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Malta</w:t>
            </w:r>
          </w:p>
          <w:p w14:paraId="1BBCF7B6" w14:textId="77777777" w:rsidR="00363C4B" w:rsidRPr="008E02D6" w:rsidRDefault="008E02D6">
            <w:pPr>
              <w:spacing w:after="0" w:line="240" w:lineRule="auto"/>
              <w:rPr>
                <w:lang w:val="el-GR"/>
              </w:rPr>
            </w:pPr>
            <w:r w:rsidRPr="008E02D6">
              <w:rPr>
                <w:rFonts w:ascii="Times New Roman" w:hAnsi="Times New Roman"/>
                <w:lang w:val="el-GR"/>
              </w:rPr>
              <w:t>Sandoz Pharmaceuticals d.d.</w:t>
            </w:r>
          </w:p>
          <w:p w14:paraId="3B77B8A4"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+356 21222872</w:t>
            </w:r>
          </w:p>
        </w:tc>
      </w:tr>
      <w:tr w:rsidR="00363C4B" w:rsidRPr="008E02D6" w14:paraId="5D24F714" w14:textId="77777777">
        <w:tc>
          <w:tcPr>
            <w:tcW w:w="4644" w:type="dxa"/>
          </w:tcPr>
          <w:p w14:paraId="5F67E650"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Deutschland</w:t>
            </w:r>
          </w:p>
          <w:p w14:paraId="2FFB6D98"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Hexal AG</w:t>
            </w:r>
          </w:p>
          <w:p w14:paraId="5BA83496"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Industriestrasse  25</w:t>
            </w:r>
          </w:p>
          <w:p w14:paraId="5EF64C8F"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D-83607 Holzkirchen</w:t>
            </w:r>
          </w:p>
          <w:p w14:paraId="29E403A2"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 xml:space="preserve">Tel: +49 8024 908 0 </w:t>
            </w:r>
          </w:p>
          <w:p w14:paraId="2B6C3718"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E-mail: service@hexal.com</w:t>
            </w:r>
          </w:p>
          <w:p w14:paraId="718A5401" w14:textId="77777777" w:rsidR="00363C4B" w:rsidRPr="008E02D6" w:rsidRDefault="00363C4B">
            <w:pPr>
              <w:numPr>
                <w:ilvl w:val="12"/>
                <w:numId w:val="0"/>
              </w:numPr>
              <w:spacing w:after="0" w:line="240" w:lineRule="auto"/>
              <w:ind w:right="-2"/>
              <w:rPr>
                <w:rFonts w:ascii="Times New Roman" w:eastAsia="Times New Roman" w:hAnsi="Times New Roman"/>
                <w:noProof/>
                <w:lang w:val="el-GR"/>
              </w:rPr>
            </w:pPr>
          </w:p>
        </w:tc>
        <w:tc>
          <w:tcPr>
            <w:tcW w:w="4678" w:type="dxa"/>
          </w:tcPr>
          <w:p w14:paraId="62C5A4B8"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Nederland</w:t>
            </w:r>
          </w:p>
          <w:p w14:paraId="534D1882"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B.V.</w:t>
            </w:r>
          </w:p>
          <w:p w14:paraId="4FB2221F"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 xml:space="preserve">Hospitaaldreef 29, </w:t>
            </w:r>
          </w:p>
          <w:p w14:paraId="7FD3D281"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NL-1315 RC Almere</w:t>
            </w:r>
          </w:p>
          <w:p w14:paraId="7C3F977F"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+31 36 5241600</w:t>
            </w:r>
          </w:p>
          <w:p w14:paraId="2EA3CE10"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info.sandoz-nl@sandoz.com</w:t>
            </w:r>
          </w:p>
        </w:tc>
      </w:tr>
      <w:tr w:rsidR="00363C4B" w:rsidRPr="008E02D6" w14:paraId="2EC35005" w14:textId="77777777">
        <w:tc>
          <w:tcPr>
            <w:tcW w:w="4644" w:type="dxa"/>
          </w:tcPr>
          <w:p w14:paraId="6E27AE1A"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Eesti</w:t>
            </w:r>
          </w:p>
          <w:p w14:paraId="034F149C"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d.d. Eesti filiaal</w:t>
            </w:r>
          </w:p>
          <w:p w14:paraId="0BD64D36"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Pärnu mnt105</w:t>
            </w:r>
          </w:p>
          <w:p w14:paraId="375CCE5C"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EE-11312 Tallinn</w:t>
            </w:r>
          </w:p>
          <w:p w14:paraId="7E6583AA"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Tel.: +372 665 2400</w:t>
            </w:r>
          </w:p>
          <w:p w14:paraId="17790307"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Info.ee@sandoz.com</w:t>
            </w:r>
          </w:p>
          <w:p w14:paraId="1875D72C"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7BCC6C3A"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Norge</w:t>
            </w:r>
          </w:p>
          <w:p w14:paraId="6C60E494"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A/S</w:t>
            </w:r>
          </w:p>
          <w:p w14:paraId="5C2DF72D" w14:textId="77777777" w:rsidR="00363C4B" w:rsidRPr="008E02D6" w:rsidRDefault="008E02D6">
            <w:pPr>
              <w:numPr>
                <w:ilvl w:val="12"/>
                <w:numId w:val="0"/>
              </w:numPr>
              <w:spacing w:after="0" w:line="240" w:lineRule="auto"/>
              <w:ind w:right="-2"/>
              <w:rPr>
                <w:del w:id="22" w:author="Author"/>
                <w:rFonts w:ascii="Times New Roman" w:eastAsia="Times New Roman" w:hAnsi="Times New Roman"/>
                <w:noProof/>
                <w:lang w:val="el-GR"/>
              </w:rPr>
            </w:pPr>
            <w:del w:id="23" w:author="Author">
              <w:r w:rsidRPr="008E02D6">
                <w:rPr>
                  <w:rFonts w:ascii="Times New Roman" w:eastAsia="Times New Roman" w:hAnsi="Times New Roman"/>
                  <w:noProof/>
                  <w:lang w:val="el-GR"/>
                </w:rPr>
                <w:delText>Edvard Thomsens Vej 14</w:delText>
              </w:r>
            </w:del>
          </w:p>
          <w:p w14:paraId="6A706B76" w14:textId="77777777" w:rsidR="00363C4B" w:rsidRPr="008E02D6" w:rsidRDefault="008E02D6">
            <w:pPr>
              <w:numPr>
                <w:ilvl w:val="12"/>
                <w:numId w:val="0"/>
              </w:numPr>
              <w:spacing w:after="0" w:line="240" w:lineRule="auto"/>
              <w:ind w:right="-2"/>
              <w:rPr>
                <w:del w:id="24" w:author="Author"/>
                <w:rFonts w:ascii="Times New Roman" w:eastAsia="Times New Roman" w:hAnsi="Times New Roman"/>
                <w:noProof/>
                <w:lang w:val="el-GR"/>
              </w:rPr>
            </w:pPr>
            <w:del w:id="25" w:author="Author">
              <w:r w:rsidRPr="008E02D6">
                <w:rPr>
                  <w:rFonts w:ascii="Times New Roman" w:eastAsia="Times New Roman" w:hAnsi="Times New Roman"/>
                  <w:noProof/>
                  <w:lang w:val="el-GR"/>
                </w:rPr>
                <w:delText>DK-2300 København S</w:delText>
              </w:r>
            </w:del>
          </w:p>
          <w:p w14:paraId="75D78034" w14:textId="77777777" w:rsidR="00363C4B" w:rsidRPr="008E02D6" w:rsidRDefault="008E02D6">
            <w:pPr>
              <w:numPr>
                <w:ilvl w:val="12"/>
                <w:numId w:val="0"/>
              </w:numPr>
              <w:spacing w:after="0" w:line="240" w:lineRule="auto"/>
              <w:ind w:right="-2"/>
              <w:rPr>
                <w:rFonts w:ascii="Times New Roman" w:hAnsi="Times New Roman"/>
                <w:lang w:val="el-GR"/>
              </w:rPr>
            </w:pPr>
            <w:del w:id="26" w:author="Author">
              <w:r w:rsidRPr="008E02D6">
                <w:rPr>
                  <w:rFonts w:ascii="Times New Roman" w:eastAsia="Times New Roman" w:hAnsi="Times New Roman"/>
                  <w:noProof/>
                  <w:lang w:val="el-GR"/>
                </w:rPr>
                <w:delText>Danmark</w:delText>
              </w:r>
            </w:del>
          </w:p>
          <w:p w14:paraId="675E5222"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Tlf: + 45 6395 1000</w:t>
            </w:r>
          </w:p>
          <w:p w14:paraId="2881DD50" w14:textId="77777777" w:rsidR="00363C4B" w:rsidRPr="008E02D6" w:rsidRDefault="008E02D6">
            <w:pPr>
              <w:numPr>
                <w:ilvl w:val="12"/>
                <w:numId w:val="0"/>
              </w:numPr>
              <w:spacing w:after="0" w:line="240" w:lineRule="auto"/>
              <w:ind w:right="-2"/>
              <w:rPr>
                <w:del w:id="27" w:author="Author"/>
                <w:rFonts w:ascii="Times New Roman" w:eastAsia="Times New Roman" w:hAnsi="Times New Roman"/>
                <w:noProof/>
                <w:lang w:val="el-GR"/>
              </w:rPr>
            </w:pPr>
            <w:del w:id="28" w:author="Author">
              <w:r w:rsidRPr="008E02D6">
                <w:rPr>
                  <w:rFonts w:ascii="Times New Roman" w:eastAsia="Times New Roman" w:hAnsi="Times New Roman"/>
                  <w:szCs w:val="20"/>
                  <w:lang w:val="el-GR"/>
                </w:rPr>
                <w:fldChar w:fldCharType="begin"/>
              </w:r>
              <w:r w:rsidRPr="008E02D6">
                <w:rPr>
                  <w:rFonts w:ascii="Times New Roman" w:eastAsia="Times New Roman" w:hAnsi="Times New Roman"/>
                  <w:szCs w:val="20"/>
                  <w:lang w:val="el-GR"/>
                </w:rPr>
                <w:delInstrText xml:space="preserve"> HYPERLINK "mailto:Info.danmark@sandoz.com" </w:delInstrText>
              </w:r>
              <w:r w:rsidRPr="008E02D6">
                <w:rPr>
                  <w:rFonts w:ascii="Times New Roman" w:eastAsia="Times New Roman" w:hAnsi="Times New Roman"/>
                  <w:szCs w:val="20"/>
                  <w:lang w:val="el-GR"/>
                </w:rPr>
                <w:fldChar w:fldCharType="separate"/>
              </w:r>
              <w:r w:rsidRPr="008E02D6">
                <w:rPr>
                  <w:rFonts w:ascii="Times New Roman" w:eastAsia="Times New Roman" w:hAnsi="Times New Roman"/>
                  <w:szCs w:val="20"/>
                  <w:lang w:val="el-GR"/>
                </w:rPr>
                <w:delText>Info.danmark@sandoz.com</w:delText>
              </w:r>
              <w:r w:rsidRPr="008E02D6">
                <w:rPr>
                  <w:rFonts w:ascii="Times New Roman" w:eastAsia="Times New Roman" w:hAnsi="Times New Roman"/>
                  <w:szCs w:val="20"/>
                  <w:lang w:val="el-GR"/>
                </w:rPr>
                <w:fldChar w:fldCharType="end"/>
              </w:r>
            </w:del>
          </w:p>
          <w:p w14:paraId="1913FC50"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6B7887F0" w14:textId="77777777">
        <w:tc>
          <w:tcPr>
            <w:tcW w:w="4644" w:type="dxa"/>
          </w:tcPr>
          <w:p w14:paraId="15E1AA2F" w14:textId="77777777" w:rsidR="00363C4B" w:rsidRPr="008E02D6" w:rsidRDefault="008E02D6">
            <w:pPr>
              <w:widowControl w:val="0"/>
              <w:numPr>
                <w:ilvl w:val="12"/>
                <w:numId w:val="0"/>
              </w:numPr>
              <w:tabs>
                <w:tab w:val="left" w:pos="567"/>
              </w:tabs>
              <w:spacing w:after="0" w:line="240" w:lineRule="auto"/>
              <w:rPr>
                <w:rFonts w:ascii="Times New Roman" w:hAnsi="Times New Roman"/>
                <w:b/>
                <w:lang w:val="el-GR"/>
              </w:rPr>
            </w:pPr>
            <w:r w:rsidRPr="008E02D6">
              <w:rPr>
                <w:rFonts w:ascii="Times New Roman" w:eastAsia="Times New Roman" w:hAnsi="Times New Roman"/>
                <w:b/>
                <w:noProof/>
                <w:szCs w:val="20"/>
                <w:lang w:val="el-GR"/>
              </w:rPr>
              <w:t>Ελλάδα</w:t>
            </w:r>
          </w:p>
          <w:p w14:paraId="0D4A82CD" w14:textId="77777777" w:rsidR="00363C4B" w:rsidRPr="008E02D6" w:rsidRDefault="008E02D6">
            <w:pPr>
              <w:widowControl w:val="0"/>
              <w:numPr>
                <w:ilvl w:val="12"/>
                <w:numId w:val="0"/>
              </w:numPr>
              <w:tabs>
                <w:tab w:val="left" w:pos="567"/>
              </w:tabs>
              <w:spacing w:after="0" w:line="240" w:lineRule="auto"/>
              <w:rPr>
                <w:rFonts w:asciiTheme="majorBidi" w:hAnsiTheme="majorBidi" w:cstheme="majorBidi"/>
                <w:lang w:val="el-GR"/>
              </w:rPr>
            </w:pPr>
            <w:r w:rsidRPr="008E02D6">
              <w:rPr>
                <w:rFonts w:asciiTheme="majorBidi" w:hAnsiTheme="majorBidi" w:cstheme="majorBidi"/>
                <w:lang w:val="el-GR"/>
              </w:rPr>
              <w:t xml:space="preserve">SANDOZ HELLAS </w:t>
            </w:r>
          </w:p>
          <w:p w14:paraId="7E88AF03" w14:textId="77777777" w:rsidR="00363C4B" w:rsidRPr="008E02D6" w:rsidRDefault="008E02D6">
            <w:pPr>
              <w:widowControl w:val="0"/>
              <w:numPr>
                <w:ilvl w:val="12"/>
                <w:numId w:val="0"/>
              </w:numPr>
              <w:tabs>
                <w:tab w:val="left" w:pos="567"/>
              </w:tabs>
              <w:spacing w:after="0" w:line="240" w:lineRule="auto"/>
              <w:rPr>
                <w:rFonts w:asciiTheme="majorBidi" w:hAnsiTheme="majorBidi" w:cstheme="majorBidi"/>
                <w:lang w:val="el-GR"/>
              </w:rPr>
            </w:pPr>
            <w:r w:rsidRPr="008E02D6">
              <w:rPr>
                <w:rFonts w:asciiTheme="majorBidi" w:hAnsiTheme="majorBidi" w:cstheme="majorBidi"/>
                <w:lang w:val="el-GR"/>
              </w:rPr>
              <w:t>ΜΟΝΟΠΡΟΣΩΠΗ</w:t>
            </w:r>
            <w:r w:rsidRPr="008E02D6">
              <w:rPr>
                <w:rFonts w:asciiTheme="majorBidi" w:hAnsiTheme="majorBidi" w:cstheme="majorBidi"/>
                <w:lang w:val="el-GR"/>
              </w:rPr>
              <w:t xml:space="preserve"> </w:t>
            </w:r>
            <w:r w:rsidRPr="008E02D6">
              <w:rPr>
                <w:rFonts w:asciiTheme="majorBidi" w:hAnsiTheme="majorBidi" w:cstheme="majorBidi"/>
                <w:lang w:val="el-GR"/>
              </w:rPr>
              <w:t>Α</w:t>
            </w:r>
            <w:r w:rsidRPr="008E02D6">
              <w:rPr>
                <w:rFonts w:asciiTheme="majorBidi" w:hAnsiTheme="majorBidi" w:cstheme="majorBidi"/>
                <w:lang w:val="el-GR"/>
              </w:rPr>
              <w:t>.</w:t>
            </w:r>
            <w:r w:rsidRPr="008E02D6">
              <w:rPr>
                <w:rFonts w:asciiTheme="majorBidi" w:hAnsiTheme="majorBidi" w:cstheme="majorBidi"/>
                <w:lang w:val="el-GR"/>
              </w:rPr>
              <w:t>Ε</w:t>
            </w:r>
            <w:r w:rsidRPr="008E02D6">
              <w:rPr>
                <w:rFonts w:asciiTheme="majorBidi" w:hAnsiTheme="majorBidi" w:cstheme="majorBidi"/>
                <w:lang w:val="el-GR"/>
              </w:rPr>
              <w:t xml:space="preserve">. </w:t>
            </w:r>
            <w:ins w:id="29" w:author="Author">
              <w:r w:rsidRPr="008E02D6">
                <w:rPr>
                  <w:rFonts w:asciiTheme="majorBidi" w:eastAsia="SimSun" w:hAnsiTheme="majorBidi" w:cstheme="majorBidi"/>
                  <w:color w:val="000000"/>
                  <w:szCs w:val="20"/>
                  <w:lang w:val="el-GR" w:eastAsia="zh-CN"/>
                </w:rPr>
                <w:t>(</w:t>
              </w:r>
              <w:r w:rsidRPr="008E02D6">
                <w:rPr>
                  <w:rFonts w:asciiTheme="majorBidi" w:eastAsia="SimSun" w:hAnsiTheme="majorBidi" w:cstheme="majorBidi"/>
                  <w:color w:val="000000"/>
                  <w:szCs w:val="20"/>
                  <w:lang w:val="el-GR" w:eastAsia="zh-CN"/>
                </w:rPr>
                <w:t>Ελλάδα</w:t>
              </w:r>
              <w:r w:rsidRPr="008E02D6">
                <w:rPr>
                  <w:rFonts w:asciiTheme="majorBidi" w:eastAsia="SimSun" w:hAnsiTheme="majorBidi" w:cstheme="majorBidi"/>
                  <w:color w:val="000000"/>
                  <w:szCs w:val="20"/>
                  <w:lang w:val="el-GR" w:eastAsia="zh-CN"/>
                </w:rPr>
                <w:t>)</w:t>
              </w:r>
            </w:ins>
          </w:p>
          <w:p w14:paraId="5CAEFD4D" w14:textId="77777777" w:rsidR="00363C4B" w:rsidRPr="008E02D6" w:rsidRDefault="008E02D6">
            <w:pPr>
              <w:widowControl w:val="0"/>
              <w:numPr>
                <w:ilvl w:val="12"/>
                <w:numId w:val="0"/>
              </w:numPr>
              <w:tabs>
                <w:tab w:val="left" w:pos="567"/>
              </w:tabs>
              <w:spacing w:after="0" w:line="240" w:lineRule="auto"/>
              <w:rPr>
                <w:rFonts w:ascii="Times New Roman" w:hAnsi="Times New Roman"/>
                <w:b/>
                <w:lang w:val="el-GR"/>
              </w:rPr>
            </w:pPr>
            <w:r w:rsidRPr="008E02D6">
              <w:rPr>
                <w:rFonts w:asciiTheme="majorBidi" w:hAnsiTheme="majorBidi" w:cstheme="majorBidi"/>
                <w:lang w:val="el-GR"/>
              </w:rPr>
              <w:t>Τηλ: +30 216 600 5000</w:t>
            </w:r>
          </w:p>
        </w:tc>
        <w:tc>
          <w:tcPr>
            <w:tcW w:w="4678" w:type="dxa"/>
          </w:tcPr>
          <w:p w14:paraId="40384C83" w14:textId="77777777" w:rsidR="00363C4B" w:rsidRPr="008E02D6" w:rsidRDefault="008E02D6">
            <w:pPr>
              <w:widowControl w:val="0"/>
              <w:numPr>
                <w:ilvl w:val="12"/>
                <w:numId w:val="0"/>
              </w:numPr>
              <w:tabs>
                <w:tab w:val="left" w:pos="567"/>
              </w:tabs>
              <w:spacing w:after="0" w:line="240" w:lineRule="auto"/>
              <w:rPr>
                <w:rFonts w:ascii="Times New Roman" w:eastAsia="Times New Roman" w:hAnsi="Times New Roman"/>
                <w:b/>
                <w:noProof/>
                <w:szCs w:val="20"/>
                <w:lang w:val="el-GR"/>
              </w:rPr>
            </w:pPr>
            <w:r w:rsidRPr="008E02D6">
              <w:rPr>
                <w:rFonts w:ascii="Times New Roman" w:eastAsia="Times New Roman" w:hAnsi="Times New Roman"/>
                <w:b/>
                <w:noProof/>
                <w:szCs w:val="20"/>
                <w:lang w:val="el-GR"/>
              </w:rPr>
              <w:t>Österreich</w:t>
            </w:r>
          </w:p>
          <w:p w14:paraId="4ADC19C0" w14:textId="77777777" w:rsidR="00363C4B" w:rsidRPr="008E02D6" w:rsidRDefault="008E02D6">
            <w:pPr>
              <w:widowControl w:val="0"/>
              <w:numPr>
                <w:ilvl w:val="12"/>
                <w:numId w:val="0"/>
              </w:numPr>
              <w:tabs>
                <w:tab w:val="left" w:pos="567"/>
              </w:tabs>
              <w:spacing w:after="0" w:line="240" w:lineRule="auto"/>
              <w:rPr>
                <w:rFonts w:ascii="Times New Roman" w:eastAsia="Times New Roman" w:hAnsi="Times New Roman"/>
                <w:noProof/>
                <w:szCs w:val="20"/>
                <w:lang w:val="el-GR"/>
              </w:rPr>
            </w:pPr>
            <w:r w:rsidRPr="008E02D6">
              <w:rPr>
                <w:rFonts w:ascii="Times New Roman" w:eastAsia="Times New Roman" w:hAnsi="Times New Roman"/>
                <w:noProof/>
                <w:szCs w:val="20"/>
                <w:lang w:val="el-GR"/>
              </w:rPr>
              <w:t>Sandoz GmbH</w:t>
            </w:r>
          </w:p>
          <w:p w14:paraId="78D4C49F" w14:textId="77777777" w:rsidR="00363C4B" w:rsidRPr="008E02D6" w:rsidRDefault="008E02D6">
            <w:pPr>
              <w:widowControl w:val="0"/>
              <w:numPr>
                <w:ilvl w:val="12"/>
                <w:numId w:val="0"/>
              </w:numPr>
              <w:tabs>
                <w:tab w:val="left" w:pos="567"/>
              </w:tabs>
              <w:spacing w:after="0" w:line="240" w:lineRule="auto"/>
              <w:rPr>
                <w:rFonts w:ascii="Times New Roman" w:eastAsia="Times New Roman" w:hAnsi="Times New Roman"/>
                <w:noProof/>
                <w:szCs w:val="20"/>
                <w:lang w:val="el-GR"/>
              </w:rPr>
            </w:pPr>
            <w:r w:rsidRPr="008E02D6">
              <w:rPr>
                <w:rFonts w:ascii="Times New Roman" w:eastAsia="Times New Roman" w:hAnsi="Times New Roman"/>
                <w:noProof/>
                <w:szCs w:val="20"/>
                <w:lang w:val="el-GR"/>
              </w:rPr>
              <w:t>Biochemiestr. 10</w:t>
            </w:r>
          </w:p>
          <w:p w14:paraId="1587FADB" w14:textId="77777777" w:rsidR="00363C4B" w:rsidRPr="008E02D6" w:rsidRDefault="008E02D6">
            <w:pPr>
              <w:widowControl w:val="0"/>
              <w:numPr>
                <w:ilvl w:val="12"/>
                <w:numId w:val="0"/>
              </w:numPr>
              <w:tabs>
                <w:tab w:val="left" w:pos="567"/>
              </w:tabs>
              <w:spacing w:after="0" w:line="240" w:lineRule="auto"/>
              <w:rPr>
                <w:rFonts w:ascii="Times New Roman" w:eastAsia="Times New Roman" w:hAnsi="Times New Roman"/>
                <w:noProof/>
                <w:szCs w:val="20"/>
                <w:lang w:val="el-GR"/>
              </w:rPr>
            </w:pPr>
            <w:r w:rsidRPr="008E02D6">
              <w:rPr>
                <w:rFonts w:ascii="Times New Roman" w:eastAsia="Times New Roman" w:hAnsi="Times New Roman"/>
                <w:noProof/>
                <w:szCs w:val="20"/>
                <w:lang w:val="el-GR"/>
              </w:rPr>
              <w:t>A-6250 Kundl</w:t>
            </w:r>
          </w:p>
          <w:p w14:paraId="1CAF5709" w14:textId="77777777" w:rsidR="00363C4B" w:rsidRPr="008E02D6" w:rsidRDefault="008E02D6">
            <w:pPr>
              <w:widowControl w:val="0"/>
              <w:numPr>
                <w:ilvl w:val="12"/>
                <w:numId w:val="0"/>
              </w:numPr>
              <w:tabs>
                <w:tab w:val="left" w:pos="567"/>
              </w:tabs>
              <w:spacing w:after="0" w:line="240" w:lineRule="auto"/>
              <w:rPr>
                <w:rFonts w:ascii="Times New Roman" w:hAnsi="Times New Roman"/>
                <w:lang w:val="el-GR"/>
              </w:rPr>
            </w:pPr>
            <w:r w:rsidRPr="008E02D6">
              <w:rPr>
                <w:rFonts w:ascii="Times New Roman" w:hAnsi="Times New Roman"/>
                <w:lang w:val="el-GR"/>
              </w:rPr>
              <w:t>Tel: +43 5338 2000</w:t>
            </w:r>
          </w:p>
          <w:p w14:paraId="0DAAC5F2" w14:textId="77777777" w:rsidR="00363C4B" w:rsidRPr="008E02D6" w:rsidRDefault="00363C4B">
            <w:pPr>
              <w:numPr>
                <w:ilvl w:val="12"/>
                <w:numId w:val="0"/>
              </w:numPr>
              <w:tabs>
                <w:tab w:val="left" w:pos="567"/>
              </w:tabs>
              <w:spacing w:after="0" w:line="240" w:lineRule="auto"/>
              <w:ind w:right="-2"/>
              <w:rPr>
                <w:rFonts w:ascii="Times New Roman" w:hAnsi="Times New Roman"/>
                <w:lang w:val="el-GR"/>
              </w:rPr>
            </w:pPr>
          </w:p>
        </w:tc>
      </w:tr>
      <w:tr w:rsidR="00363C4B" w:rsidRPr="008E02D6" w14:paraId="627A6B00" w14:textId="77777777">
        <w:tc>
          <w:tcPr>
            <w:tcW w:w="4644" w:type="dxa"/>
          </w:tcPr>
          <w:p w14:paraId="0A03F6C8"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España</w:t>
            </w:r>
          </w:p>
          <w:p w14:paraId="551EFC0B"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 xml:space="preserve">Sandoz Farmacéutica, S.A. </w:t>
            </w:r>
          </w:p>
          <w:p w14:paraId="20B82457" w14:textId="77777777" w:rsidR="00363C4B" w:rsidRPr="008E02D6" w:rsidRDefault="008E02D6">
            <w:pPr>
              <w:tabs>
                <w:tab w:val="left" w:pos="567"/>
              </w:tabs>
              <w:spacing w:after="0" w:line="260" w:lineRule="exact"/>
              <w:ind w:left="567" w:hanging="567"/>
              <w:rPr>
                <w:rFonts w:ascii="Times New Roman" w:eastAsia="Times New Roman" w:hAnsi="Times New Roman"/>
                <w:noProof/>
                <w:lang w:val="el-GR"/>
              </w:rPr>
            </w:pPr>
            <w:r w:rsidRPr="008E02D6">
              <w:rPr>
                <w:rFonts w:ascii="Times New Roman" w:eastAsia="Times New Roman" w:hAnsi="Times New Roman"/>
                <w:noProof/>
                <w:lang w:val="el-GR"/>
              </w:rPr>
              <w:t>Centro empresarial Parque Norte</w:t>
            </w:r>
          </w:p>
          <w:p w14:paraId="5356D820" w14:textId="77777777" w:rsidR="00363C4B" w:rsidRPr="008E02D6" w:rsidRDefault="008E02D6">
            <w:pPr>
              <w:tabs>
                <w:tab w:val="left" w:pos="567"/>
              </w:tabs>
              <w:spacing w:after="0" w:line="260" w:lineRule="exact"/>
              <w:ind w:left="567" w:hanging="567"/>
              <w:rPr>
                <w:rFonts w:ascii="Times New Roman" w:eastAsia="Times New Roman" w:hAnsi="Times New Roman"/>
                <w:noProof/>
                <w:lang w:val="el-GR"/>
              </w:rPr>
            </w:pPr>
            <w:r w:rsidRPr="008E02D6">
              <w:rPr>
                <w:rFonts w:ascii="Times New Roman" w:eastAsia="Times New Roman" w:hAnsi="Times New Roman"/>
                <w:noProof/>
                <w:lang w:val="el-GR"/>
              </w:rPr>
              <w:t>Edificio Roble</w:t>
            </w:r>
          </w:p>
          <w:p w14:paraId="45AE1825" w14:textId="77777777" w:rsidR="00363C4B" w:rsidRPr="008E02D6" w:rsidRDefault="008E02D6">
            <w:pPr>
              <w:tabs>
                <w:tab w:val="left" w:pos="567"/>
              </w:tabs>
              <w:spacing w:after="0" w:line="260" w:lineRule="exact"/>
              <w:ind w:left="567" w:hanging="567"/>
              <w:rPr>
                <w:rFonts w:ascii="Times New Roman" w:hAnsi="Times New Roman"/>
                <w:lang w:val="el-GR"/>
              </w:rPr>
            </w:pPr>
            <w:r w:rsidRPr="008E02D6">
              <w:rPr>
                <w:rFonts w:ascii="Times New Roman" w:hAnsi="Times New Roman"/>
                <w:lang w:val="el-GR"/>
              </w:rPr>
              <w:t>C/Serrano Galvache, N°56</w:t>
            </w:r>
          </w:p>
          <w:p w14:paraId="42E11916" w14:textId="77777777" w:rsidR="00363C4B" w:rsidRPr="008E02D6" w:rsidRDefault="008E02D6">
            <w:pPr>
              <w:tabs>
                <w:tab w:val="left" w:pos="567"/>
              </w:tabs>
              <w:spacing w:after="0" w:line="260" w:lineRule="exact"/>
              <w:ind w:left="567" w:hanging="567"/>
              <w:rPr>
                <w:rFonts w:ascii="Times New Roman" w:hAnsi="Times New Roman"/>
                <w:lang w:val="el-GR"/>
              </w:rPr>
            </w:pPr>
            <w:r w:rsidRPr="008E02D6">
              <w:rPr>
                <w:rFonts w:ascii="Times New Roman" w:hAnsi="Times New Roman"/>
                <w:lang w:val="el-GR"/>
              </w:rPr>
              <w:t xml:space="preserve">28033 Madrid      </w:t>
            </w:r>
          </w:p>
          <w:p w14:paraId="508C2C12" w14:textId="77777777" w:rsidR="00363C4B" w:rsidRPr="008E02D6" w:rsidRDefault="008E02D6">
            <w:pPr>
              <w:tabs>
                <w:tab w:val="left" w:pos="567"/>
              </w:tabs>
              <w:spacing w:after="0" w:line="260" w:lineRule="exact"/>
              <w:ind w:left="567" w:hanging="567"/>
              <w:rPr>
                <w:rFonts w:ascii="Times New Roman" w:hAnsi="Times New Roman"/>
                <w:lang w:val="el-GR"/>
              </w:rPr>
            </w:pPr>
            <w:r w:rsidRPr="008E02D6">
              <w:rPr>
                <w:rFonts w:ascii="Times New Roman" w:hAnsi="Times New Roman"/>
                <w:lang w:val="el-GR"/>
              </w:rPr>
              <w:t>Spain</w:t>
            </w:r>
          </w:p>
          <w:p w14:paraId="2C838888"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+34 900 456 856</w:t>
            </w:r>
          </w:p>
          <w:p w14:paraId="4D1982A7"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registros.spain@sandoz.com</w:t>
            </w:r>
          </w:p>
          <w:p w14:paraId="66B611D0"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71D64DE6"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Polska</w:t>
            </w:r>
          </w:p>
          <w:p w14:paraId="45775BA1"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Polska Sp. z o.o.</w:t>
            </w:r>
          </w:p>
          <w:p w14:paraId="0F02F8B2"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ul. Domaniewska 50C</w:t>
            </w:r>
            <w:r w:rsidRPr="008E02D6">
              <w:rPr>
                <w:rFonts w:ascii="Times New Roman" w:eastAsia="Times New Roman" w:hAnsi="Times New Roman"/>
                <w:noProof/>
                <w:lang w:val="el-GR"/>
              </w:rPr>
              <w:tab/>
            </w:r>
          </w:p>
          <w:p w14:paraId="000B89E7"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02-672 Warszawa</w:t>
            </w:r>
          </w:p>
          <w:p w14:paraId="55B61019"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Tel.: + 48 22 209 70 00</w:t>
            </w:r>
          </w:p>
          <w:p w14:paraId="44947D3A"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biuro.pl@sandoz.com</w:t>
            </w:r>
          </w:p>
          <w:p w14:paraId="0F950200"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7370D7C3" w14:textId="77777777">
        <w:tc>
          <w:tcPr>
            <w:tcW w:w="4644" w:type="dxa"/>
          </w:tcPr>
          <w:p w14:paraId="0D67D743" w14:textId="77777777" w:rsidR="00363C4B" w:rsidRPr="008E02D6" w:rsidRDefault="008E02D6">
            <w:pPr>
              <w:keepNext/>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lastRenderedPageBreak/>
              <w:t>France</w:t>
            </w:r>
          </w:p>
          <w:p w14:paraId="63B9ED45" w14:textId="77777777" w:rsidR="00363C4B" w:rsidRPr="008E02D6" w:rsidRDefault="008E02D6">
            <w:pPr>
              <w:keepNext/>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SAS</w:t>
            </w:r>
          </w:p>
          <w:p w14:paraId="6ED0584A" w14:textId="77777777" w:rsidR="00363C4B" w:rsidRPr="008E02D6" w:rsidRDefault="008E02D6">
            <w:pPr>
              <w:numPr>
                <w:ilvl w:val="12"/>
                <w:numId w:val="0"/>
              </w:numPr>
              <w:spacing w:after="0" w:line="240" w:lineRule="auto"/>
              <w:ind w:right="-2"/>
              <w:rPr>
                <w:del w:id="30" w:author="Author"/>
                <w:rFonts w:ascii="Times New Roman" w:eastAsia="Times New Roman" w:hAnsi="Times New Roman"/>
                <w:noProof/>
                <w:lang w:val="el-GR"/>
              </w:rPr>
            </w:pPr>
            <w:del w:id="31" w:author="Author">
              <w:r w:rsidRPr="008E02D6">
                <w:rPr>
                  <w:rFonts w:ascii="Times New Roman" w:eastAsia="Times New Roman" w:hAnsi="Times New Roman"/>
                  <w:noProof/>
                  <w:lang w:val="el-GR"/>
                </w:rPr>
                <w:delText xml:space="preserve">49 </w:delText>
              </w:r>
              <w:r w:rsidRPr="008E02D6">
                <w:rPr>
                  <w:rFonts w:ascii="Times New Roman" w:hAnsi="Times New Roman"/>
                  <w:noProof/>
                  <w:lang w:val="el-GR"/>
                </w:rPr>
                <w:delText xml:space="preserve">Avenue </w:delText>
              </w:r>
              <w:r w:rsidRPr="008E02D6">
                <w:rPr>
                  <w:rFonts w:ascii="Times New Roman" w:eastAsia="Times New Roman" w:hAnsi="Times New Roman"/>
                  <w:noProof/>
                  <w:lang w:val="el-GR"/>
                </w:rPr>
                <w:delText>Georges Pompidou</w:delText>
              </w:r>
            </w:del>
          </w:p>
          <w:p w14:paraId="49D8021F" w14:textId="77777777" w:rsidR="00363C4B" w:rsidRPr="008E02D6" w:rsidRDefault="008E02D6">
            <w:pPr>
              <w:numPr>
                <w:ilvl w:val="12"/>
                <w:numId w:val="0"/>
              </w:numPr>
              <w:spacing w:after="0" w:line="240" w:lineRule="auto"/>
              <w:ind w:right="-2"/>
              <w:rPr>
                <w:del w:id="32" w:author="Author"/>
                <w:rFonts w:ascii="Times New Roman" w:eastAsia="Times New Roman" w:hAnsi="Times New Roman"/>
                <w:noProof/>
                <w:lang w:val="el-GR"/>
              </w:rPr>
            </w:pPr>
            <w:del w:id="33" w:author="Author">
              <w:r w:rsidRPr="008E02D6">
                <w:rPr>
                  <w:rFonts w:ascii="Times New Roman" w:eastAsia="Times New Roman" w:hAnsi="Times New Roman"/>
                  <w:noProof/>
                  <w:lang w:val="el-GR"/>
                </w:rPr>
                <w:delText>92300 Levallois-Perret</w:delText>
              </w:r>
            </w:del>
          </w:p>
          <w:p w14:paraId="7ED6472F" w14:textId="77777777" w:rsidR="00363C4B" w:rsidRPr="008E02D6" w:rsidRDefault="008E02D6">
            <w:pPr>
              <w:keepNext/>
              <w:numPr>
                <w:ilvl w:val="12"/>
                <w:numId w:val="0"/>
              </w:numPr>
              <w:spacing w:after="0" w:line="240" w:lineRule="auto"/>
              <w:ind w:right="-2"/>
              <w:rPr>
                <w:rFonts w:ascii="Times New Roman" w:hAnsi="Times New Roman"/>
                <w:lang w:val="el-GR"/>
              </w:rPr>
            </w:pPr>
            <w:r w:rsidRPr="008E02D6">
              <w:rPr>
                <w:rFonts w:ascii="Times New Roman" w:hAnsi="Times New Roman"/>
                <w:lang w:val="el-GR"/>
              </w:rPr>
              <w:t>Tél: + 33 1 49 64 48 00</w:t>
            </w:r>
          </w:p>
          <w:p w14:paraId="7D75D3CD" w14:textId="77777777" w:rsidR="00363C4B" w:rsidRPr="008E02D6" w:rsidRDefault="00363C4B">
            <w:pPr>
              <w:keepNext/>
              <w:numPr>
                <w:ilvl w:val="12"/>
                <w:numId w:val="0"/>
              </w:numPr>
              <w:spacing w:after="0" w:line="240" w:lineRule="auto"/>
              <w:ind w:right="-2"/>
              <w:rPr>
                <w:rFonts w:ascii="Times New Roman" w:hAnsi="Times New Roman"/>
                <w:lang w:val="el-GR"/>
              </w:rPr>
            </w:pPr>
          </w:p>
        </w:tc>
        <w:tc>
          <w:tcPr>
            <w:tcW w:w="4678" w:type="dxa"/>
          </w:tcPr>
          <w:p w14:paraId="2C4B57E2" w14:textId="77777777" w:rsidR="00363C4B" w:rsidRPr="008E02D6" w:rsidRDefault="008E02D6">
            <w:pPr>
              <w:keepNext/>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Portugal</w:t>
            </w:r>
          </w:p>
          <w:p w14:paraId="61774F0B" w14:textId="77777777" w:rsidR="00363C4B" w:rsidRPr="008E02D6" w:rsidRDefault="008E02D6">
            <w:pPr>
              <w:tabs>
                <w:tab w:val="left" w:pos="567"/>
              </w:tabs>
              <w:spacing w:after="0" w:line="240" w:lineRule="auto"/>
              <w:rPr>
                <w:rFonts w:ascii="Times New Roman" w:hAnsi="Times New Roman"/>
                <w:lang w:val="el-GR"/>
              </w:rPr>
            </w:pPr>
            <w:r w:rsidRPr="008E02D6">
              <w:rPr>
                <w:rFonts w:ascii="Times New Roman" w:hAnsi="Times New Roman"/>
                <w:lang w:val="el-GR"/>
              </w:rPr>
              <w:t>Sandoz Farmacêutica Lda.</w:t>
            </w:r>
          </w:p>
          <w:p w14:paraId="39203FF3" w14:textId="77777777" w:rsidR="00363C4B" w:rsidRPr="008E02D6" w:rsidRDefault="008E02D6">
            <w:pPr>
              <w:tabs>
                <w:tab w:val="left" w:pos="567"/>
              </w:tabs>
              <w:spacing w:after="0" w:line="240" w:lineRule="auto"/>
              <w:rPr>
                <w:rFonts w:ascii="Times New Roman" w:hAnsi="Times New Roman"/>
                <w:lang w:val="el-GR"/>
              </w:rPr>
            </w:pPr>
            <w:r w:rsidRPr="008E02D6">
              <w:rPr>
                <w:rFonts w:ascii="Times New Roman" w:hAnsi="Times New Roman"/>
                <w:lang w:val="el-GR"/>
              </w:rPr>
              <w:t>Tel: +351 21 196 40 00</w:t>
            </w:r>
          </w:p>
          <w:p w14:paraId="254216C9" w14:textId="77777777" w:rsidR="00363C4B" w:rsidRPr="008E02D6" w:rsidRDefault="00363C4B">
            <w:pPr>
              <w:keepNext/>
              <w:numPr>
                <w:ilvl w:val="12"/>
                <w:numId w:val="0"/>
              </w:numPr>
              <w:spacing w:after="0" w:line="240" w:lineRule="auto"/>
              <w:ind w:right="-2"/>
              <w:rPr>
                <w:rFonts w:ascii="Times New Roman" w:hAnsi="Times New Roman"/>
                <w:lang w:val="el-GR"/>
              </w:rPr>
            </w:pPr>
          </w:p>
        </w:tc>
      </w:tr>
      <w:tr w:rsidR="00363C4B" w:rsidRPr="008E02D6" w14:paraId="43B64851" w14:textId="77777777">
        <w:tc>
          <w:tcPr>
            <w:tcW w:w="4644" w:type="dxa"/>
          </w:tcPr>
          <w:p w14:paraId="4B123D43" w14:textId="77777777" w:rsidR="00363C4B" w:rsidRPr="008E02D6" w:rsidRDefault="008E02D6">
            <w:pPr>
              <w:keepNext/>
              <w:numPr>
                <w:ilvl w:val="12"/>
                <w:numId w:val="0"/>
              </w:numPr>
              <w:spacing w:after="0" w:line="240" w:lineRule="auto"/>
              <w:rPr>
                <w:rFonts w:ascii="Times New Roman" w:hAnsi="Times New Roman"/>
                <w:b/>
                <w:lang w:val="el-GR"/>
              </w:rPr>
            </w:pPr>
            <w:r w:rsidRPr="008E02D6">
              <w:rPr>
                <w:rFonts w:ascii="Times New Roman" w:hAnsi="Times New Roman"/>
                <w:lang w:val="el-GR"/>
              </w:rPr>
              <w:br w:type="page"/>
            </w:r>
            <w:r w:rsidRPr="008E02D6">
              <w:rPr>
                <w:rFonts w:ascii="Times New Roman" w:hAnsi="Times New Roman"/>
                <w:b/>
                <w:lang w:val="el-GR"/>
              </w:rPr>
              <w:t>Hrvatska</w:t>
            </w:r>
          </w:p>
          <w:p w14:paraId="15C52310" w14:textId="77777777" w:rsidR="00363C4B" w:rsidRPr="008E02D6" w:rsidRDefault="008E02D6">
            <w:pPr>
              <w:keepNext/>
              <w:numPr>
                <w:ilvl w:val="12"/>
                <w:numId w:val="0"/>
              </w:numPr>
              <w:spacing w:after="0" w:line="240" w:lineRule="auto"/>
              <w:rPr>
                <w:rFonts w:ascii="Times New Roman" w:hAnsi="Times New Roman"/>
                <w:lang w:val="el-GR"/>
              </w:rPr>
            </w:pPr>
            <w:r w:rsidRPr="008E02D6">
              <w:rPr>
                <w:rFonts w:ascii="Times New Roman" w:hAnsi="Times New Roman"/>
                <w:lang w:val="el-GR"/>
              </w:rPr>
              <w:t>Sandoz d.o.o.</w:t>
            </w:r>
          </w:p>
          <w:p w14:paraId="46DEC99F" w14:textId="77777777" w:rsidR="00363C4B" w:rsidRPr="008E02D6" w:rsidRDefault="008E02D6">
            <w:pPr>
              <w:keepNext/>
              <w:numPr>
                <w:ilvl w:val="12"/>
                <w:numId w:val="0"/>
              </w:numPr>
              <w:spacing w:after="0" w:line="240" w:lineRule="auto"/>
              <w:rPr>
                <w:rFonts w:ascii="Times New Roman" w:hAnsi="Times New Roman"/>
                <w:lang w:val="el-GR"/>
              </w:rPr>
            </w:pPr>
            <w:r w:rsidRPr="008E02D6">
              <w:rPr>
                <w:rFonts w:ascii="Times New Roman" w:hAnsi="Times New Roman"/>
                <w:lang w:val="el-GR"/>
              </w:rPr>
              <w:t>Maksimirska 120</w:t>
            </w:r>
          </w:p>
          <w:p w14:paraId="6BE9A410" w14:textId="77777777" w:rsidR="00363C4B" w:rsidRPr="008E02D6" w:rsidRDefault="008E02D6">
            <w:pPr>
              <w:keepNext/>
              <w:numPr>
                <w:ilvl w:val="12"/>
                <w:numId w:val="0"/>
              </w:numPr>
              <w:spacing w:after="0" w:line="240" w:lineRule="auto"/>
              <w:rPr>
                <w:rFonts w:ascii="Times New Roman" w:hAnsi="Times New Roman"/>
                <w:lang w:val="el-GR"/>
              </w:rPr>
            </w:pPr>
            <w:r w:rsidRPr="008E02D6">
              <w:rPr>
                <w:rFonts w:ascii="Times New Roman" w:hAnsi="Times New Roman"/>
                <w:lang w:val="el-GR"/>
              </w:rPr>
              <w:t>10000 Zagreb</w:t>
            </w:r>
          </w:p>
          <w:p w14:paraId="7D47E8B4" w14:textId="77777777" w:rsidR="00363C4B" w:rsidRPr="008E02D6" w:rsidRDefault="008E02D6">
            <w:pPr>
              <w:keepNext/>
              <w:numPr>
                <w:ilvl w:val="12"/>
                <w:numId w:val="0"/>
              </w:numPr>
              <w:spacing w:after="0" w:line="240" w:lineRule="auto"/>
              <w:rPr>
                <w:rFonts w:ascii="Times New Roman" w:eastAsia="Times New Roman" w:hAnsi="Times New Roman"/>
                <w:noProof/>
                <w:lang w:val="el-GR"/>
              </w:rPr>
            </w:pPr>
            <w:r w:rsidRPr="008E02D6">
              <w:rPr>
                <w:rFonts w:ascii="Times New Roman" w:eastAsia="Times New Roman" w:hAnsi="Times New Roman"/>
                <w:noProof/>
                <w:lang w:val="el-GR"/>
              </w:rPr>
              <w:t>Tel: + 385 1 2353111</w:t>
            </w:r>
          </w:p>
          <w:p w14:paraId="4AB73B00" w14:textId="77777777" w:rsidR="00363C4B" w:rsidRPr="008E02D6" w:rsidRDefault="008E02D6">
            <w:pPr>
              <w:keepNext/>
              <w:numPr>
                <w:ilvl w:val="12"/>
                <w:numId w:val="0"/>
              </w:numPr>
              <w:spacing w:after="0" w:line="240" w:lineRule="auto"/>
              <w:rPr>
                <w:rFonts w:ascii="Times New Roman" w:eastAsia="Times New Roman" w:hAnsi="Times New Roman"/>
                <w:noProof/>
                <w:lang w:val="el-GR"/>
              </w:rPr>
            </w:pPr>
            <w:r w:rsidRPr="008E02D6">
              <w:rPr>
                <w:rFonts w:ascii="Times New Roman" w:eastAsia="Times New Roman" w:hAnsi="Times New Roman"/>
                <w:noProof/>
                <w:lang w:val="el-GR"/>
              </w:rPr>
              <w:t>e-mail: upit.croatia@sandoz.com</w:t>
            </w:r>
          </w:p>
          <w:p w14:paraId="725F4158" w14:textId="77777777" w:rsidR="00363C4B" w:rsidRPr="008E02D6" w:rsidRDefault="00363C4B">
            <w:pPr>
              <w:numPr>
                <w:ilvl w:val="12"/>
                <w:numId w:val="0"/>
              </w:numPr>
              <w:spacing w:after="0" w:line="240" w:lineRule="auto"/>
              <w:ind w:right="-2"/>
              <w:rPr>
                <w:rFonts w:ascii="Times New Roman" w:eastAsia="Times New Roman" w:hAnsi="Times New Roman"/>
                <w:noProof/>
                <w:lang w:val="el-GR"/>
              </w:rPr>
            </w:pPr>
          </w:p>
        </w:tc>
        <w:tc>
          <w:tcPr>
            <w:tcW w:w="4678" w:type="dxa"/>
          </w:tcPr>
          <w:p w14:paraId="4B5ABEB6"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România</w:t>
            </w:r>
          </w:p>
          <w:p w14:paraId="73531BC3"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S.R.L.</w:t>
            </w:r>
          </w:p>
          <w:p w14:paraId="565D0B43"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Str. Livezeni nr.7A,</w:t>
            </w:r>
            <w:ins w:id="34" w:author="Author">
              <w:r w:rsidRPr="008E02D6">
                <w:rPr>
                  <w:rFonts w:ascii="Times New Roman" w:eastAsia="Times New Roman" w:hAnsi="Times New Roman"/>
                  <w:noProof/>
                  <w:lang w:val="el-GR"/>
                </w:rPr>
                <w:t xml:space="preserve"> </w:t>
              </w:r>
            </w:ins>
          </w:p>
          <w:p w14:paraId="4A85FA42"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540472 Târgu Mureş</w:t>
            </w:r>
          </w:p>
          <w:p w14:paraId="10DE858E"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+40 21 4075160</w:t>
            </w:r>
            <w:ins w:id="35" w:author="Author">
              <w:r w:rsidRPr="008E02D6">
                <w:rPr>
                  <w:rFonts w:ascii="Times New Roman" w:eastAsia="Times New Roman" w:hAnsi="Times New Roman"/>
                  <w:noProof/>
                  <w:lang w:val="el-GR"/>
                </w:rPr>
                <w:t xml:space="preserve"> </w:t>
              </w:r>
            </w:ins>
          </w:p>
        </w:tc>
      </w:tr>
      <w:tr w:rsidR="00363C4B" w:rsidRPr="008E02D6" w14:paraId="6F2F6AFD" w14:textId="77777777">
        <w:tc>
          <w:tcPr>
            <w:tcW w:w="4644" w:type="dxa"/>
          </w:tcPr>
          <w:p w14:paraId="430119F3"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Ireland</w:t>
            </w:r>
          </w:p>
          <w:p w14:paraId="1C4D66E8"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 xml:space="preserve">Rowex </w:t>
            </w:r>
            <w:r w:rsidRPr="008E02D6">
              <w:rPr>
                <w:rFonts w:ascii="Times New Roman" w:eastAsia="Times New Roman" w:hAnsi="Times New Roman"/>
                <w:noProof/>
                <w:lang w:val="el-GR"/>
              </w:rPr>
              <w:t>Ltd.,</w:t>
            </w:r>
          </w:p>
          <w:p w14:paraId="60718DC6"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Bantry, Co. Cork,</w:t>
            </w:r>
          </w:p>
          <w:p w14:paraId="7F58C74F"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Ireland,</w:t>
            </w:r>
          </w:p>
          <w:p w14:paraId="0BE30E80"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P75 V009</w:t>
            </w:r>
          </w:p>
          <w:p w14:paraId="20AFEE16"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+ 353 27 50077</w:t>
            </w:r>
          </w:p>
          <w:p w14:paraId="184D9491"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e-mail: reg@rowa-pharma.ie</w:t>
            </w:r>
          </w:p>
          <w:p w14:paraId="73493898"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5B0D08B7"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Slovenija</w:t>
            </w:r>
          </w:p>
          <w:p w14:paraId="1E144B18"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Lek farmacevtska družba d.d.</w:t>
            </w:r>
          </w:p>
          <w:p w14:paraId="0B919FCE"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Verovškova ulica 57</w:t>
            </w:r>
          </w:p>
          <w:p w14:paraId="6CAC4B45"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1526 Ljubljana</w:t>
            </w:r>
          </w:p>
          <w:p w14:paraId="28D08111"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+386 1 580 21 11</w:t>
            </w:r>
          </w:p>
          <w:p w14:paraId="61F42B56"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7EA925F8" w14:textId="77777777">
        <w:tc>
          <w:tcPr>
            <w:tcW w:w="4644" w:type="dxa"/>
          </w:tcPr>
          <w:p w14:paraId="09286992"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Ísland</w:t>
            </w:r>
          </w:p>
          <w:p w14:paraId="6E66AAAD"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A/S</w:t>
            </w:r>
          </w:p>
          <w:p w14:paraId="73AEA83B" w14:textId="77777777" w:rsidR="00363C4B" w:rsidRPr="008E02D6" w:rsidRDefault="008E02D6">
            <w:pPr>
              <w:numPr>
                <w:ilvl w:val="12"/>
                <w:numId w:val="0"/>
              </w:numPr>
              <w:spacing w:after="0" w:line="240" w:lineRule="auto"/>
              <w:ind w:right="-2"/>
              <w:rPr>
                <w:del w:id="36" w:author="Author"/>
                <w:rFonts w:ascii="Times New Roman" w:eastAsia="Times New Roman" w:hAnsi="Times New Roman"/>
                <w:noProof/>
                <w:lang w:val="el-GR"/>
              </w:rPr>
            </w:pPr>
            <w:del w:id="37" w:author="Author">
              <w:r w:rsidRPr="008E02D6">
                <w:rPr>
                  <w:rFonts w:ascii="Times New Roman" w:eastAsia="Times New Roman" w:hAnsi="Times New Roman"/>
                  <w:noProof/>
                  <w:lang w:val="el-GR"/>
                </w:rPr>
                <w:delText>Edvard Thomsens Vej 14</w:delText>
              </w:r>
            </w:del>
          </w:p>
          <w:p w14:paraId="0E78C32B" w14:textId="77777777" w:rsidR="00363C4B" w:rsidRPr="008E02D6" w:rsidRDefault="008E02D6">
            <w:pPr>
              <w:numPr>
                <w:ilvl w:val="12"/>
                <w:numId w:val="0"/>
              </w:numPr>
              <w:spacing w:after="0" w:line="240" w:lineRule="auto"/>
              <w:ind w:right="-2"/>
              <w:rPr>
                <w:del w:id="38" w:author="Author"/>
                <w:rFonts w:ascii="Times New Roman" w:eastAsia="Times New Roman" w:hAnsi="Times New Roman"/>
                <w:noProof/>
                <w:lang w:val="el-GR"/>
              </w:rPr>
            </w:pPr>
            <w:del w:id="39" w:author="Author">
              <w:r w:rsidRPr="008E02D6">
                <w:rPr>
                  <w:rFonts w:ascii="Times New Roman" w:eastAsia="Times New Roman" w:hAnsi="Times New Roman"/>
                  <w:noProof/>
                  <w:lang w:val="el-GR"/>
                </w:rPr>
                <w:delText xml:space="preserve">DK-2300 </w:delText>
              </w:r>
              <w:r w:rsidRPr="008E02D6">
                <w:rPr>
                  <w:rFonts w:ascii="Times New Roman" w:eastAsia="Times New Roman" w:hAnsi="Times New Roman"/>
                  <w:noProof/>
                  <w:lang w:val="el-GR"/>
                </w:rPr>
                <w:delText>Kaupmaannahöfn S</w:delText>
              </w:r>
            </w:del>
          </w:p>
          <w:p w14:paraId="49E3F31B" w14:textId="77777777" w:rsidR="00363C4B" w:rsidRPr="008E02D6" w:rsidRDefault="008E02D6">
            <w:pPr>
              <w:numPr>
                <w:ilvl w:val="12"/>
                <w:numId w:val="0"/>
              </w:numPr>
              <w:spacing w:after="0" w:line="240" w:lineRule="auto"/>
              <w:ind w:right="-2"/>
              <w:rPr>
                <w:del w:id="40" w:author="Author"/>
                <w:rFonts w:ascii="Times New Roman" w:eastAsia="Times New Roman" w:hAnsi="Times New Roman"/>
                <w:noProof/>
                <w:lang w:val="el-GR"/>
              </w:rPr>
            </w:pPr>
            <w:del w:id="41" w:author="Author">
              <w:r w:rsidRPr="008E02D6">
                <w:rPr>
                  <w:rFonts w:ascii="Times New Roman" w:eastAsia="Times New Roman" w:hAnsi="Times New Roman"/>
                  <w:noProof/>
                  <w:lang w:val="el-GR"/>
                </w:rPr>
                <w:delText>Danmörk</w:delText>
              </w:r>
            </w:del>
          </w:p>
          <w:p w14:paraId="48F22C46" w14:textId="77777777" w:rsidR="00363C4B" w:rsidRPr="008E02D6" w:rsidRDefault="008E02D6">
            <w:pPr>
              <w:numPr>
                <w:ilvl w:val="12"/>
                <w:numId w:val="0"/>
              </w:numPr>
              <w:spacing w:after="0" w:line="240" w:lineRule="auto"/>
              <w:ind w:right="-2"/>
              <w:rPr>
                <w:ins w:id="42" w:author="Author"/>
                <w:rFonts w:ascii="Times New Roman" w:eastAsia="Times New Roman" w:hAnsi="Times New Roman"/>
                <w:noProof/>
                <w:lang w:val="el-GR"/>
              </w:rPr>
            </w:pPr>
            <w:ins w:id="43" w:author="Author">
              <w:r w:rsidRPr="008E02D6">
                <w:rPr>
                  <w:rFonts w:ascii="Times New Roman" w:eastAsia="Times New Roman" w:hAnsi="Times New Roman"/>
                  <w:noProof/>
                  <w:lang w:val="el-GR"/>
                </w:rPr>
                <w:t>\</w:t>
              </w:r>
            </w:ins>
          </w:p>
          <w:p w14:paraId="0D994EA0"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Tlf: + 45 6395 1000</w:t>
            </w:r>
          </w:p>
          <w:p w14:paraId="4D6A17C2"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Info.danmark@sandoz.com</w:t>
            </w:r>
          </w:p>
          <w:p w14:paraId="7A1E39D3"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749D5760"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Slovenská republika</w:t>
            </w:r>
          </w:p>
          <w:p w14:paraId="532DE44D"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d.d. organizačná zložka</w:t>
            </w:r>
          </w:p>
          <w:p w14:paraId="229C4381" w14:textId="77777777" w:rsidR="00363C4B" w:rsidRPr="008E02D6" w:rsidRDefault="008E02D6">
            <w:pPr>
              <w:tabs>
                <w:tab w:val="left" w:pos="567"/>
              </w:tabs>
              <w:spacing w:after="0" w:line="260" w:lineRule="exact"/>
              <w:ind w:left="567" w:hanging="567"/>
              <w:rPr>
                <w:rFonts w:ascii="Times New Roman" w:hAnsi="Times New Roman"/>
                <w:lang w:val="el-GR"/>
              </w:rPr>
            </w:pPr>
            <w:r w:rsidRPr="008E02D6">
              <w:rPr>
                <w:rFonts w:ascii="Times New Roman" w:hAnsi="Times New Roman"/>
                <w:lang w:val="el-GR"/>
              </w:rPr>
              <w:t>Ž</w:t>
            </w:r>
            <w:r w:rsidRPr="008E02D6">
              <w:rPr>
                <w:rFonts w:ascii="Times New Roman" w:eastAsia="Times New Roman" w:hAnsi="Times New Roman"/>
                <w:noProof/>
                <w:lang w:val="el-GR"/>
              </w:rPr>
              <w:t>i</w:t>
            </w:r>
            <w:r w:rsidRPr="008E02D6">
              <w:rPr>
                <w:rFonts w:ascii="Times New Roman" w:hAnsi="Times New Roman"/>
                <w:lang w:val="el-GR"/>
              </w:rPr>
              <w:t>ž</w:t>
            </w:r>
            <w:r w:rsidRPr="008E02D6">
              <w:rPr>
                <w:rFonts w:ascii="Times New Roman" w:eastAsia="Times New Roman" w:hAnsi="Times New Roman"/>
                <w:noProof/>
                <w:lang w:val="el-GR"/>
              </w:rPr>
              <w:t>kova</w:t>
            </w:r>
            <w:r w:rsidRPr="008E02D6">
              <w:rPr>
                <w:rFonts w:ascii="Times New Roman" w:hAnsi="Times New Roman"/>
                <w:lang w:val="el-GR"/>
              </w:rPr>
              <w:t xml:space="preserve"> 22</w:t>
            </w:r>
            <w:r w:rsidRPr="008E02D6">
              <w:rPr>
                <w:rFonts w:ascii="Times New Roman" w:eastAsia="Times New Roman" w:hAnsi="Times New Roman"/>
                <w:noProof/>
                <w:lang w:val="el-GR"/>
              </w:rPr>
              <w:t>B</w:t>
            </w:r>
          </w:p>
          <w:p w14:paraId="5FD6640F"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SK-811 02</w:t>
            </w:r>
            <w:r w:rsidRPr="008E02D6">
              <w:rPr>
                <w:rFonts w:ascii="Times New Roman" w:eastAsia="Times New Roman" w:hAnsi="Times New Roman"/>
                <w:b/>
                <w:noProof/>
                <w:lang w:val="el-GR"/>
              </w:rPr>
              <w:t xml:space="preserve"> </w:t>
            </w:r>
            <w:r w:rsidRPr="008E02D6">
              <w:rPr>
                <w:rFonts w:ascii="Times New Roman" w:eastAsia="Times New Roman" w:hAnsi="Times New Roman"/>
                <w:noProof/>
                <w:lang w:val="el-GR"/>
              </w:rPr>
              <w:t xml:space="preserve"> Bratislava</w:t>
            </w:r>
          </w:p>
          <w:p w14:paraId="3EC97621"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Tel: + 421 2 50 706 111</w:t>
            </w:r>
          </w:p>
          <w:p w14:paraId="51C5B24B"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info@sandoz.sk</w:t>
            </w:r>
          </w:p>
          <w:p w14:paraId="2855CD13"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474C6BA0" w14:textId="77777777">
        <w:tc>
          <w:tcPr>
            <w:tcW w:w="4644" w:type="dxa"/>
          </w:tcPr>
          <w:p w14:paraId="3A2293A7"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Italia</w:t>
            </w:r>
          </w:p>
          <w:p w14:paraId="5B87518C"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 xml:space="preserve">Sandoz  S.p.A </w:t>
            </w:r>
          </w:p>
          <w:p w14:paraId="71504691" w14:textId="77777777" w:rsidR="00363C4B" w:rsidRPr="008E02D6" w:rsidRDefault="008E02D6">
            <w:pPr>
              <w:numPr>
                <w:ilvl w:val="12"/>
                <w:numId w:val="0"/>
              </w:numPr>
              <w:spacing w:after="0" w:line="240" w:lineRule="auto"/>
              <w:ind w:right="-2"/>
              <w:rPr>
                <w:del w:id="44" w:author="Author"/>
                <w:rFonts w:ascii="Times New Roman" w:eastAsia="Times New Roman" w:hAnsi="Times New Roman"/>
                <w:noProof/>
                <w:lang w:val="el-GR"/>
              </w:rPr>
            </w:pPr>
            <w:del w:id="45" w:author="Author">
              <w:r w:rsidRPr="008E02D6">
                <w:rPr>
                  <w:rFonts w:ascii="Times New Roman" w:eastAsia="Times New Roman" w:hAnsi="Times New Roman"/>
                  <w:noProof/>
                  <w:lang w:val="el-GR"/>
                </w:rPr>
                <w:delText>Largo Umberto Boccioni 1</w:delText>
              </w:r>
            </w:del>
          </w:p>
          <w:p w14:paraId="2FB0194B" w14:textId="77777777" w:rsidR="00363C4B" w:rsidRPr="008E02D6" w:rsidRDefault="008E02D6">
            <w:pPr>
              <w:numPr>
                <w:ilvl w:val="12"/>
                <w:numId w:val="0"/>
              </w:numPr>
              <w:spacing w:after="0" w:line="240" w:lineRule="auto"/>
              <w:ind w:right="-2"/>
              <w:rPr>
                <w:del w:id="46" w:author="Author"/>
                <w:rFonts w:ascii="Times New Roman" w:eastAsia="Times New Roman" w:hAnsi="Times New Roman"/>
                <w:noProof/>
                <w:lang w:val="el-GR"/>
              </w:rPr>
            </w:pPr>
            <w:del w:id="47" w:author="Author">
              <w:r w:rsidRPr="008E02D6">
                <w:rPr>
                  <w:rFonts w:ascii="Times New Roman" w:eastAsia="Times New Roman" w:hAnsi="Times New Roman"/>
                  <w:noProof/>
                  <w:lang w:val="el-GR"/>
                </w:rPr>
                <w:delText xml:space="preserve">I - </w:delText>
              </w:r>
              <w:r w:rsidRPr="008E02D6">
                <w:rPr>
                  <w:rFonts w:ascii="Times New Roman" w:eastAsia="Times New Roman" w:hAnsi="Times New Roman"/>
                  <w:noProof/>
                  <w:lang w:val="el-GR"/>
                </w:rPr>
                <w:delText>21040 Origgio/VA</w:delText>
              </w:r>
            </w:del>
          </w:p>
          <w:p w14:paraId="11C72C63"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 xml:space="preserve">Tel: </w:t>
            </w:r>
            <w:r w:rsidRPr="008E02D6">
              <w:rPr>
                <w:rFonts w:ascii="Times New Roman" w:hAnsi="Times New Roman"/>
                <w:color w:val="000000"/>
                <w:lang w:val="el-GR"/>
              </w:rPr>
              <w:t>+</w:t>
            </w:r>
            <w:del w:id="48" w:author="Author">
              <w:r w:rsidRPr="008E02D6">
                <w:rPr>
                  <w:rFonts w:ascii="Times New Roman" w:eastAsia="Times New Roman" w:hAnsi="Times New Roman"/>
                  <w:noProof/>
                  <w:lang w:val="el-GR"/>
                </w:rPr>
                <w:delText xml:space="preserve"> </w:delText>
              </w:r>
            </w:del>
            <w:r w:rsidRPr="008E02D6">
              <w:rPr>
                <w:rFonts w:ascii="Times New Roman" w:hAnsi="Times New Roman"/>
                <w:color w:val="000000"/>
                <w:lang w:val="el-GR"/>
              </w:rPr>
              <w:t xml:space="preserve">39 02 </w:t>
            </w:r>
            <w:del w:id="49" w:author="Author">
              <w:r w:rsidRPr="008E02D6">
                <w:rPr>
                  <w:rFonts w:ascii="Times New Roman" w:eastAsia="Times New Roman" w:hAnsi="Times New Roman"/>
                  <w:noProof/>
                  <w:lang w:val="el-GR"/>
                </w:rPr>
                <w:delText>96541</w:delText>
              </w:r>
            </w:del>
            <w:ins w:id="50" w:author="Author">
              <w:r w:rsidRPr="008E02D6">
                <w:rPr>
                  <w:rFonts w:ascii="Times New Roman" w:eastAsia="Times New Roman" w:hAnsi="Times New Roman"/>
                  <w:color w:val="000000"/>
                  <w:szCs w:val="20"/>
                  <w:lang w:val="el-GR"/>
                </w:rPr>
                <w:t>812 806 96</w:t>
              </w:r>
            </w:ins>
          </w:p>
          <w:p w14:paraId="20FE9926"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62460FB5"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Suomi/Finland</w:t>
            </w:r>
          </w:p>
          <w:p w14:paraId="34D588D8"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A/S</w:t>
            </w:r>
          </w:p>
          <w:p w14:paraId="7EEF8422" w14:textId="77777777" w:rsidR="00363C4B" w:rsidRPr="008E02D6" w:rsidRDefault="008E02D6">
            <w:pPr>
              <w:numPr>
                <w:ilvl w:val="12"/>
                <w:numId w:val="0"/>
              </w:numPr>
              <w:spacing w:after="0" w:line="240" w:lineRule="auto"/>
              <w:ind w:right="-2"/>
              <w:rPr>
                <w:del w:id="51" w:author="Author"/>
                <w:rFonts w:ascii="Times New Roman" w:eastAsia="Times New Roman" w:hAnsi="Times New Roman"/>
                <w:noProof/>
                <w:lang w:val="el-GR"/>
              </w:rPr>
            </w:pPr>
            <w:del w:id="52" w:author="Author">
              <w:r w:rsidRPr="008E02D6">
                <w:rPr>
                  <w:rFonts w:ascii="Times New Roman" w:eastAsia="Times New Roman" w:hAnsi="Times New Roman"/>
                  <w:noProof/>
                  <w:lang w:val="el-GR"/>
                </w:rPr>
                <w:delText>Edvard Thomsens Vej 14</w:delText>
              </w:r>
            </w:del>
          </w:p>
          <w:p w14:paraId="45ACF8FF" w14:textId="77777777" w:rsidR="00363C4B" w:rsidRPr="008E02D6" w:rsidRDefault="008E02D6">
            <w:pPr>
              <w:numPr>
                <w:ilvl w:val="12"/>
                <w:numId w:val="0"/>
              </w:numPr>
              <w:spacing w:after="0" w:line="240" w:lineRule="auto"/>
              <w:ind w:right="-2"/>
              <w:rPr>
                <w:del w:id="53" w:author="Author"/>
                <w:rFonts w:ascii="Times New Roman" w:eastAsia="Times New Roman" w:hAnsi="Times New Roman"/>
                <w:noProof/>
                <w:lang w:val="el-GR"/>
              </w:rPr>
            </w:pPr>
            <w:del w:id="54" w:author="Author">
              <w:r w:rsidRPr="008E02D6">
                <w:rPr>
                  <w:rFonts w:ascii="Times New Roman" w:eastAsia="Times New Roman" w:hAnsi="Times New Roman"/>
                  <w:noProof/>
                  <w:lang w:val="el-GR"/>
                </w:rPr>
                <w:delText>DK-2300 Kööpenhamina S</w:delText>
              </w:r>
            </w:del>
          </w:p>
          <w:p w14:paraId="17D9372A" w14:textId="77777777" w:rsidR="00363C4B" w:rsidRPr="008E02D6" w:rsidRDefault="008E02D6">
            <w:pPr>
              <w:numPr>
                <w:ilvl w:val="12"/>
                <w:numId w:val="0"/>
              </w:numPr>
              <w:spacing w:after="0" w:line="240" w:lineRule="auto"/>
              <w:ind w:right="-2"/>
              <w:rPr>
                <w:del w:id="55" w:author="Author"/>
                <w:rFonts w:ascii="Times New Roman" w:eastAsia="Times New Roman" w:hAnsi="Times New Roman"/>
                <w:noProof/>
                <w:lang w:val="el-GR"/>
              </w:rPr>
            </w:pPr>
            <w:del w:id="56" w:author="Author">
              <w:r w:rsidRPr="008E02D6">
                <w:rPr>
                  <w:rFonts w:ascii="Times New Roman" w:eastAsia="Times New Roman" w:hAnsi="Times New Roman"/>
                  <w:noProof/>
                  <w:lang w:val="el-GR"/>
                </w:rPr>
                <w:delText>Tanska</w:delText>
              </w:r>
            </w:del>
          </w:p>
          <w:p w14:paraId="032608A6"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Puh</w:t>
            </w:r>
            <w:ins w:id="57" w:author="Author">
              <w:r w:rsidRPr="008E02D6">
                <w:rPr>
                  <w:rFonts w:ascii="Times New Roman" w:eastAsia="Times New Roman" w:hAnsi="Times New Roman"/>
                  <w:noProof/>
                  <w:lang w:val="el-GR"/>
                </w:rPr>
                <w:t>/Tel</w:t>
              </w:r>
            </w:ins>
            <w:r w:rsidRPr="008E02D6">
              <w:rPr>
                <w:rFonts w:ascii="Times New Roman" w:hAnsi="Times New Roman"/>
                <w:lang w:val="el-GR"/>
              </w:rPr>
              <w:t>: + 358 010 6133 400</w:t>
            </w:r>
          </w:p>
          <w:p w14:paraId="6526793B" w14:textId="77777777" w:rsidR="00363C4B" w:rsidRPr="008E02D6" w:rsidRDefault="008E02D6">
            <w:pPr>
              <w:numPr>
                <w:ilvl w:val="12"/>
                <w:numId w:val="0"/>
              </w:numPr>
              <w:spacing w:after="0" w:line="240" w:lineRule="auto"/>
              <w:ind w:right="-2"/>
              <w:rPr>
                <w:del w:id="58" w:author="Author"/>
                <w:rFonts w:ascii="Times New Roman" w:eastAsia="Times New Roman" w:hAnsi="Times New Roman"/>
                <w:noProof/>
                <w:lang w:val="el-GR"/>
              </w:rPr>
            </w:pPr>
            <w:del w:id="59" w:author="Author">
              <w:r w:rsidRPr="008E02D6">
                <w:rPr>
                  <w:rFonts w:ascii="Times New Roman" w:eastAsia="Times New Roman" w:hAnsi="Times New Roman"/>
                  <w:noProof/>
                  <w:lang w:val="el-GR"/>
                </w:rPr>
                <w:delText>Info.suomi@sandoz.com</w:delText>
              </w:r>
            </w:del>
          </w:p>
          <w:p w14:paraId="1005BDBB"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613A0CA8" w14:textId="77777777">
        <w:tc>
          <w:tcPr>
            <w:tcW w:w="4644" w:type="dxa"/>
          </w:tcPr>
          <w:p w14:paraId="59C9B7E8"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Κύπρος</w:t>
            </w:r>
          </w:p>
          <w:p w14:paraId="2AA136DE" w14:textId="77777777" w:rsidR="00363C4B" w:rsidRPr="008E02D6" w:rsidRDefault="008E02D6">
            <w:pPr>
              <w:spacing w:after="0" w:line="240" w:lineRule="auto"/>
              <w:rPr>
                <w:lang w:val="el-GR"/>
              </w:rPr>
            </w:pPr>
            <w:r w:rsidRPr="008E02D6">
              <w:rPr>
                <w:rFonts w:ascii="Times New Roman" w:hAnsi="Times New Roman"/>
                <w:lang w:val="el-GR"/>
              </w:rPr>
              <w:t>Sandoz Pharmaceuticals d.d.</w:t>
            </w:r>
          </w:p>
          <w:p w14:paraId="05C2B898" w14:textId="77777777" w:rsidR="00363C4B" w:rsidRPr="008E02D6" w:rsidRDefault="008E02D6">
            <w:pPr>
              <w:spacing w:after="0" w:line="240" w:lineRule="auto"/>
              <w:rPr>
                <w:lang w:val="el-GR"/>
              </w:rPr>
            </w:pPr>
            <w:r w:rsidRPr="008E02D6">
              <w:rPr>
                <w:rFonts w:ascii="Times New Roman" w:hAnsi="Times New Roman"/>
                <w:lang w:val="el-GR"/>
              </w:rPr>
              <w:t>Τηλ: +357 22 69 0690</w:t>
            </w:r>
          </w:p>
          <w:p w14:paraId="1A305FCF"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4CD851B4" w14:textId="77777777" w:rsidR="00363C4B" w:rsidRPr="008E02D6" w:rsidRDefault="008E02D6">
            <w:pPr>
              <w:numPr>
                <w:ilvl w:val="12"/>
                <w:numId w:val="0"/>
              </w:numPr>
              <w:spacing w:after="0" w:line="240" w:lineRule="auto"/>
              <w:ind w:right="-2"/>
              <w:rPr>
                <w:rFonts w:ascii="Times New Roman" w:eastAsia="Times New Roman" w:hAnsi="Times New Roman"/>
                <w:b/>
                <w:noProof/>
                <w:lang w:val="el-GR"/>
              </w:rPr>
            </w:pPr>
            <w:r w:rsidRPr="008E02D6">
              <w:rPr>
                <w:rFonts w:ascii="Times New Roman" w:eastAsia="Times New Roman" w:hAnsi="Times New Roman"/>
                <w:b/>
                <w:noProof/>
                <w:lang w:val="el-GR"/>
              </w:rPr>
              <w:t>Sverige</w:t>
            </w:r>
          </w:p>
          <w:p w14:paraId="21C34780" w14:textId="77777777" w:rsidR="00363C4B" w:rsidRPr="008E02D6" w:rsidRDefault="008E02D6">
            <w:pPr>
              <w:numPr>
                <w:ilvl w:val="12"/>
                <w:numId w:val="0"/>
              </w:numPr>
              <w:spacing w:after="0" w:line="240" w:lineRule="auto"/>
              <w:ind w:right="-2"/>
              <w:rPr>
                <w:rFonts w:ascii="Times New Roman" w:eastAsia="Times New Roman" w:hAnsi="Times New Roman"/>
                <w:noProof/>
                <w:lang w:val="el-GR"/>
              </w:rPr>
            </w:pPr>
            <w:r w:rsidRPr="008E02D6">
              <w:rPr>
                <w:rFonts w:ascii="Times New Roman" w:eastAsia="Times New Roman" w:hAnsi="Times New Roman"/>
                <w:noProof/>
                <w:lang w:val="el-GR"/>
              </w:rPr>
              <w:t>Sandoz A/S</w:t>
            </w:r>
          </w:p>
          <w:p w14:paraId="5B9ABC8F" w14:textId="77777777" w:rsidR="00363C4B" w:rsidRPr="008E02D6" w:rsidRDefault="008E02D6">
            <w:pPr>
              <w:numPr>
                <w:ilvl w:val="12"/>
                <w:numId w:val="0"/>
              </w:numPr>
              <w:spacing w:after="0" w:line="240" w:lineRule="auto"/>
              <w:ind w:right="-2"/>
              <w:rPr>
                <w:del w:id="60" w:author="Author"/>
                <w:rFonts w:ascii="Times New Roman" w:eastAsia="Times New Roman" w:hAnsi="Times New Roman"/>
                <w:noProof/>
                <w:lang w:val="el-GR"/>
              </w:rPr>
            </w:pPr>
            <w:del w:id="61" w:author="Author">
              <w:r w:rsidRPr="008E02D6">
                <w:rPr>
                  <w:rFonts w:ascii="Times New Roman" w:eastAsia="Times New Roman" w:hAnsi="Times New Roman"/>
                  <w:noProof/>
                  <w:lang w:val="el-GR"/>
                </w:rPr>
                <w:delText>Edvard Thomsens Vej 14</w:delText>
              </w:r>
            </w:del>
          </w:p>
          <w:p w14:paraId="5A40A997" w14:textId="77777777" w:rsidR="00363C4B" w:rsidRPr="008E02D6" w:rsidRDefault="008E02D6">
            <w:pPr>
              <w:numPr>
                <w:ilvl w:val="12"/>
                <w:numId w:val="0"/>
              </w:numPr>
              <w:spacing w:after="0" w:line="240" w:lineRule="auto"/>
              <w:ind w:right="-2"/>
              <w:rPr>
                <w:del w:id="62" w:author="Author"/>
                <w:rFonts w:ascii="Times New Roman" w:eastAsia="Times New Roman" w:hAnsi="Times New Roman"/>
                <w:noProof/>
                <w:lang w:val="el-GR"/>
              </w:rPr>
            </w:pPr>
            <w:del w:id="63" w:author="Author">
              <w:r w:rsidRPr="008E02D6">
                <w:rPr>
                  <w:rFonts w:ascii="Times New Roman" w:eastAsia="Times New Roman" w:hAnsi="Times New Roman"/>
                  <w:noProof/>
                  <w:lang w:val="el-GR"/>
                </w:rPr>
                <w:delText xml:space="preserve">DK-2300 Köpenhamn S </w:delText>
              </w:r>
            </w:del>
          </w:p>
          <w:p w14:paraId="7DB6F86B" w14:textId="77777777" w:rsidR="00363C4B" w:rsidRPr="008E02D6" w:rsidRDefault="008E02D6">
            <w:pPr>
              <w:numPr>
                <w:ilvl w:val="12"/>
                <w:numId w:val="0"/>
              </w:numPr>
              <w:spacing w:after="0" w:line="240" w:lineRule="auto"/>
              <w:ind w:right="-2"/>
              <w:rPr>
                <w:del w:id="64" w:author="Author"/>
                <w:rFonts w:ascii="Times New Roman" w:eastAsia="Times New Roman" w:hAnsi="Times New Roman"/>
                <w:noProof/>
                <w:lang w:val="el-GR"/>
              </w:rPr>
            </w:pPr>
            <w:del w:id="65" w:author="Author">
              <w:r w:rsidRPr="008E02D6">
                <w:rPr>
                  <w:rFonts w:ascii="Times New Roman" w:eastAsia="Times New Roman" w:hAnsi="Times New Roman"/>
                  <w:noProof/>
                  <w:lang w:val="el-GR"/>
                </w:rPr>
                <w:delText>Danmark</w:delText>
              </w:r>
            </w:del>
          </w:p>
          <w:p w14:paraId="6F6516A8" w14:textId="77777777" w:rsidR="00363C4B" w:rsidRPr="008E02D6" w:rsidRDefault="008E02D6">
            <w:pPr>
              <w:numPr>
                <w:ilvl w:val="12"/>
                <w:numId w:val="0"/>
              </w:numPr>
              <w:spacing w:after="0" w:line="240" w:lineRule="auto"/>
              <w:ind w:right="-2"/>
              <w:rPr>
                <w:rFonts w:ascii="Times New Roman" w:hAnsi="Times New Roman"/>
                <w:lang w:val="el-GR"/>
              </w:rPr>
            </w:pPr>
            <w:ins w:id="66" w:author="Author">
              <w:r w:rsidRPr="008E02D6">
                <w:rPr>
                  <w:rFonts w:ascii="Times New Roman" w:eastAsia="Times New Roman" w:hAnsi="Times New Roman"/>
                  <w:noProof/>
                  <w:lang w:val="el-GR"/>
                </w:rPr>
                <w:t>Puh/</w:t>
              </w:r>
            </w:ins>
            <w:r w:rsidRPr="008E02D6">
              <w:rPr>
                <w:rFonts w:ascii="Times New Roman" w:hAnsi="Times New Roman"/>
                <w:lang w:val="el-GR"/>
              </w:rPr>
              <w:t>Tel: + 45 6395 1000</w:t>
            </w:r>
          </w:p>
          <w:p w14:paraId="1423198E" w14:textId="77777777" w:rsidR="00363C4B" w:rsidRPr="008E02D6" w:rsidRDefault="008E02D6">
            <w:pPr>
              <w:numPr>
                <w:ilvl w:val="12"/>
                <w:numId w:val="0"/>
              </w:numPr>
              <w:spacing w:after="0" w:line="240" w:lineRule="auto"/>
              <w:ind w:right="-2"/>
              <w:rPr>
                <w:del w:id="67" w:author="Author"/>
                <w:rFonts w:ascii="Times New Roman" w:eastAsia="Times New Roman" w:hAnsi="Times New Roman"/>
                <w:noProof/>
                <w:lang w:val="el-GR"/>
              </w:rPr>
            </w:pPr>
            <w:del w:id="68" w:author="Author">
              <w:r w:rsidRPr="008E02D6">
                <w:rPr>
                  <w:rFonts w:ascii="Times New Roman" w:eastAsia="Times New Roman" w:hAnsi="Times New Roman"/>
                  <w:szCs w:val="20"/>
                  <w:lang w:val="el-GR"/>
                </w:rPr>
                <w:fldChar w:fldCharType="begin"/>
              </w:r>
              <w:r w:rsidRPr="008E02D6">
                <w:rPr>
                  <w:rFonts w:ascii="Times New Roman" w:eastAsia="Times New Roman" w:hAnsi="Times New Roman"/>
                  <w:szCs w:val="20"/>
                  <w:lang w:val="el-GR"/>
                </w:rPr>
                <w:delInstrText xml:space="preserve"> HYPERLINK "mailto:Info.sverige@sandoz.com" </w:delInstrText>
              </w:r>
              <w:r w:rsidRPr="008E02D6">
                <w:rPr>
                  <w:rFonts w:ascii="Times New Roman" w:eastAsia="Times New Roman" w:hAnsi="Times New Roman"/>
                  <w:szCs w:val="20"/>
                  <w:lang w:val="el-GR"/>
                </w:rPr>
                <w:fldChar w:fldCharType="separate"/>
              </w:r>
              <w:r w:rsidRPr="008E02D6">
                <w:rPr>
                  <w:rFonts w:ascii="Times New Roman" w:eastAsia="Times New Roman" w:hAnsi="Times New Roman"/>
                  <w:szCs w:val="20"/>
                  <w:lang w:val="el-GR"/>
                </w:rPr>
                <w:delText>Info.sverige@sandoz.com</w:delText>
              </w:r>
              <w:r w:rsidRPr="008E02D6">
                <w:rPr>
                  <w:rFonts w:ascii="Times New Roman" w:eastAsia="Times New Roman" w:hAnsi="Times New Roman"/>
                  <w:szCs w:val="20"/>
                  <w:lang w:val="el-GR"/>
                </w:rPr>
                <w:fldChar w:fldCharType="end"/>
              </w:r>
            </w:del>
          </w:p>
          <w:p w14:paraId="21980D11" w14:textId="77777777" w:rsidR="00363C4B" w:rsidRPr="008E02D6" w:rsidRDefault="00363C4B">
            <w:pPr>
              <w:numPr>
                <w:ilvl w:val="12"/>
                <w:numId w:val="0"/>
              </w:numPr>
              <w:spacing w:after="0" w:line="240" w:lineRule="auto"/>
              <w:ind w:right="-2"/>
              <w:rPr>
                <w:rFonts w:ascii="Times New Roman" w:hAnsi="Times New Roman"/>
                <w:lang w:val="el-GR"/>
              </w:rPr>
            </w:pPr>
          </w:p>
        </w:tc>
      </w:tr>
      <w:tr w:rsidR="00363C4B" w:rsidRPr="008E02D6" w14:paraId="113FB97A" w14:textId="77777777">
        <w:tc>
          <w:tcPr>
            <w:tcW w:w="4644" w:type="dxa"/>
          </w:tcPr>
          <w:p w14:paraId="0B046DD0" w14:textId="77777777" w:rsidR="00363C4B" w:rsidRPr="008E02D6" w:rsidRDefault="008E02D6">
            <w:pPr>
              <w:numPr>
                <w:ilvl w:val="12"/>
                <w:numId w:val="0"/>
              </w:numPr>
              <w:spacing w:after="0" w:line="240" w:lineRule="auto"/>
              <w:ind w:right="-2"/>
              <w:rPr>
                <w:rFonts w:ascii="Times New Roman" w:hAnsi="Times New Roman"/>
                <w:b/>
                <w:lang w:val="el-GR"/>
              </w:rPr>
            </w:pPr>
            <w:r w:rsidRPr="008E02D6">
              <w:rPr>
                <w:rFonts w:ascii="Times New Roman" w:hAnsi="Times New Roman"/>
                <w:b/>
                <w:lang w:val="el-GR"/>
              </w:rPr>
              <w:t>Latvija</w:t>
            </w:r>
          </w:p>
          <w:p w14:paraId="43F583CD"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Sandoz d.d. Latvia filiāle</w:t>
            </w:r>
          </w:p>
          <w:p w14:paraId="3CCE3500"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K.Valdemāra iela 33-29</w:t>
            </w:r>
          </w:p>
          <w:p w14:paraId="4DD41F8F"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Rīga, LV1010</w:t>
            </w:r>
          </w:p>
          <w:p w14:paraId="5DCB93A1" w14:textId="77777777" w:rsidR="00363C4B" w:rsidRPr="008E02D6" w:rsidRDefault="008E02D6">
            <w:pPr>
              <w:numPr>
                <w:ilvl w:val="12"/>
                <w:numId w:val="0"/>
              </w:numPr>
              <w:spacing w:after="0" w:line="240" w:lineRule="auto"/>
              <w:ind w:right="-2"/>
              <w:rPr>
                <w:rFonts w:ascii="Times New Roman" w:hAnsi="Times New Roman"/>
                <w:lang w:val="el-GR"/>
              </w:rPr>
            </w:pPr>
            <w:r w:rsidRPr="008E02D6">
              <w:rPr>
                <w:rFonts w:ascii="Times New Roman" w:hAnsi="Times New Roman"/>
                <w:lang w:val="el-GR"/>
              </w:rPr>
              <w:t>Tel: + 371 67892006</w:t>
            </w:r>
          </w:p>
          <w:p w14:paraId="65EB69CB" w14:textId="77777777" w:rsidR="00363C4B" w:rsidRPr="008E02D6" w:rsidRDefault="00363C4B">
            <w:pPr>
              <w:numPr>
                <w:ilvl w:val="12"/>
                <w:numId w:val="0"/>
              </w:numPr>
              <w:spacing w:after="0" w:line="240" w:lineRule="auto"/>
              <w:ind w:right="-2"/>
              <w:rPr>
                <w:rFonts w:ascii="Times New Roman" w:hAnsi="Times New Roman"/>
                <w:lang w:val="el-GR"/>
              </w:rPr>
            </w:pPr>
          </w:p>
        </w:tc>
        <w:tc>
          <w:tcPr>
            <w:tcW w:w="4678" w:type="dxa"/>
          </w:tcPr>
          <w:p w14:paraId="13467694" w14:textId="77777777" w:rsidR="00363C4B" w:rsidRPr="008E02D6" w:rsidRDefault="00363C4B">
            <w:pPr>
              <w:numPr>
                <w:ilvl w:val="12"/>
                <w:numId w:val="0"/>
              </w:numPr>
              <w:spacing w:after="0" w:line="240" w:lineRule="auto"/>
              <w:ind w:right="-2"/>
              <w:rPr>
                <w:rFonts w:ascii="Times New Roman" w:hAnsi="Times New Roman"/>
                <w:lang w:val="el-GR"/>
              </w:rPr>
            </w:pPr>
          </w:p>
        </w:tc>
      </w:tr>
      <w:bookmarkEnd w:id="6"/>
    </w:tbl>
    <w:p w14:paraId="54BB2927" w14:textId="77777777" w:rsidR="00363C4B" w:rsidRPr="008E02D6" w:rsidRDefault="00363C4B">
      <w:pPr>
        <w:widowControl w:val="0"/>
        <w:kinsoku w:val="0"/>
        <w:overflowPunct w:val="0"/>
        <w:autoSpaceDE w:val="0"/>
        <w:autoSpaceDN w:val="0"/>
        <w:adjustRightInd w:val="0"/>
        <w:spacing w:after="0" w:line="240" w:lineRule="auto"/>
        <w:rPr>
          <w:rFonts w:ascii="Times New Roman" w:hAnsi="Times New Roman"/>
          <w:lang w:val="el-GR"/>
        </w:rPr>
      </w:pPr>
    </w:p>
    <w:p w14:paraId="2B26A0F9"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b/>
          <w:bCs/>
          <w:lang w:val="el-GR" w:eastAsia="de-DE"/>
        </w:rPr>
        <w:t xml:space="preserve">Το </w:t>
      </w:r>
      <w:r w:rsidRPr="008E02D6">
        <w:rPr>
          <w:rFonts w:ascii="Times New Roman" w:eastAsia="Times New Roman" w:hAnsi="Times New Roman"/>
          <w:b/>
          <w:bCs/>
          <w:lang w:val="el-GR" w:eastAsia="de-DE"/>
        </w:rPr>
        <w:t>παρόν φύλλο οδηγιών χρήσης αναθεωρήθηκε για τελευταία φορά στις</w:t>
      </w:r>
      <w:r w:rsidRPr="008E02D6">
        <w:rPr>
          <w:rFonts w:ascii="Times New Roman" w:hAnsi="Times New Roman"/>
          <w:b/>
          <w:lang w:val="el-GR"/>
        </w:rPr>
        <w:t>.</w:t>
      </w:r>
    </w:p>
    <w:p w14:paraId="03FA4834"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33B09AE7"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r w:rsidRPr="008E02D6">
        <w:rPr>
          <w:rFonts w:ascii="Times New Roman" w:eastAsia="Times New Roman" w:hAnsi="Times New Roman"/>
          <w:b/>
          <w:bCs/>
          <w:lang w:val="el-GR" w:eastAsia="de-DE"/>
        </w:rPr>
        <w:t>Άλλες πηγές πληροφοριών</w:t>
      </w:r>
    </w:p>
    <w:p w14:paraId="1933699C"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b/>
          <w:bCs/>
          <w:lang w:val="el-GR" w:eastAsia="de-DE"/>
        </w:rPr>
      </w:pPr>
    </w:p>
    <w:p w14:paraId="64674968" w14:textId="77777777" w:rsidR="00363C4B" w:rsidRPr="008E02D6" w:rsidRDefault="008E02D6">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r w:rsidRPr="008E02D6">
        <w:rPr>
          <w:rFonts w:ascii="Times New Roman" w:eastAsia="Times New Roman" w:hAnsi="Times New Roman"/>
          <w:lang w:val="el-GR" w:eastAsia="de-DE"/>
        </w:rPr>
        <w:lastRenderedPageBreak/>
        <w:t xml:space="preserve">Λεπτομερείς πληροφορίες για το φάρμακο αυτό είναι διαθέσιμες στο δικτυακό τόπο του Ευρωπαϊκού Οργανισμού Φαρμάκων: </w:t>
      </w:r>
      <w:hyperlink r:id="rId10" w:history="1">
        <w:r w:rsidRPr="008E02D6">
          <w:rPr>
            <w:rStyle w:val="Hyperlink"/>
            <w:rFonts w:ascii="Times New Roman" w:eastAsia="Times New Roman" w:hAnsi="Times New Roman"/>
            <w:lang w:val="el-GR" w:eastAsia="de-DE"/>
          </w:rPr>
          <w:t>http://www.ema.europa.eu</w:t>
        </w:r>
      </w:hyperlink>
    </w:p>
    <w:p w14:paraId="6977FC69" w14:textId="77777777" w:rsidR="00363C4B" w:rsidRPr="008E02D6" w:rsidRDefault="00363C4B">
      <w:pPr>
        <w:widowControl w:val="0"/>
        <w:kinsoku w:val="0"/>
        <w:overflowPunct w:val="0"/>
        <w:autoSpaceDE w:val="0"/>
        <w:autoSpaceDN w:val="0"/>
        <w:adjustRightInd w:val="0"/>
        <w:spacing w:after="0" w:line="240" w:lineRule="auto"/>
        <w:rPr>
          <w:rFonts w:ascii="Times New Roman" w:eastAsia="Times New Roman" w:hAnsi="Times New Roman"/>
          <w:lang w:val="el-GR" w:eastAsia="de-DE"/>
        </w:rPr>
      </w:pPr>
    </w:p>
    <w:sectPr w:rsidR="00363C4B" w:rsidRPr="008E02D6">
      <w:footerReference w:type="defaul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4F31" w14:textId="77777777" w:rsidR="00363C4B" w:rsidRDefault="008E02D6">
      <w:pPr>
        <w:spacing w:after="0" w:line="240" w:lineRule="auto"/>
      </w:pPr>
      <w:r>
        <w:separator/>
      </w:r>
    </w:p>
  </w:endnote>
  <w:endnote w:type="continuationSeparator" w:id="0">
    <w:p w14:paraId="5FE7E029" w14:textId="77777777" w:rsidR="00363C4B" w:rsidRDefault="008E02D6">
      <w:pPr>
        <w:spacing w:after="0" w:line="240" w:lineRule="auto"/>
      </w:pPr>
      <w:r>
        <w:continuationSeparator/>
      </w:r>
    </w:p>
  </w:endnote>
  <w:endnote w:type="continuationNotice" w:id="1">
    <w:p w14:paraId="610C9A23" w14:textId="77777777" w:rsidR="00363C4B" w:rsidRDefault="00363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C4B0" w14:textId="77777777" w:rsidR="00363C4B" w:rsidRDefault="008E02D6">
    <w:pPr>
      <w:pStyle w:val="BodyText"/>
      <w:kinsoku w:val="0"/>
      <w:overflowPunct w:val="0"/>
      <w:spacing w:after="0" w:line="240" w:lineRule="auto"/>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69</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3BFC" w14:textId="77777777" w:rsidR="00363C4B" w:rsidRDefault="008E02D6">
      <w:pPr>
        <w:spacing w:after="0" w:line="240" w:lineRule="auto"/>
      </w:pPr>
      <w:r>
        <w:separator/>
      </w:r>
    </w:p>
  </w:footnote>
  <w:footnote w:type="continuationSeparator" w:id="0">
    <w:p w14:paraId="06AECFCC" w14:textId="77777777" w:rsidR="00363C4B" w:rsidRDefault="008E02D6">
      <w:pPr>
        <w:spacing w:after="0" w:line="240" w:lineRule="auto"/>
      </w:pPr>
      <w:r>
        <w:continuationSeparator/>
      </w:r>
    </w:p>
  </w:footnote>
  <w:footnote w:type="continuationNotice" w:id="1">
    <w:p w14:paraId="25AB5E7A" w14:textId="77777777" w:rsidR="00363C4B" w:rsidRDefault="00363C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646A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BC60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B223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CE28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5E5B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667A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786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41D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E6C0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9A8C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1"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1" w15:restartNumberingAfterBreak="0">
    <w:nsid w:val="00000403"/>
    <w:multiLevelType w:val="multilevel"/>
    <w:tmpl w:val="00000886"/>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1"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4" w15:restartNumberingAfterBreak="0">
    <w:nsid w:val="00000406"/>
    <w:multiLevelType w:val="multilevel"/>
    <w:tmpl w:val="00000889"/>
    <w:lvl w:ilvl="0">
      <w:numFmt w:val="bullet"/>
      <w:lvlText w:val="•"/>
      <w:lvlJc w:val="left"/>
      <w:pPr>
        <w:ind w:left="682" w:hanging="567"/>
      </w:pPr>
      <w:rPr>
        <w:rFonts w:ascii="Times New Roman" w:hAnsi="Times New Roman" w:cs="Times New Roman"/>
        <w:b/>
        <w:bCs/>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2141" w:hanging="567"/>
      </w:pPr>
    </w:lvl>
    <w:lvl w:ilvl="3">
      <w:numFmt w:val="bullet"/>
      <w:lvlText w:val="•"/>
      <w:lvlJc w:val="left"/>
      <w:pPr>
        <w:ind w:left="3034" w:hanging="567"/>
      </w:pPr>
    </w:lvl>
    <w:lvl w:ilvl="4">
      <w:numFmt w:val="bullet"/>
      <w:lvlText w:val="•"/>
      <w:lvlJc w:val="left"/>
      <w:pPr>
        <w:ind w:left="3927" w:hanging="567"/>
      </w:pPr>
    </w:lvl>
    <w:lvl w:ilvl="5">
      <w:numFmt w:val="bullet"/>
      <w:lvlText w:val="•"/>
      <w:lvlJc w:val="left"/>
      <w:pPr>
        <w:ind w:left="4820" w:hanging="567"/>
      </w:pPr>
    </w:lvl>
    <w:lvl w:ilvl="6">
      <w:numFmt w:val="bullet"/>
      <w:lvlText w:val="•"/>
      <w:lvlJc w:val="left"/>
      <w:pPr>
        <w:ind w:left="5713" w:hanging="567"/>
      </w:pPr>
    </w:lvl>
    <w:lvl w:ilvl="7">
      <w:numFmt w:val="bullet"/>
      <w:lvlText w:val="•"/>
      <w:lvlJc w:val="left"/>
      <w:pPr>
        <w:ind w:left="6606" w:hanging="567"/>
      </w:pPr>
    </w:lvl>
    <w:lvl w:ilvl="8">
      <w:numFmt w:val="bullet"/>
      <w:lvlText w:val="•"/>
      <w:lvlJc w:val="left"/>
      <w:pPr>
        <w:ind w:left="7500" w:hanging="567"/>
      </w:pPr>
    </w:lvl>
  </w:abstractNum>
  <w:abstractNum w:abstractNumId="15" w15:restartNumberingAfterBreak="0">
    <w:nsid w:val="00000407"/>
    <w:multiLevelType w:val="multilevel"/>
    <w:tmpl w:val="0000088A"/>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2143" w:hanging="567"/>
      </w:pPr>
    </w:lvl>
    <w:lvl w:ilvl="3">
      <w:numFmt w:val="bullet"/>
      <w:lvlText w:val="•"/>
      <w:lvlJc w:val="left"/>
      <w:pPr>
        <w:ind w:left="3038" w:hanging="567"/>
      </w:pPr>
    </w:lvl>
    <w:lvl w:ilvl="4">
      <w:numFmt w:val="bullet"/>
      <w:lvlText w:val="•"/>
      <w:lvlJc w:val="left"/>
      <w:pPr>
        <w:ind w:left="3934" w:hanging="567"/>
      </w:pPr>
    </w:lvl>
    <w:lvl w:ilvl="5">
      <w:numFmt w:val="bullet"/>
      <w:lvlText w:val="•"/>
      <w:lvlJc w:val="left"/>
      <w:pPr>
        <w:ind w:left="4829" w:hanging="567"/>
      </w:pPr>
    </w:lvl>
    <w:lvl w:ilvl="6">
      <w:numFmt w:val="bullet"/>
      <w:lvlText w:val="•"/>
      <w:lvlJc w:val="left"/>
      <w:pPr>
        <w:ind w:left="5725" w:hanging="567"/>
      </w:pPr>
    </w:lvl>
    <w:lvl w:ilvl="7">
      <w:numFmt w:val="bullet"/>
      <w:lvlText w:val="•"/>
      <w:lvlJc w:val="left"/>
      <w:pPr>
        <w:ind w:left="6620" w:hanging="567"/>
      </w:pPr>
    </w:lvl>
    <w:lvl w:ilvl="8">
      <w:numFmt w:val="bullet"/>
      <w:lvlText w:val="•"/>
      <w:lvlJc w:val="left"/>
      <w:pPr>
        <w:ind w:left="7515" w:hanging="567"/>
      </w:pPr>
    </w:lvl>
  </w:abstractNum>
  <w:abstractNum w:abstractNumId="1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91" w:hanging="567"/>
      </w:pPr>
    </w:lvl>
    <w:lvl w:ilvl="3">
      <w:numFmt w:val="bullet"/>
      <w:lvlText w:val="•"/>
      <w:lvlJc w:val="left"/>
      <w:pPr>
        <w:ind w:left="3245" w:hanging="567"/>
      </w:pPr>
    </w:lvl>
    <w:lvl w:ilvl="4">
      <w:numFmt w:val="bullet"/>
      <w:lvlText w:val="•"/>
      <w:lvlJc w:val="left"/>
      <w:pPr>
        <w:ind w:left="4099" w:hanging="567"/>
      </w:pPr>
    </w:lvl>
    <w:lvl w:ilvl="5">
      <w:numFmt w:val="bullet"/>
      <w:lvlText w:val="•"/>
      <w:lvlJc w:val="left"/>
      <w:pPr>
        <w:ind w:left="4954" w:hanging="567"/>
      </w:pPr>
    </w:lvl>
    <w:lvl w:ilvl="6">
      <w:numFmt w:val="bullet"/>
      <w:lvlText w:val="•"/>
      <w:lvlJc w:val="left"/>
      <w:pPr>
        <w:ind w:left="5808" w:hanging="567"/>
      </w:pPr>
    </w:lvl>
    <w:lvl w:ilvl="7">
      <w:numFmt w:val="bullet"/>
      <w:lvlText w:val="•"/>
      <w:lvlJc w:val="left"/>
      <w:pPr>
        <w:ind w:left="6663" w:hanging="567"/>
      </w:pPr>
    </w:lvl>
    <w:lvl w:ilvl="8">
      <w:numFmt w:val="bullet"/>
      <w:lvlText w:val="•"/>
      <w:lvlJc w:val="left"/>
      <w:pPr>
        <w:ind w:left="7517" w:hanging="567"/>
      </w:pPr>
    </w:lvl>
  </w:abstractNum>
  <w:abstractNum w:abstractNumId="17" w15:restartNumberingAfterBreak="0">
    <w:nsid w:val="00000409"/>
    <w:multiLevelType w:val="multilevel"/>
    <w:tmpl w:val="0000088C"/>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6" w:hanging="567"/>
      </w:pPr>
    </w:lvl>
    <w:lvl w:ilvl="2">
      <w:numFmt w:val="bullet"/>
      <w:lvlText w:val="•"/>
      <w:lvlJc w:val="left"/>
      <w:pPr>
        <w:ind w:left="1937" w:hanging="567"/>
      </w:pPr>
    </w:lvl>
    <w:lvl w:ilvl="3">
      <w:numFmt w:val="bullet"/>
      <w:lvlText w:val="•"/>
      <w:lvlJc w:val="left"/>
      <w:pPr>
        <w:ind w:left="2848" w:hanging="567"/>
      </w:pPr>
    </w:lvl>
    <w:lvl w:ilvl="4">
      <w:numFmt w:val="bullet"/>
      <w:lvlText w:val="•"/>
      <w:lvlJc w:val="left"/>
      <w:pPr>
        <w:ind w:left="3759" w:hanging="567"/>
      </w:pPr>
    </w:lvl>
    <w:lvl w:ilvl="5">
      <w:numFmt w:val="bullet"/>
      <w:lvlText w:val="•"/>
      <w:lvlJc w:val="left"/>
      <w:pPr>
        <w:ind w:left="4670" w:hanging="567"/>
      </w:pPr>
    </w:lvl>
    <w:lvl w:ilvl="6">
      <w:numFmt w:val="bullet"/>
      <w:lvlText w:val="•"/>
      <w:lvlJc w:val="left"/>
      <w:pPr>
        <w:ind w:left="5581" w:hanging="567"/>
      </w:pPr>
    </w:lvl>
    <w:lvl w:ilvl="7">
      <w:numFmt w:val="bullet"/>
      <w:lvlText w:val="•"/>
      <w:lvlJc w:val="left"/>
      <w:pPr>
        <w:ind w:left="6492" w:hanging="567"/>
      </w:pPr>
    </w:lvl>
    <w:lvl w:ilvl="8">
      <w:numFmt w:val="bullet"/>
      <w:lvlText w:val="•"/>
      <w:lvlJc w:val="left"/>
      <w:pPr>
        <w:ind w:left="7404" w:hanging="567"/>
      </w:pPr>
    </w:lvl>
  </w:abstractNum>
  <w:abstractNum w:abstractNumId="18" w15:restartNumberingAfterBreak="0">
    <w:nsid w:val="0000040A"/>
    <w:multiLevelType w:val="multilevel"/>
    <w:tmpl w:val="0000088D"/>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91" w:hanging="567"/>
      </w:pPr>
    </w:lvl>
    <w:lvl w:ilvl="3">
      <w:numFmt w:val="bullet"/>
      <w:lvlText w:val="•"/>
      <w:lvlJc w:val="left"/>
      <w:pPr>
        <w:ind w:left="3245" w:hanging="567"/>
      </w:pPr>
    </w:lvl>
    <w:lvl w:ilvl="4">
      <w:numFmt w:val="bullet"/>
      <w:lvlText w:val="•"/>
      <w:lvlJc w:val="left"/>
      <w:pPr>
        <w:ind w:left="4099" w:hanging="567"/>
      </w:pPr>
    </w:lvl>
    <w:lvl w:ilvl="5">
      <w:numFmt w:val="bullet"/>
      <w:lvlText w:val="•"/>
      <w:lvlJc w:val="left"/>
      <w:pPr>
        <w:ind w:left="4954" w:hanging="567"/>
      </w:pPr>
    </w:lvl>
    <w:lvl w:ilvl="6">
      <w:numFmt w:val="bullet"/>
      <w:lvlText w:val="•"/>
      <w:lvlJc w:val="left"/>
      <w:pPr>
        <w:ind w:left="5808" w:hanging="567"/>
      </w:pPr>
    </w:lvl>
    <w:lvl w:ilvl="7">
      <w:numFmt w:val="bullet"/>
      <w:lvlText w:val="•"/>
      <w:lvlJc w:val="left"/>
      <w:pPr>
        <w:ind w:left="6663" w:hanging="567"/>
      </w:pPr>
    </w:lvl>
    <w:lvl w:ilvl="8">
      <w:numFmt w:val="bullet"/>
      <w:lvlText w:val="•"/>
      <w:lvlJc w:val="left"/>
      <w:pPr>
        <w:ind w:left="7517" w:hanging="567"/>
      </w:pPr>
    </w:lvl>
  </w:abstractNum>
  <w:abstractNum w:abstractNumId="19" w15:restartNumberingAfterBreak="0">
    <w:nsid w:val="0000040B"/>
    <w:multiLevelType w:val="multilevel"/>
    <w:tmpl w:val="0000088E"/>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6" w:hanging="567"/>
      </w:pPr>
    </w:lvl>
    <w:lvl w:ilvl="2">
      <w:numFmt w:val="bullet"/>
      <w:lvlText w:val="•"/>
      <w:lvlJc w:val="left"/>
      <w:pPr>
        <w:ind w:left="1937" w:hanging="567"/>
      </w:pPr>
    </w:lvl>
    <w:lvl w:ilvl="3">
      <w:numFmt w:val="bullet"/>
      <w:lvlText w:val="•"/>
      <w:lvlJc w:val="left"/>
      <w:pPr>
        <w:ind w:left="2848" w:hanging="567"/>
      </w:pPr>
    </w:lvl>
    <w:lvl w:ilvl="4">
      <w:numFmt w:val="bullet"/>
      <w:lvlText w:val="•"/>
      <w:lvlJc w:val="left"/>
      <w:pPr>
        <w:ind w:left="3759" w:hanging="567"/>
      </w:pPr>
    </w:lvl>
    <w:lvl w:ilvl="5">
      <w:numFmt w:val="bullet"/>
      <w:lvlText w:val="•"/>
      <w:lvlJc w:val="left"/>
      <w:pPr>
        <w:ind w:left="4670" w:hanging="567"/>
      </w:pPr>
    </w:lvl>
    <w:lvl w:ilvl="6">
      <w:numFmt w:val="bullet"/>
      <w:lvlText w:val="•"/>
      <w:lvlJc w:val="left"/>
      <w:pPr>
        <w:ind w:left="5582" w:hanging="567"/>
      </w:pPr>
    </w:lvl>
    <w:lvl w:ilvl="7">
      <w:numFmt w:val="bullet"/>
      <w:lvlText w:val="•"/>
      <w:lvlJc w:val="left"/>
      <w:pPr>
        <w:ind w:left="6493" w:hanging="567"/>
      </w:pPr>
    </w:lvl>
    <w:lvl w:ilvl="8">
      <w:numFmt w:val="bullet"/>
      <w:lvlText w:val="•"/>
      <w:lvlJc w:val="left"/>
      <w:pPr>
        <w:ind w:left="7404" w:hanging="567"/>
      </w:pPr>
    </w:lvl>
  </w:abstractNum>
  <w:abstractNum w:abstractNumId="20" w15:restartNumberingAfterBreak="0">
    <w:nsid w:val="0000040C"/>
    <w:multiLevelType w:val="multilevel"/>
    <w:tmpl w:val="0000088F"/>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91" w:hanging="567"/>
      </w:pPr>
    </w:lvl>
    <w:lvl w:ilvl="3">
      <w:numFmt w:val="bullet"/>
      <w:lvlText w:val="•"/>
      <w:lvlJc w:val="left"/>
      <w:pPr>
        <w:ind w:left="3245" w:hanging="567"/>
      </w:pPr>
    </w:lvl>
    <w:lvl w:ilvl="4">
      <w:numFmt w:val="bullet"/>
      <w:lvlText w:val="•"/>
      <w:lvlJc w:val="left"/>
      <w:pPr>
        <w:ind w:left="4100" w:hanging="567"/>
      </w:pPr>
    </w:lvl>
    <w:lvl w:ilvl="5">
      <w:numFmt w:val="bullet"/>
      <w:lvlText w:val="•"/>
      <w:lvlJc w:val="left"/>
      <w:pPr>
        <w:ind w:left="4954" w:hanging="567"/>
      </w:pPr>
    </w:lvl>
    <w:lvl w:ilvl="6">
      <w:numFmt w:val="bullet"/>
      <w:lvlText w:val="•"/>
      <w:lvlJc w:val="left"/>
      <w:pPr>
        <w:ind w:left="5808" w:hanging="567"/>
      </w:pPr>
    </w:lvl>
    <w:lvl w:ilvl="7">
      <w:numFmt w:val="bullet"/>
      <w:lvlText w:val="•"/>
      <w:lvlJc w:val="left"/>
      <w:pPr>
        <w:ind w:left="6663" w:hanging="567"/>
      </w:pPr>
    </w:lvl>
    <w:lvl w:ilvl="8">
      <w:numFmt w:val="bullet"/>
      <w:lvlText w:val="•"/>
      <w:lvlJc w:val="left"/>
      <w:pPr>
        <w:ind w:left="7517" w:hanging="567"/>
      </w:pPr>
    </w:lvl>
  </w:abstractNum>
  <w:abstractNum w:abstractNumId="21" w15:restartNumberingAfterBreak="0">
    <w:nsid w:val="0000040D"/>
    <w:multiLevelType w:val="multilevel"/>
    <w:tmpl w:val="00000890"/>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6" w:hanging="567"/>
      </w:pPr>
    </w:lvl>
    <w:lvl w:ilvl="2">
      <w:numFmt w:val="bullet"/>
      <w:lvlText w:val="•"/>
      <w:lvlJc w:val="left"/>
      <w:pPr>
        <w:ind w:left="1937" w:hanging="567"/>
      </w:pPr>
    </w:lvl>
    <w:lvl w:ilvl="3">
      <w:numFmt w:val="bullet"/>
      <w:lvlText w:val="•"/>
      <w:lvlJc w:val="left"/>
      <w:pPr>
        <w:ind w:left="2848" w:hanging="567"/>
      </w:pPr>
    </w:lvl>
    <w:lvl w:ilvl="4">
      <w:numFmt w:val="bullet"/>
      <w:lvlText w:val="•"/>
      <w:lvlJc w:val="left"/>
      <w:pPr>
        <w:ind w:left="3759" w:hanging="567"/>
      </w:pPr>
    </w:lvl>
    <w:lvl w:ilvl="5">
      <w:numFmt w:val="bullet"/>
      <w:lvlText w:val="•"/>
      <w:lvlJc w:val="left"/>
      <w:pPr>
        <w:ind w:left="4670" w:hanging="567"/>
      </w:pPr>
    </w:lvl>
    <w:lvl w:ilvl="6">
      <w:numFmt w:val="bullet"/>
      <w:lvlText w:val="•"/>
      <w:lvlJc w:val="left"/>
      <w:pPr>
        <w:ind w:left="5582" w:hanging="567"/>
      </w:pPr>
    </w:lvl>
    <w:lvl w:ilvl="7">
      <w:numFmt w:val="bullet"/>
      <w:lvlText w:val="•"/>
      <w:lvlJc w:val="left"/>
      <w:pPr>
        <w:ind w:left="6493" w:hanging="567"/>
      </w:pPr>
    </w:lvl>
    <w:lvl w:ilvl="8">
      <w:numFmt w:val="bullet"/>
      <w:lvlText w:val="•"/>
      <w:lvlJc w:val="left"/>
      <w:pPr>
        <w:ind w:left="7404" w:hanging="567"/>
      </w:pPr>
    </w:lvl>
  </w:abstractNum>
  <w:abstractNum w:abstractNumId="22" w15:restartNumberingAfterBreak="0">
    <w:nsid w:val="0000040E"/>
    <w:multiLevelType w:val="multilevel"/>
    <w:tmpl w:val="00000891"/>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91" w:hanging="567"/>
      </w:pPr>
    </w:lvl>
    <w:lvl w:ilvl="3">
      <w:numFmt w:val="bullet"/>
      <w:lvlText w:val="•"/>
      <w:lvlJc w:val="left"/>
      <w:pPr>
        <w:ind w:left="3245" w:hanging="567"/>
      </w:pPr>
    </w:lvl>
    <w:lvl w:ilvl="4">
      <w:numFmt w:val="bullet"/>
      <w:lvlText w:val="•"/>
      <w:lvlJc w:val="left"/>
      <w:pPr>
        <w:ind w:left="4099" w:hanging="567"/>
      </w:pPr>
    </w:lvl>
    <w:lvl w:ilvl="5">
      <w:numFmt w:val="bullet"/>
      <w:lvlText w:val="•"/>
      <w:lvlJc w:val="left"/>
      <w:pPr>
        <w:ind w:left="4954" w:hanging="567"/>
      </w:pPr>
    </w:lvl>
    <w:lvl w:ilvl="6">
      <w:numFmt w:val="bullet"/>
      <w:lvlText w:val="•"/>
      <w:lvlJc w:val="left"/>
      <w:pPr>
        <w:ind w:left="5808" w:hanging="567"/>
      </w:pPr>
    </w:lvl>
    <w:lvl w:ilvl="7">
      <w:numFmt w:val="bullet"/>
      <w:lvlText w:val="•"/>
      <w:lvlJc w:val="left"/>
      <w:pPr>
        <w:ind w:left="6663" w:hanging="567"/>
      </w:pPr>
    </w:lvl>
    <w:lvl w:ilvl="8">
      <w:numFmt w:val="bullet"/>
      <w:lvlText w:val="•"/>
      <w:lvlJc w:val="left"/>
      <w:pPr>
        <w:ind w:left="7517" w:hanging="567"/>
      </w:pPr>
    </w:lvl>
  </w:abstractNum>
  <w:abstractNum w:abstractNumId="23" w15:restartNumberingAfterBreak="0">
    <w:nsid w:val="0000040F"/>
    <w:multiLevelType w:val="multilevel"/>
    <w:tmpl w:val="00000892"/>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6" w:hanging="567"/>
      </w:pPr>
    </w:lvl>
    <w:lvl w:ilvl="2">
      <w:numFmt w:val="bullet"/>
      <w:lvlText w:val="•"/>
      <w:lvlJc w:val="left"/>
      <w:pPr>
        <w:ind w:left="1937" w:hanging="567"/>
      </w:pPr>
    </w:lvl>
    <w:lvl w:ilvl="3">
      <w:numFmt w:val="bullet"/>
      <w:lvlText w:val="•"/>
      <w:lvlJc w:val="left"/>
      <w:pPr>
        <w:ind w:left="2848" w:hanging="567"/>
      </w:pPr>
    </w:lvl>
    <w:lvl w:ilvl="4">
      <w:numFmt w:val="bullet"/>
      <w:lvlText w:val="•"/>
      <w:lvlJc w:val="left"/>
      <w:pPr>
        <w:ind w:left="3759" w:hanging="567"/>
      </w:pPr>
    </w:lvl>
    <w:lvl w:ilvl="5">
      <w:numFmt w:val="bullet"/>
      <w:lvlText w:val="•"/>
      <w:lvlJc w:val="left"/>
      <w:pPr>
        <w:ind w:left="4670" w:hanging="567"/>
      </w:pPr>
    </w:lvl>
    <w:lvl w:ilvl="6">
      <w:numFmt w:val="bullet"/>
      <w:lvlText w:val="•"/>
      <w:lvlJc w:val="left"/>
      <w:pPr>
        <w:ind w:left="5582" w:hanging="567"/>
      </w:pPr>
    </w:lvl>
    <w:lvl w:ilvl="7">
      <w:numFmt w:val="bullet"/>
      <w:lvlText w:val="•"/>
      <w:lvlJc w:val="left"/>
      <w:pPr>
        <w:ind w:left="6493" w:hanging="567"/>
      </w:pPr>
    </w:lvl>
    <w:lvl w:ilvl="8">
      <w:numFmt w:val="bullet"/>
      <w:lvlText w:val="•"/>
      <w:lvlJc w:val="left"/>
      <w:pPr>
        <w:ind w:left="7404" w:hanging="567"/>
      </w:pPr>
    </w:lvl>
  </w:abstractNum>
  <w:abstractNum w:abstractNumId="24" w15:restartNumberingAfterBreak="0">
    <w:nsid w:val="0BDE041D"/>
    <w:multiLevelType w:val="hybridMultilevel"/>
    <w:tmpl w:val="D434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84392E"/>
    <w:multiLevelType w:val="hybridMultilevel"/>
    <w:tmpl w:val="8DEE898C"/>
    <w:lvl w:ilvl="0" w:tplc="0D749EC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C2189D"/>
    <w:multiLevelType w:val="hybridMultilevel"/>
    <w:tmpl w:val="A36A8404"/>
    <w:lvl w:ilvl="0" w:tplc="08090001">
      <w:start w:val="1"/>
      <w:numFmt w:val="bullet"/>
      <w:lvlText w:val=""/>
      <w:lvlJc w:val="left"/>
      <w:pPr>
        <w:ind w:left="847" w:hanging="360"/>
      </w:pPr>
      <w:rPr>
        <w:rFonts w:ascii="Symbol" w:hAnsi="Symbol" w:hint="default"/>
      </w:rPr>
    </w:lvl>
    <w:lvl w:ilvl="1" w:tplc="08090003">
      <w:start w:val="1"/>
      <w:numFmt w:val="bullet"/>
      <w:lvlText w:val="o"/>
      <w:lvlJc w:val="left"/>
      <w:pPr>
        <w:ind w:left="1567" w:hanging="360"/>
      </w:pPr>
      <w:rPr>
        <w:rFonts w:ascii="Courier New" w:hAnsi="Courier New" w:cs="Courier New" w:hint="default"/>
      </w:rPr>
    </w:lvl>
    <w:lvl w:ilvl="2" w:tplc="08090005">
      <w:start w:val="1"/>
      <w:numFmt w:val="bullet"/>
      <w:lvlText w:val=""/>
      <w:lvlJc w:val="left"/>
      <w:pPr>
        <w:ind w:left="2287" w:hanging="360"/>
      </w:pPr>
      <w:rPr>
        <w:rFonts w:ascii="Wingdings" w:hAnsi="Wingdings" w:hint="default"/>
      </w:rPr>
    </w:lvl>
    <w:lvl w:ilvl="3" w:tplc="08090001">
      <w:start w:val="1"/>
      <w:numFmt w:val="bullet"/>
      <w:lvlText w:val=""/>
      <w:lvlJc w:val="left"/>
      <w:pPr>
        <w:ind w:left="3007" w:hanging="360"/>
      </w:pPr>
      <w:rPr>
        <w:rFonts w:ascii="Symbol" w:hAnsi="Symbol" w:hint="default"/>
      </w:rPr>
    </w:lvl>
    <w:lvl w:ilvl="4" w:tplc="08090003">
      <w:start w:val="1"/>
      <w:numFmt w:val="bullet"/>
      <w:lvlText w:val="o"/>
      <w:lvlJc w:val="left"/>
      <w:pPr>
        <w:ind w:left="3727" w:hanging="360"/>
      </w:pPr>
      <w:rPr>
        <w:rFonts w:ascii="Courier New" w:hAnsi="Courier New" w:cs="Courier New" w:hint="default"/>
      </w:rPr>
    </w:lvl>
    <w:lvl w:ilvl="5" w:tplc="08090005">
      <w:start w:val="1"/>
      <w:numFmt w:val="bullet"/>
      <w:lvlText w:val=""/>
      <w:lvlJc w:val="left"/>
      <w:pPr>
        <w:ind w:left="4447" w:hanging="360"/>
      </w:pPr>
      <w:rPr>
        <w:rFonts w:ascii="Wingdings" w:hAnsi="Wingdings" w:hint="default"/>
      </w:rPr>
    </w:lvl>
    <w:lvl w:ilvl="6" w:tplc="08090001">
      <w:start w:val="1"/>
      <w:numFmt w:val="bullet"/>
      <w:lvlText w:val=""/>
      <w:lvlJc w:val="left"/>
      <w:pPr>
        <w:ind w:left="5167" w:hanging="360"/>
      </w:pPr>
      <w:rPr>
        <w:rFonts w:ascii="Symbol" w:hAnsi="Symbol" w:hint="default"/>
      </w:rPr>
    </w:lvl>
    <w:lvl w:ilvl="7" w:tplc="08090003">
      <w:start w:val="1"/>
      <w:numFmt w:val="bullet"/>
      <w:lvlText w:val="o"/>
      <w:lvlJc w:val="left"/>
      <w:pPr>
        <w:ind w:left="5887" w:hanging="360"/>
      </w:pPr>
      <w:rPr>
        <w:rFonts w:ascii="Courier New" w:hAnsi="Courier New" w:cs="Courier New" w:hint="default"/>
      </w:rPr>
    </w:lvl>
    <w:lvl w:ilvl="8" w:tplc="08090005">
      <w:start w:val="1"/>
      <w:numFmt w:val="bullet"/>
      <w:lvlText w:val=""/>
      <w:lvlJc w:val="left"/>
      <w:pPr>
        <w:ind w:left="6607" w:hanging="360"/>
      </w:pPr>
      <w:rPr>
        <w:rFonts w:ascii="Wingdings" w:hAnsi="Wingdings" w:hint="default"/>
      </w:rPr>
    </w:lvl>
  </w:abstractNum>
  <w:abstractNum w:abstractNumId="27" w15:restartNumberingAfterBreak="0">
    <w:nsid w:val="1AE326D7"/>
    <w:multiLevelType w:val="hybridMultilevel"/>
    <w:tmpl w:val="A4A2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EC014F"/>
    <w:multiLevelType w:val="hybridMultilevel"/>
    <w:tmpl w:val="A4CA483E"/>
    <w:lvl w:ilvl="0" w:tplc="08090001">
      <w:start w:val="1"/>
      <w:numFmt w:val="bullet"/>
      <w:lvlText w:val=""/>
      <w:lvlJc w:val="left"/>
      <w:pPr>
        <w:ind w:left="847" w:hanging="360"/>
      </w:pPr>
      <w:rPr>
        <w:rFonts w:ascii="Symbol" w:hAnsi="Symbol" w:hint="default"/>
      </w:rPr>
    </w:lvl>
    <w:lvl w:ilvl="1" w:tplc="08090003">
      <w:start w:val="1"/>
      <w:numFmt w:val="bullet"/>
      <w:lvlText w:val="o"/>
      <w:lvlJc w:val="left"/>
      <w:pPr>
        <w:ind w:left="1567" w:hanging="360"/>
      </w:pPr>
      <w:rPr>
        <w:rFonts w:ascii="Courier New" w:hAnsi="Courier New" w:cs="Courier New" w:hint="default"/>
      </w:rPr>
    </w:lvl>
    <w:lvl w:ilvl="2" w:tplc="08090005">
      <w:start w:val="1"/>
      <w:numFmt w:val="bullet"/>
      <w:lvlText w:val=""/>
      <w:lvlJc w:val="left"/>
      <w:pPr>
        <w:ind w:left="2287" w:hanging="360"/>
      </w:pPr>
      <w:rPr>
        <w:rFonts w:ascii="Wingdings" w:hAnsi="Wingdings" w:hint="default"/>
      </w:rPr>
    </w:lvl>
    <w:lvl w:ilvl="3" w:tplc="08090001">
      <w:start w:val="1"/>
      <w:numFmt w:val="bullet"/>
      <w:lvlText w:val=""/>
      <w:lvlJc w:val="left"/>
      <w:pPr>
        <w:ind w:left="3007" w:hanging="360"/>
      </w:pPr>
      <w:rPr>
        <w:rFonts w:ascii="Symbol" w:hAnsi="Symbol" w:hint="default"/>
      </w:rPr>
    </w:lvl>
    <w:lvl w:ilvl="4" w:tplc="08090003">
      <w:start w:val="1"/>
      <w:numFmt w:val="bullet"/>
      <w:lvlText w:val="o"/>
      <w:lvlJc w:val="left"/>
      <w:pPr>
        <w:ind w:left="3727" w:hanging="360"/>
      </w:pPr>
      <w:rPr>
        <w:rFonts w:ascii="Courier New" w:hAnsi="Courier New" w:cs="Courier New" w:hint="default"/>
      </w:rPr>
    </w:lvl>
    <w:lvl w:ilvl="5" w:tplc="08090005">
      <w:start w:val="1"/>
      <w:numFmt w:val="bullet"/>
      <w:lvlText w:val=""/>
      <w:lvlJc w:val="left"/>
      <w:pPr>
        <w:ind w:left="4447" w:hanging="360"/>
      </w:pPr>
      <w:rPr>
        <w:rFonts w:ascii="Wingdings" w:hAnsi="Wingdings" w:hint="default"/>
      </w:rPr>
    </w:lvl>
    <w:lvl w:ilvl="6" w:tplc="08090001">
      <w:start w:val="1"/>
      <w:numFmt w:val="bullet"/>
      <w:lvlText w:val=""/>
      <w:lvlJc w:val="left"/>
      <w:pPr>
        <w:ind w:left="5167" w:hanging="360"/>
      </w:pPr>
      <w:rPr>
        <w:rFonts w:ascii="Symbol" w:hAnsi="Symbol" w:hint="default"/>
      </w:rPr>
    </w:lvl>
    <w:lvl w:ilvl="7" w:tplc="08090003">
      <w:start w:val="1"/>
      <w:numFmt w:val="bullet"/>
      <w:lvlText w:val="o"/>
      <w:lvlJc w:val="left"/>
      <w:pPr>
        <w:ind w:left="5887" w:hanging="360"/>
      </w:pPr>
      <w:rPr>
        <w:rFonts w:ascii="Courier New" w:hAnsi="Courier New" w:cs="Courier New" w:hint="default"/>
      </w:rPr>
    </w:lvl>
    <w:lvl w:ilvl="8" w:tplc="08090005">
      <w:start w:val="1"/>
      <w:numFmt w:val="bullet"/>
      <w:lvlText w:val=""/>
      <w:lvlJc w:val="left"/>
      <w:pPr>
        <w:ind w:left="6607" w:hanging="360"/>
      </w:pPr>
      <w:rPr>
        <w:rFonts w:ascii="Wingdings" w:hAnsi="Wingdings" w:hint="default"/>
      </w:rPr>
    </w:lvl>
  </w:abstractNum>
  <w:abstractNum w:abstractNumId="29" w15:restartNumberingAfterBreak="0">
    <w:nsid w:val="426850A6"/>
    <w:multiLevelType w:val="hybridMultilevel"/>
    <w:tmpl w:val="F7B217E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0" w15:restartNumberingAfterBreak="0">
    <w:nsid w:val="54ED3DD4"/>
    <w:multiLevelType w:val="hybridMultilevel"/>
    <w:tmpl w:val="B248FDD0"/>
    <w:lvl w:ilvl="0" w:tplc="0D749ECE">
      <w:numFmt w:val="bullet"/>
      <w:lvlText w:val="•"/>
      <w:lvlJc w:val="left"/>
      <w:pPr>
        <w:ind w:left="930" w:hanging="57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1C75CA"/>
    <w:multiLevelType w:val="hybridMultilevel"/>
    <w:tmpl w:val="30AC9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26430"/>
    <w:multiLevelType w:val="hybridMultilevel"/>
    <w:tmpl w:val="8C68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1"/>
  </w:num>
  <w:num w:numId="4">
    <w:abstractNumId w:val="20"/>
  </w:num>
  <w:num w:numId="5">
    <w:abstractNumId w:val="19"/>
  </w:num>
  <w:num w:numId="6">
    <w:abstractNumId w:val="18"/>
  </w:num>
  <w:num w:numId="7">
    <w:abstractNumId w:val="17"/>
  </w:num>
  <w:num w:numId="8">
    <w:abstractNumId w:val="16"/>
  </w:num>
  <w:num w:numId="9">
    <w:abstractNumId w:val="15"/>
  </w:num>
  <w:num w:numId="10">
    <w:abstractNumId w:val="14"/>
  </w:num>
  <w:num w:numId="11">
    <w:abstractNumId w:val="13"/>
  </w:num>
  <w:num w:numId="12">
    <w:abstractNumId w:val="12"/>
  </w:num>
  <w:num w:numId="13">
    <w:abstractNumId w:val="11"/>
  </w:num>
  <w:num w:numId="14">
    <w:abstractNumId w:val="10"/>
  </w:num>
  <w:num w:numId="15">
    <w:abstractNumId w:val="24"/>
  </w:num>
  <w:num w:numId="16">
    <w:abstractNumId w:val="30"/>
  </w:num>
  <w:num w:numId="17">
    <w:abstractNumId w:val="27"/>
  </w:num>
  <w:num w:numId="18">
    <w:abstractNumId w:val="31"/>
  </w:num>
  <w:num w:numId="19">
    <w:abstractNumId w:val="29"/>
  </w:num>
  <w:num w:numId="20">
    <w:abstractNumId w:val="28"/>
  </w:num>
  <w:num w:numId="21">
    <w:abstractNumId w:val="26"/>
  </w:num>
  <w:num w:numId="22">
    <w:abstractNumId w:val="26"/>
  </w:num>
  <w:num w:numId="23">
    <w:abstractNumId w:val="32"/>
  </w:num>
  <w:num w:numId="24">
    <w:abstractNumId w:val="33"/>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pt-BR" w:vendorID="64" w:dllVersion="6" w:nlCheck="1" w:checkStyle="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pt-BR"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4B"/>
    <w:rsid w:val="00363C4B"/>
    <w:rsid w:val="008E02D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9C0CBB"/>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jc w:val="center"/>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SimSu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SimSun"/>
      <w:b/>
      <w:bCs/>
    </w:rPr>
  </w:style>
  <w:style w:type="paragraph" w:styleId="Heading7">
    <w:name w:val="heading 7"/>
    <w:basedOn w:val="Normal"/>
    <w:next w:val="Normal"/>
    <w:link w:val="Heading7Char"/>
    <w:uiPriority w:val="9"/>
    <w:semiHidden/>
    <w:unhideWhenUsed/>
    <w:qFormat/>
    <w:pPr>
      <w:spacing w:before="240" w:after="60"/>
      <w:outlineLvl w:val="6"/>
    </w:pPr>
    <w:rPr>
      <w:rFonts w:eastAsia="SimSu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SimSu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lang w:val="en-US" w:eastAsia="ja-JP"/>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1"/>
  </w:style>
  <w:style w:type="character" w:customStyle="1" w:styleId="Heading1Char">
    <w:name w:val="Heading 1 Char"/>
    <w:link w:val="Heading1"/>
    <w:uiPriority w:val="1"/>
    <w:rPr>
      <w:rFonts w:ascii="Times New Roman" w:eastAsia="Times New Roman" w:hAnsi="Times New Roman"/>
      <w:b/>
      <w:bCs/>
      <w:sz w:val="22"/>
      <w:szCs w:val="22"/>
    </w:rPr>
  </w:style>
  <w:style w:type="numbering" w:customStyle="1" w:styleId="KeineListe1">
    <w:name w:val="Keine Liste1"/>
    <w:next w:val="NoList"/>
    <w:uiPriority w:val="99"/>
    <w:semiHidden/>
    <w:unhideWhenUsed/>
  </w:style>
  <w:style w:type="paragraph" w:customStyle="1" w:styleId="ListParagraph1">
    <w:name w:val="List Paragraph1"/>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Hyperlink">
    <w:name w:val="Hyperlink"/>
    <w:uiPriority w:val="99"/>
    <w:unhideWhenUsed/>
    <w:rPr>
      <w:color w:val="0563C1"/>
      <w:u w:val="single"/>
    </w:rPr>
  </w:style>
  <w:style w:type="paragraph" w:customStyle="1" w:styleId="Revision1">
    <w:name w:val="Revision1"/>
    <w:hidden/>
    <w:uiPriority w:val="99"/>
    <w:semiHidden/>
    <w:rPr>
      <w:sz w:val="22"/>
      <w:szCs w:val="22"/>
      <w:lang w:val="de-DE"/>
    </w:rPr>
  </w:style>
  <w:style w:type="character" w:customStyle="1" w:styleId="shorttext">
    <w:name w:val="short_text"/>
    <w:basedOn w:val="DefaultParagraphFont"/>
  </w:style>
  <w:style w:type="character" w:customStyle="1" w:styleId="hps">
    <w:name w:val="hps"/>
    <w:basedOn w:val="DefaultParagraphFon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Revision">
    <w:name w:val="Revision"/>
    <w:hidden/>
    <w:uiPriority w:val="99"/>
    <w:semiHidden/>
    <w:rPr>
      <w:sz w:val="22"/>
      <w:szCs w:val="22"/>
      <w:lang w:val="de-DE"/>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character" w:styleId="Emphasis">
    <w:name w:val="Emphasis"/>
    <w:uiPriority w:val="20"/>
    <w:qFormat/>
    <w:rPr>
      <w:i/>
    </w:rPr>
  </w:style>
  <w:style w:type="paragraph" w:customStyle="1" w:styleId="No-numheading3Agency">
    <w:name w:val="No-num heading 3 (Agency)"/>
    <w:basedOn w:val="Normal"/>
    <w:next w:val="Normal"/>
    <w:link w:val="No-numheading3AgencyChar"/>
    <w:pPr>
      <w:keepNext/>
      <w:spacing w:before="280" w:after="220" w:line="240" w:lineRule="auto"/>
      <w:outlineLvl w:val="2"/>
    </w:pPr>
    <w:rPr>
      <w:rFonts w:ascii="Verdana" w:eastAsia="SimSun" w:hAnsi="Verdana"/>
      <w:b/>
      <w:bCs/>
      <w:kern w:val="32"/>
      <w:lang w:val="en-GB" w:eastAsia="en-GB"/>
    </w:rPr>
  </w:style>
  <w:style w:type="character" w:customStyle="1" w:styleId="No-numheading3AgencyChar">
    <w:name w:val="No-num heading 3 (Agency) Char"/>
    <w:link w:val="No-numheading3Agency"/>
    <w:rPr>
      <w:rFonts w:ascii="Verdana" w:eastAsia="SimSun" w:hAnsi="Verdana" w:cs="Arial"/>
      <w:b/>
      <w:bCs/>
      <w:kern w:val="32"/>
      <w:sz w:val="22"/>
      <w:szCs w:val="22"/>
      <w:lang w:val="en-GB" w:eastAsia="en-GB"/>
    </w:rPr>
  </w:style>
  <w:style w:type="paragraph" w:customStyle="1" w:styleId="TitleA">
    <w:name w:val="Title A"/>
    <w:basedOn w:val="Heading1"/>
    <w:qFormat/>
  </w:style>
  <w:style w:type="paragraph" w:customStyle="1" w:styleId="TitleB">
    <w:name w:val="Title B"/>
    <w:basedOn w:val="Normal"/>
    <w:qFormat/>
    <w:pPr>
      <w:spacing w:after="0" w:line="240" w:lineRule="auto"/>
      <w:ind w:left="567" w:hanging="567"/>
    </w:pPr>
    <w:rPr>
      <w:rFonts w:ascii="Times New Roman" w:hAnsi="Times New Roman"/>
      <w:b/>
    </w:rPr>
  </w:style>
  <w:style w:type="character" w:customStyle="1" w:styleId="Heading2Char">
    <w:name w:val="Heading 2 Char"/>
    <w:link w:val="Heading2"/>
    <w:uiPriority w:val="9"/>
    <w:semiHidden/>
    <w:rPr>
      <w:rFonts w:ascii="Cambria" w:eastAsia="SimSun" w:hAnsi="Cambria" w:cs="Times New Roman"/>
      <w:b/>
      <w:bCs/>
      <w:i/>
      <w:iCs/>
      <w:sz w:val="28"/>
      <w:szCs w:val="28"/>
      <w:lang w:eastAsia="en-US"/>
    </w:rPr>
  </w:style>
  <w:style w:type="character" w:customStyle="1" w:styleId="Heading3Char">
    <w:name w:val="Heading 3 Char"/>
    <w:link w:val="Heading3"/>
    <w:uiPriority w:val="9"/>
    <w:semiHidden/>
    <w:rPr>
      <w:rFonts w:ascii="Cambria" w:eastAsia="SimSun" w:hAnsi="Cambria" w:cs="Times New Roman"/>
      <w:b/>
      <w:bCs/>
      <w:sz w:val="26"/>
      <w:szCs w:val="26"/>
      <w:lang w:eastAsia="en-US"/>
    </w:rPr>
  </w:style>
  <w:style w:type="character" w:customStyle="1" w:styleId="Heading4Char">
    <w:name w:val="Heading 4 Char"/>
    <w:link w:val="Heading4"/>
    <w:uiPriority w:val="9"/>
    <w:semiHidden/>
    <w:rPr>
      <w:rFonts w:ascii="Calibri" w:eastAsia="SimSun" w:hAnsi="Calibri" w:cs="Times New Roman"/>
      <w:b/>
      <w:bCs/>
      <w:sz w:val="28"/>
      <w:szCs w:val="28"/>
      <w:lang w:eastAsia="en-US"/>
    </w:rPr>
  </w:style>
  <w:style w:type="character" w:customStyle="1" w:styleId="Heading5Char">
    <w:name w:val="Heading 5 Char"/>
    <w:link w:val="Heading5"/>
    <w:uiPriority w:val="9"/>
    <w:semiHidden/>
    <w:rPr>
      <w:rFonts w:ascii="Calibri" w:eastAsia="SimSun" w:hAnsi="Calibri" w:cs="Times New Roman"/>
      <w:b/>
      <w:bCs/>
      <w:i/>
      <w:iCs/>
      <w:sz w:val="26"/>
      <w:szCs w:val="26"/>
      <w:lang w:eastAsia="en-US"/>
    </w:rPr>
  </w:style>
  <w:style w:type="character" w:customStyle="1" w:styleId="Heading6Char">
    <w:name w:val="Heading 6 Char"/>
    <w:link w:val="Heading6"/>
    <w:uiPriority w:val="9"/>
    <w:semiHidden/>
    <w:rPr>
      <w:rFonts w:ascii="Calibri" w:eastAsia="SimSun" w:hAnsi="Calibri" w:cs="Times New Roman"/>
      <w:b/>
      <w:bCs/>
      <w:sz w:val="22"/>
      <w:szCs w:val="22"/>
      <w:lang w:eastAsia="en-US"/>
    </w:rPr>
  </w:style>
  <w:style w:type="character" w:customStyle="1" w:styleId="Heading7Char">
    <w:name w:val="Heading 7 Char"/>
    <w:link w:val="Heading7"/>
    <w:uiPriority w:val="9"/>
    <w:semiHidden/>
    <w:rPr>
      <w:rFonts w:ascii="Calibri" w:eastAsia="SimSun" w:hAnsi="Calibri" w:cs="Times New Roman"/>
      <w:sz w:val="24"/>
      <w:szCs w:val="24"/>
      <w:lang w:eastAsia="en-US"/>
    </w:rPr>
  </w:style>
  <w:style w:type="character" w:customStyle="1" w:styleId="Heading8Char">
    <w:name w:val="Heading 8 Char"/>
    <w:link w:val="Heading8"/>
    <w:uiPriority w:val="9"/>
    <w:semiHidden/>
    <w:rPr>
      <w:rFonts w:ascii="Calibri" w:eastAsia="SimSun" w:hAnsi="Calibri" w:cs="Times New Roman"/>
      <w:i/>
      <w:iCs/>
      <w:sz w:val="24"/>
      <w:szCs w:val="24"/>
      <w:lang w:eastAsia="en-US"/>
    </w:rPr>
  </w:style>
  <w:style w:type="character" w:customStyle="1" w:styleId="Heading9Char">
    <w:name w:val="Heading 9 Char"/>
    <w:link w:val="Heading9"/>
    <w:uiPriority w:val="9"/>
    <w:semiHidden/>
    <w:rPr>
      <w:rFonts w:ascii="Cambria" w:eastAsia="SimSun" w:hAnsi="Cambria" w:cs="Times New Roman"/>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eastAsia="ja-JP"/>
    </w:rPr>
  </w:style>
  <w:style w:type="paragraph" w:customStyle="1" w:styleId="pil-t1">
    <w:name w:val="pil-t1"/>
    <w:basedOn w:val="Normal"/>
    <w:pPr>
      <w:spacing w:after="0" w:line="240" w:lineRule="auto"/>
    </w:pPr>
    <w:rPr>
      <w:rFonts w:ascii="Times New Roman" w:eastAsia="Calibri" w:hAnsi="Times New Roman" w:cs="Arial"/>
      <w:szCs w:val="20"/>
      <w:lang w:val="en-US"/>
    </w:rPr>
  </w:style>
  <w:style w:type="paragraph" w:styleId="TableofFigures">
    <w:name w:val="table of figures"/>
    <w:basedOn w:val="Normal"/>
    <w:next w:val="Normal"/>
    <w:uiPriority w:val="99"/>
    <w:semiHidden/>
    <w:unhideWhenUsed/>
    <w:pPr>
      <w:spacing w:after="0"/>
    </w:p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szCs w:val="22"/>
      <w:lang w:val="de-DE"/>
    </w:rPr>
  </w:style>
  <w:style w:type="paragraph" w:styleId="ListBullet">
    <w:name w:val="List Bullet"/>
    <w:basedOn w:val="Normal"/>
    <w:uiPriority w:val="99"/>
    <w:semiHidden/>
    <w:unhideWhenUsed/>
    <w:pPr>
      <w:numPr>
        <w:numId w:val="26"/>
      </w:numPr>
      <w:contextualSpacing/>
    </w:pPr>
  </w:style>
  <w:style w:type="paragraph" w:styleId="ListBullet2">
    <w:name w:val="List Bullet 2"/>
    <w:basedOn w:val="Normal"/>
    <w:uiPriority w:val="99"/>
    <w:semiHidden/>
    <w:unhideWhenUsed/>
    <w:pPr>
      <w:numPr>
        <w:numId w:val="27"/>
      </w:numPr>
      <w:contextualSpacing/>
    </w:pPr>
  </w:style>
  <w:style w:type="paragraph" w:styleId="ListBullet3">
    <w:name w:val="List Bullet 3"/>
    <w:basedOn w:val="Normal"/>
    <w:uiPriority w:val="99"/>
    <w:semiHidden/>
    <w:unhideWhenUsed/>
    <w:pPr>
      <w:numPr>
        <w:numId w:val="28"/>
      </w:numPr>
      <w:contextualSpacing/>
    </w:pPr>
  </w:style>
  <w:style w:type="paragraph" w:styleId="ListBullet4">
    <w:name w:val="List Bullet 4"/>
    <w:basedOn w:val="Normal"/>
    <w:uiPriority w:val="99"/>
    <w:semiHidden/>
    <w:unhideWhenUsed/>
    <w:pPr>
      <w:numPr>
        <w:numId w:val="29"/>
      </w:numPr>
      <w:contextualSpacing/>
    </w:pPr>
  </w:style>
  <w:style w:type="paragraph" w:styleId="ListBullet5">
    <w:name w:val="List Bullet 5"/>
    <w:basedOn w:val="Normal"/>
    <w:uiPriority w:val="99"/>
    <w:semiHidden/>
    <w:unhideWhenUsed/>
    <w:pPr>
      <w:numPr>
        <w:numId w:val="30"/>
      </w:numPr>
      <w:contextualSpacing/>
    </w:pPr>
  </w:style>
  <w:style w:type="paragraph" w:styleId="Caption">
    <w:name w:val="caption"/>
    <w:basedOn w:val="Normal"/>
    <w:next w:val="Normal"/>
    <w:uiPriority w:val="35"/>
    <w:semiHidden/>
    <w:unhideWhenUsed/>
    <w:qFormat/>
    <w:pPr>
      <w:spacing w:line="240" w:lineRule="auto"/>
    </w:pPr>
    <w:rPr>
      <w:i/>
      <w:iCs/>
      <w:color w:val="44546A" w:themeColor="text2"/>
      <w:sz w:val="18"/>
      <w:szCs w:val="18"/>
    </w:rPr>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sz w:val="22"/>
      <w:szCs w:val="22"/>
      <w:lang w:val="de-DE"/>
    </w:rPr>
  </w:style>
  <w:style w:type="paragraph" w:styleId="DocumentMap">
    <w:name w:val="Document Map"/>
    <w:basedOn w:val="Normal"/>
    <w:link w:val="DocumentMapChar"/>
    <w:uiPriority w:val="99"/>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lang w:val="de-DE"/>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rPr>
      <w:sz w:val="22"/>
      <w:szCs w:val="22"/>
      <w:lang w:val="de-D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val="de-DE"/>
    </w:r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rPr>
      <w:sz w:val="22"/>
      <w:szCs w:val="22"/>
      <w:lang w:val="de-D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lang w:val="de-DE"/>
    </w:rPr>
  </w:style>
  <w:style w:type="paragraph" w:styleId="Closing">
    <w:name w:val="Closing"/>
    <w:basedOn w:val="Normal"/>
    <w:link w:val="ClosingChar"/>
    <w:uiPriority w:val="99"/>
    <w:semiHidden/>
    <w:unhideWhenUsed/>
    <w:pPr>
      <w:spacing w:after="0" w:line="240" w:lineRule="auto"/>
      <w:ind w:left="4252"/>
    </w:pPr>
  </w:style>
  <w:style w:type="character" w:customStyle="1" w:styleId="ClosingChar">
    <w:name w:val="Closing Char"/>
    <w:basedOn w:val="DefaultParagraphFont"/>
    <w:link w:val="Closing"/>
    <w:uiPriority w:val="99"/>
    <w:semiHidden/>
    <w:rPr>
      <w:sz w:val="22"/>
      <w:szCs w:val="22"/>
      <w:lang w:val="de-DE"/>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sz w:val="22"/>
      <w:szCs w:val="22"/>
      <w:lang w:val="de-DE"/>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lang w:val="de-D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keepLines/>
      <w:widowControl/>
      <w:autoSpaceDE/>
      <w:autoSpaceDN/>
      <w:adjustRightInd/>
      <w:spacing w:before="240" w:line="276" w:lineRule="auto"/>
      <w:ind w:left="0"/>
      <w:jc w:val="left"/>
      <w:outlineLvl w:val="9"/>
    </w:pPr>
    <w:rPr>
      <w:rFonts w:asciiTheme="majorHAnsi" w:eastAsiaTheme="majorEastAsia" w:hAnsiTheme="majorHAnsi" w:cstheme="majorBidi"/>
      <w:b w:val="0"/>
      <w:bCs w:val="0"/>
      <w:color w:val="2F5496" w:themeColor="accent1" w:themeShade="BF"/>
      <w:sz w:val="32"/>
      <w:szCs w:val="32"/>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szCs w:val="22"/>
      <w:lang w:val="de-DE"/>
    </w:rPr>
  </w:style>
  <w:style w:type="paragraph" w:styleId="NoSpacing">
    <w:name w:val="No Spacing"/>
    <w:uiPriority w:val="1"/>
    <w:qFormat/>
    <w:rPr>
      <w:sz w:val="22"/>
      <w:szCs w:val="22"/>
      <w:lang w:val="de-DE"/>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1"/>
      </w:numPr>
      <w:contextualSpacing/>
    </w:pPr>
  </w:style>
  <w:style w:type="paragraph" w:styleId="ListNumber2">
    <w:name w:val="List Number 2"/>
    <w:basedOn w:val="Normal"/>
    <w:uiPriority w:val="99"/>
    <w:semiHidden/>
    <w:unhideWhenUsed/>
    <w:pPr>
      <w:numPr>
        <w:numId w:val="32"/>
      </w:numPr>
      <w:contextualSpacing/>
    </w:pPr>
  </w:style>
  <w:style w:type="paragraph" w:styleId="ListNumber3">
    <w:name w:val="List Number 3"/>
    <w:basedOn w:val="Normal"/>
    <w:uiPriority w:val="99"/>
    <w:semiHidden/>
    <w:unhideWhenUsed/>
    <w:pPr>
      <w:numPr>
        <w:numId w:val="33"/>
      </w:numPr>
      <w:contextualSpacing/>
    </w:pPr>
  </w:style>
  <w:style w:type="paragraph" w:styleId="ListNumber4">
    <w:name w:val="List Number 4"/>
    <w:basedOn w:val="Normal"/>
    <w:uiPriority w:val="99"/>
    <w:semiHidden/>
    <w:unhideWhenUsed/>
    <w:pPr>
      <w:numPr>
        <w:numId w:val="34"/>
      </w:numPr>
      <w:contextualSpacing/>
    </w:pPr>
  </w:style>
  <w:style w:type="paragraph" w:styleId="ListNumber5">
    <w:name w:val="List Number 5"/>
    <w:basedOn w:val="Normal"/>
    <w:uiPriority w:val="99"/>
    <w:semiHidden/>
    <w:unhideWhenUsed/>
    <w:pPr>
      <w:numPr>
        <w:numId w:val="35"/>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de-DE"/>
    </w:rPr>
  </w:style>
  <w:style w:type="character" w:customStyle="1" w:styleId="MacroTextChar">
    <w:name w:val="Macro Text Char"/>
    <w:basedOn w:val="DefaultParagraphFont"/>
    <w:link w:val="MacroText"/>
    <w:uiPriority w:val="99"/>
    <w:semiHidden/>
    <w:rPr>
      <w:rFonts w:ascii="Consolas" w:hAnsi="Consolas"/>
      <w:lang w:val="de-DE"/>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de-DE"/>
    </w:r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val="de-DE"/>
    </w:rPr>
  </w:style>
  <w:style w:type="paragraph" w:styleId="TableofAuthorities">
    <w:name w:val="table of authorities"/>
    <w:basedOn w:val="Normal"/>
    <w:next w:val="Normal"/>
    <w:uiPriority w:val="99"/>
    <w:semiHidden/>
    <w:unhideWhenUsed/>
    <w:pPr>
      <w:spacing w:after="0"/>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lang w:val="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2"/>
      <w:szCs w:val="22"/>
      <w:lang w:val="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de-DE"/>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rPr>
      <w:sz w:val="22"/>
      <w:szCs w:val="22"/>
      <w:lang w:val="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2"/>
      <w:szCs w:val="22"/>
      <w:lang w:val="de-DE"/>
    </w:rPr>
  </w:style>
  <w:style w:type="paragraph" w:styleId="BodyTextFirstIndent2">
    <w:name w:val="Body Text First Indent 2"/>
    <w:basedOn w:val="BodyTextIndent"/>
    <w:link w:val="BodyTextFirstIndent2Char"/>
    <w:uiPriority w:val="99"/>
    <w:semiHidden/>
    <w:unhideWhenUsed/>
    <w:pPr>
      <w:spacing w:after="200"/>
      <w:ind w:left="360" w:firstLine="360"/>
    </w:pPr>
  </w:style>
  <w:style w:type="character" w:customStyle="1" w:styleId="BodyTextFirstIndent2Char">
    <w:name w:val="Body Text First Indent 2 Char"/>
    <w:basedOn w:val="BodyTextIndentChar"/>
    <w:link w:val="BodyTextFirstIndent2"/>
    <w:uiPriority w:val="99"/>
    <w:semiHidden/>
    <w:rPr>
      <w:sz w:val="22"/>
      <w:szCs w:val="22"/>
      <w:lang w:val="de-D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de-DE"/>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rPr>
      <w:sz w:val="22"/>
      <w:szCs w:val="22"/>
      <w:lang w:val="de-DE"/>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de-DE"/>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lang w:val="de-DE"/>
    </w:rPr>
  </w:style>
  <w:style w:type="character" w:customStyle="1" w:styleId="ui-provider">
    <w:name w:val="ui-provider"/>
    <w:basedOn w:val="DefaultParagraphFont"/>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91659">
      <w:bodyDiv w:val="1"/>
      <w:marLeft w:val="0"/>
      <w:marRight w:val="0"/>
      <w:marTop w:val="0"/>
      <w:marBottom w:val="0"/>
      <w:divBdr>
        <w:top w:val="none" w:sz="0" w:space="0" w:color="auto"/>
        <w:left w:val="none" w:sz="0" w:space="0" w:color="auto"/>
        <w:bottom w:val="none" w:sz="0" w:space="0" w:color="auto"/>
        <w:right w:val="none" w:sz="0" w:space="0" w:color="auto"/>
      </w:divBdr>
    </w:div>
    <w:div w:id="1422338951">
      <w:bodyDiv w:val="1"/>
      <w:marLeft w:val="0"/>
      <w:marRight w:val="0"/>
      <w:marTop w:val="0"/>
      <w:marBottom w:val="0"/>
      <w:divBdr>
        <w:top w:val="none" w:sz="0" w:space="0" w:color="auto"/>
        <w:left w:val="none" w:sz="0" w:space="0" w:color="auto"/>
        <w:bottom w:val="none" w:sz="0" w:space="0" w:color="auto"/>
        <w:right w:val="none" w:sz="0" w:space="0" w:color="auto"/>
      </w:divBdr>
    </w:div>
    <w:div w:id="1798910188">
      <w:bodyDiv w:val="1"/>
      <w:marLeft w:val="0"/>
      <w:marRight w:val="0"/>
      <w:marTop w:val="0"/>
      <w:marBottom w:val="0"/>
      <w:divBdr>
        <w:top w:val="none" w:sz="0" w:space="0" w:color="auto"/>
        <w:left w:val="none" w:sz="0" w:space="0" w:color="auto"/>
        <w:bottom w:val="none" w:sz="0" w:space="0" w:color="auto"/>
        <w:right w:val="none" w:sz="0" w:space="0" w:color="auto"/>
      </w:divBdr>
    </w:div>
    <w:div w:id="1896350713">
      <w:bodyDiv w:val="1"/>
      <w:marLeft w:val="0"/>
      <w:marRight w:val="0"/>
      <w:marTop w:val="0"/>
      <w:marBottom w:val="0"/>
      <w:divBdr>
        <w:top w:val="none" w:sz="0" w:space="0" w:color="auto"/>
        <w:left w:val="none" w:sz="0" w:space="0" w:color="auto"/>
        <w:bottom w:val="none" w:sz="0" w:space="0" w:color="auto"/>
        <w:right w:val="none" w:sz="0" w:space="0" w:color="auto"/>
      </w:divBdr>
    </w:div>
    <w:div w:id="1953902626">
      <w:bodyDiv w:val="1"/>
      <w:marLeft w:val="0"/>
      <w:marRight w:val="0"/>
      <w:marTop w:val="0"/>
      <w:marBottom w:val="0"/>
      <w:divBdr>
        <w:top w:val="none" w:sz="0" w:space="0" w:color="auto"/>
        <w:left w:val="none" w:sz="0" w:space="0" w:color="auto"/>
        <w:bottom w:val="none" w:sz="0" w:space="0" w:color="auto"/>
        <w:right w:val="none" w:sz="0" w:space="0" w:color="auto"/>
      </w:divBdr>
    </w:div>
    <w:div w:id="2096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EMADOC-1700519818-2234162</_dlc_DocId>
    <_dlc_DocIdUrl xmlns="a034c160-bfb7-45f5-8632-2eb7e0508071">
      <Url>https://euema.sharepoint.com/sites/CRM/_layouts/15/DocIdRedir.aspx?ID=EMADOC-1700519818-2234162</Url>
      <Description>EMADOC-1700519818-2234162</Description>
    </_dlc_DocIdUrl>
  </documentManagement>
</p:properties>
</file>

<file path=customXml/itemProps1.xml><?xml version="1.0" encoding="utf-8"?>
<ds:datastoreItem xmlns:ds="http://schemas.openxmlformats.org/officeDocument/2006/customXml" ds:itemID="{2DA0DC7B-13AD-421D-969A-9002E868255B}">
  <ds:schemaRefs>
    <ds:schemaRef ds:uri="http://schemas.openxmlformats.org/officeDocument/2006/bibliography"/>
  </ds:schemaRefs>
</ds:datastoreItem>
</file>

<file path=customXml/itemProps2.xml><?xml version="1.0" encoding="utf-8"?>
<ds:datastoreItem xmlns:ds="http://schemas.openxmlformats.org/officeDocument/2006/customXml" ds:itemID="{6B092670-F529-4547-85D1-A7DB6622E57A}"/>
</file>

<file path=customXml/itemProps3.xml><?xml version="1.0" encoding="utf-8"?>
<ds:datastoreItem xmlns:ds="http://schemas.openxmlformats.org/officeDocument/2006/customXml" ds:itemID="{6B2094B4-6AD4-4430-B83E-940AA60B7762}"/>
</file>

<file path=customXml/itemProps4.xml><?xml version="1.0" encoding="utf-8"?>
<ds:datastoreItem xmlns:ds="http://schemas.openxmlformats.org/officeDocument/2006/customXml" ds:itemID="{D0E105E7-784E-4AA1-AE3A-D8F3B19AC1AA}"/>
</file>

<file path=customXml/itemProps5.xml><?xml version="1.0" encoding="utf-8"?>
<ds:datastoreItem xmlns:ds="http://schemas.openxmlformats.org/officeDocument/2006/customXml" ds:itemID="{DA167452-BC8D-4903-8E75-643342BEC242}"/>
</file>

<file path=docProps/app.xml><?xml version="1.0" encoding="utf-8"?>
<Properties xmlns="http://schemas.openxmlformats.org/officeDocument/2006/extended-properties" xmlns:vt="http://schemas.openxmlformats.org/officeDocument/2006/docPropsVTypes">
  <Template>Normal</Template>
  <TotalTime>14</TotalTime>
  <Pages>69</Pages>
  <Words>16477</Words>
  <Characters>103901</Characters>
  <Application>Microsoft Office Word</Application>
  <DocSecurity>0</DocSecurity>
  <Lines>865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6</cp:revision>
  <dcterms:created xsi:type="dcterms:W3CDTF">2025-06-09T14:05:00Z</dcterms:created>
  <dcterms:modified xsi:type="dcterms:W3CDTF">2025-06-17T22:19:00Z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1d50591f-02d7-48bb-b795-4494f560daa3</vt:lpwstr>
  </property>
</Properties>
</file>